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51DFD" w14:textId="13887F06" w:rsidR="00CD4DF9" w:rsidRPr="003978E0" w:rsidRDefault="003B7139" w:rsidP="00EB691A">
      <w:pPr>
        <w:spacing w:line="360" w:lineRule="auto"/>
        <w:rPr>
          <w:b/>
          <w:color w:val="000000" w:themeColor="text1"/>
          <w:sz w:val="28"/>
          <w:lang w:val="en-US"/>
          <w:rPrChange w:id="0" w:author="Reviewer" w:date="2019-11-01T14:08:00Z">
            <w:rPr>
              <w:b/>
              <w:sz w:val="28"/>
              <w:lang w:val="en-US"/>
            </w:rPr>
          </w:rPrChange>
        </w:rPr>
      </w:pPr>
      <w:r w:rsidRPr="003978E0">
        <w:rPr>
          <w:b/>
          <w:color w:val="000000" w:themeColor="text1"/>
          <w:sz w:val="28"/>
          <w:lang w:val="en-US"/>
          <w:rPrChange w:id="1" w:author="Reviewer" w:date="2019-11-01T14:08:00Z">
            <w:rPr>
              <w:b/>
              <w:sz w:val="28"/>
              <w:lang w:val="en-US"/>
            </w:rPr>
          </w:rPrChange>
        </w:rPr>
        <w:t xml:space="preserve">Systematics and </w:t>
      </w:r>
      <w:r w:rsidR="008E5DA8" w:rsidRPr="003978E0">
        <w:rPr>
          <w:b/>
          <w:color w:val="000000" w:themeColor="text1"/>
          <w:sz w:val="28"/>
          <w:lang w:val="en-US"/>
          <w:rPrChange w:id="2" w:author="Reviewer" w:date="2019-11-01T14:08:00Z">
            <w:rPr>
              <w:b/>
              <w:sz w:val="28"/>
              <w:lang w:val="en-US"/>
            </w:rPr>
          </w:rPrChange>
        </w:rPr>
        <w:t xml:space="preserve">geographical </w:t>
      </w:r>
      <w:r w:rsidRPr="003978E0">
        <w:rPr>
          <w:b/>
          <w:color w:val="000000" w:themeColor="text1"/>
          <w:sz w:val="28"/>
          <w:lang w:val="en-US"/>
          <w:rPrChange w:id="3" w:author="Reviewer" w:date="2019-11-01T14:08:00Z">
            <w:rPr>
              <w:b/>
              <w:sz w:val="28"/>
              <w:lang w:val="en-US"/>
            </w:rPr>
          </w:rPrChange>
        </w:rPr>
        <w:t>d</w:t>
      </w:r>
      <w:r w:rsidR="00145DF0" w:rsidRPr="003978E0">
        <w:rPr>
          <w:b/>
          <w:color w:val="000000" w:themeColor="text1"/>
          <w:sz w:val="28"/>
          <w:lang w:val="en-US"/>
          <w:rPrChange w:id="4" w:author="Reviewer" w:date="2019-11-01T14:08:00Z">
            <w:rPr>
              <w:b/>
              <w:sz w:val="28"/>
              <w:lang w:val="en-US"/>
            </w:rPr>
          </w:rPrChange>
        </w:rPr>
        <w:t xml:space="preserve">istribution </w:t>
      </w:r>
      <w:r w:rsidR="00675FC5" w:rsidRPr="003978E0">
        <w:rPr>
          <w:b/>
          <w:color w:val="000000" w:themeColor="text1"/>
          <w:sz w:val="28"/>
          <w:lang w:val="en-US"/>
          <w:rPrChange w:id="5" w:author="Reviewer" w:date="2019-11-01T14:08:00Z">
            <w:rPr>
              <w:b/>
              <w:sz w:val="28"/>
              <w:lang w:val="en-US"/>
            </w:rPr>
          </w:rPrChange>
        </w:rPr>
        <w:t xml:space="preserve">of </w:t>
      </w:r>
      <w:r w:rsidR="00675FC5" w:rsidRPr="003978E0">
        <w:rPr>
          <w:b/>
          <w:i/>
          <w:color w:val="000000" w:themeColor="text1"/>
          <w:sz w:val="28"/>
          <w:lang w:val="en-US"/>
          <w:rPrChange w:id="6" w:author="Reviewer" w:date="2019-11-01T14:08:00Z">
            <w:rPr>
              <w:b/>
              <w:i/>
              <w:sz w:val="28"/>
              <w:lang w:val="en-US"/>
            </w:rPr>
          </w:rPrChange>
        </w:rPr>
        <w:t>Galba</w:t>
      </w:r>
      <w:r w:rsidR="00675FC5" w:rsidRPr="003978E0">
        <w:rPr>
          <w:b/>
          <w:color w:val="000000" w:themeColor="text1"/>
          <w:sz w:val="28"/>
          <w:lang w:val="en-US"/>
          <w:rPrChange w:id="7" w:author="Reviewer" w:date="2019-11-01T14:08:00Z">
            <w:rPr>
              <w:b/>
              <w:sz w:val="28"/>
              <w:lang w:val="en-US"/>
            </w:rPr>
          </w:rPrChange>
        </w:rPr>
        <w:t xml:space="preserve"> species, a grou</w:t>
      </w:r>
      <w:r w:rsidR="00553BF8" w:rsidRPr="003978E0">
        <w:rPr>
          <w:b/>
          <w:color w:val="000000" w:themeColor="text1"/>
          <w:sz w:val="28"/>
          <w:lang w:val="en-US"/>
          <w:rPrChange w:id="8" w:author="Reviewer" w:date="2019-11-01T14:08:00Z">
            <w:rPr>
              <w:b/>
              <w:sz w:val="28"/>
              <w:lang w:val="en-US"/>
            </w:rPr>
          </w:rPrChange>
        </w:rPr>
        <w:t>p of cryptic</w:t>
      </w:r>
      <w:r w:rsidR="00CE15D7" w:rsidRPr="003978E0">
        <w:rPr>
          <w:b/>
          <w:color w:val="000000" w:themeColor="text1"/>
          <w:sz w:val="28"/>
          <w:lang w:val="en-US"/>
          <w:rPrChange w:id="9" w:author="Reviewer" w:date="2019-11-01T14:08:00Z">
            <w:rPr>
              <w:b/>
              <w:sz w:val="28"/>
              <w:lang w:val="en-US"/>
            </w:rPr>
          </w:rPrChange>
        </w:rPr>
        <w:t xml:space="preserve"> </w:t>
      </w:r>
      <w:r w:rsidR="00553BF8" w:rsidRPr="003978E0">
        <w:rPr>
          <w:b/>
          <w:color w:val="000000" w:themeColor="text1"/>
          <w:sz w:val="28"/>
          <w:lang w:val="en-US"/>
          <w:rPrChange w:id="10" w:author="Reviewer" w:date="2019-11-01T14:08:00Z">
            <w:rPr>
              <w:b/>
              <w:sz w:val="28"/>
              <w:lang w:val="en-US"/>
            </w:rPr>
          </w:rPrChange>
        </w:rPr>
        <w:t xml:space="preserve">and </w:t>
      </w:r>
      <w:r w:rsidR="008E5DA8" w:rsidRPr="003978E0">
        <w:rPr>
          <w:b/>
          <w:color w:val="000000" w:themeColor="text1"/>
          <w:sz w:val="28"/>
          <w:lang w:val="en-US"/>
          <w:rPrChange w:id="11" w:author="Reviewer" w:date="2019-11-01T14:08:00Z">
            <w:rPr>
              <w:b/>
              <w:sz w:val="28"/>
              <w:lang w:val="en-US"/>
            </w:rPr>
          </w:rPrChange>
        </w:rPr>
        <w:t>worldwide</w:t>
      </w:r>
      <w:r w:rsidR="00553BF8" w:rsidRPr="003978E0">
        <w:rPr>
          <w:b/>
          <w:color w:val="000000" w:themeColor="text1"/>
          <w:sz w:val="28"/>
          <w:lang w:val="en-US"/>
          <w:rPrChange w:id="12" w:author="Reviewer" w:date="2019-11-01T14:08:00Z">
            <w:rPr>
              <w:b/>
              <w:sz w:val="28"/>
              <w:lang w:val="en-US"/>
            </w:rPr>
          </w:rPrChange>
        </w:rPr>
        <w:t xml:space="preserve"> </w:t>
      </w:r>
      <w:r w:rsidR="009C3BEC" w:rsidRPr="003978E0">
        <w:rPr>
          <w:b/>
          <w:color w:val="000000" w:themeColor="text1"/>
          <w:sz w:val="28"/>
          <w:lang w:val="en-US"/>
          <w:rPrChange w:id="13" w:author="Reviewer" w:date="2019-11-01T14:08:00Z">
            <w:rPr>
              <w:b/>
              <w:sz w:val="28"/>
              <w:lang w:val="en-US"/>
            </w:rPr>
          </w:rPrChange>
        </w:rPr>
        <w:t>freshwater snails</w:t>
      </w:r>
    </w:p>
    <w:p w14:paraId="65CC5D02" w14:textId="1C40B508" w:rsidR="006B5992" w:rsidRPr="003978E0" w:rsidRDefault="006B5992" w:rsidP="006B5992">
      <w:pPr>
        <w:spacing w:line="480" w:lineRule="auto"/>
        <w:rPr>
          <w:color w:val="000000" w:themeColor="text1"/>
          <w:vertAlign w:val="superscript"/>
          <w:lang w:val="en-US"/>
          <w:rPrChange w:id="14" w:author="Reviewer" w:date="2019-11-01T14:08:00Z">
            <w:rPr>
              <w:vertAlign w:val="superscript"/>
              <w:lang w:val="en-US"/>
            </w:rPr>
          </w:rPrChange>
        </w:rPr>
      </w:pPr>
      <w:r w:rsidRPr="003978E0">
        <w:rPr>
          <w:color w:val="000000" w:themeColor="text1"/>
          <w:lang w:val="en-US"/>
          <w:rPrChange w:id="15" w:author="Reviewer" w:date="2019-11-01T14:08:00Z">
            <w:rPr>
              <w:lang w:val="en-US"/>
            </w:rPr>
          </w:rPrChange>
        </w:rPr>
        <w:t>Pilar Alda</w:t>
      </w:r>
      <w:r w:rsidRPr="003978E0">
        <w:rPr>
          <w:color w:val="000000" w:themeColor="text1"/>
          <w:vertAlign w:val="superscript"/>
          <w:lang w:val="en-US"/>
          <w:rPrChange w:id="16" w:author="Reviewer" w:date="2019-11-01T14:08:00Z">
            <w:rPr>
              <w:vertAlign w:val="superscript"/>
              <w:lang w:val="en-US"/>
            </w:rPr>
          </w:rPrChange>
        </w:rPr>
        <w:t>1,2</w:t>
      </w:r>
      <w:r w:rsidR="003C0248" w:rsidRPr="003978E0">
        <w:rPr>
          <w:color w:val="000000" w:themeColor="text1"/>
          <w:vertAlign w:val="superscript"/>
          <w:lang w:val="en-US"/>
          <w:rPrChange w:id="17" w:author="Reviewer" w:date="2019-11-01T14:08:00Z">
            <w:rPr>
              <w:vertAlign w:val="superscript"/>
              <w:lang w:val="en-US"/>
            </w:rPr>
          </w:rPrChange>
        </w:rPr>
        <w:t>,3</w:t>
      </w:r>
      <w:r w:rsidRPr="003978E0">
        <w:rPr>
          <w:color w:val="000000" w:themeColor="text1"/>
          <w:lang w:val="en-US"/>
          <w:rPrChange w:id="18" w:author="Reviewer" w:date="2019-11-01T14:08:00Z">
            <w:rPr>
              <w:lang w:val="en-US"/>
            </w:rPr>
          </w:rPrChange>
        </w:rPr>
        <w:t>, Manon Lounnas</w:t>
      </w:r>
      <w:r w:rsidRPr="003978E0">
        <w:rPr>
          <w:color w:val="000000" w:themeColor="text1"/>
          <w:vertAlign w:val="superscript"/>
          <w:lang w:val="en-US"/>
          <w:rPrChange w:id="19" w:author="Reviewer" w:date="2019-11-01T14:08:00Z">
            <w:rPr>
              <w:vertAlign w:val="superscript"/>
              <w:lang w:val="en-US"/>
            </w:rPr>
          </w:rPrChange>
        </w:rPr>
        <w:t>2</w:t>
      </w:r>
      <w:r w:rsidRPr="003978E0">
        <w:rPr>
          <w:color w:val="000000" w:themeColor="text1"/>
          <w:lang w:val="en-US"/>
          <w:rPrChange w:id="20" w:author="Reviewer" w:date="2019-11-01T14:08:00Z">
            <w:rPr>
              <w:lang w:val="en-US"/>
            </w:rPr>
          </w:rPrChange>
        </w:rPr>
        <w:t>, Antonio A</w:t>
      </w:r>
      <w:r w:rsidR="0061362D" w:rsidRPr="003978E0">
        <w:rPr>
          <w:color w:val="000000" w:themeColor="text1"/>
          <w:lang w:val="en-US"/>
        </w:rPr>
        <w:t>.</w:t>
      </w:r>
      <w:r w:rsidRPr="003978E0">
        <w:rPr>
          <w:color w:val="000000" w:themeColor="text1"/>
          <w:lang w:val="en-US"/>
          <w:rPrChange w:id="21" w:author="Reviewer" w:date="2019-11-01T14:08:00Z">
            <w:rPr>
              <w:lang w:val="en-US"/>
            </w:rPr>
          </w:rPrChange>
        </w:rPr>
        <w:t xml:space="preserve"> Vázquez</w:t>
      </w:r>
      <w:r w:rsidRPr="003978E0">
        <w:rPr>
          <w:color w:val="000000" w:themeColor="text1"/>
          <w:vertAlign w:val="superscript"/>
          <w:lang w:val="en-US"/>
          <w:rPrChange w:id="22" w:author="Reviewer" w:date="2019-11-01T14:08:00Z">
            <w:rPr>
              <w:vertAlign w:val="superscript"/>
              <w:lang w:val="en-US"/>
            </w:rPr>
          </w:rPrChange>
        </w:rPr>
        <w:t>2,</w:t>
      </w:r>
      <w:r w:rsidR="00E829E5" w:rsidRPr="003978E0">
        <w:rPr>
          <w:color w:val="000000" w:themeColor="text1"/>
          <w:vertAlign w:val="superscript"/>
          <w:lang w:val="en-US"/>
          <w:rPrChange w:id="23" w:author="Reviewer" w:date="2019-11-01T14:08:00Z">
            <w:rPr>
              <w:vertAlign w:val="superscript"/>
              <w:lang w:val="en-US"/>
            </w:rPr>
          </w:rPrChange>
        </w:rPr>
        <w:t>4</w:t>
      </w:r>
      <w:r w:rsidRPr="003978E0">
        <w:rPr>
          <w:color w:val="000000" w:themeColor="text1"/>
          <w:lang w:val="en-US"/>
          <w:rPrChange w:id="24" w:author="Reviewer" w:date="2019-11-01T14:08:00Z">
            <w:rPr>
              <w:lang w:val="en-US"/>
            </w:rPr>
          </w:rPrChange>
        </w:rPr>
        <w:t>, Rolando Ayaqui</w:t>
      </w:r>
      <w:r w:rsidR="00E829E5" w:rsidRPr="003978E0">
        <w:rPr>
          <w:color w:val="000000" w:themeColor="text1"/>
          <w:vertAlign w:val="superscript"/>
          <w:lang w:val="en-US"/>
          <w:rPrChange w:id="25" w:author="Reviewer" w:date="2019-11-01T14:08:00Z">
            <w:rPr>
              <w:vertAlign w:val="superscript"/>
              <w:lang w:val="en-US"/>
            </w:rPr>
          </w:rPrChange>
        </w:rPr>
        <w:t>5</w:t>
      </w:r>
      <w:r w:rsidRPr="003978E0">
        <w:rPr>
          <w:color w:val="000000" w:themeColor="text1"/>
          <w:lang w:val="en-US"/>
          <w:rPrChange w:id="26" w:author="Reviewer" w:date="2019-11-01T14:08:00Z">
            <w:rPr>
              <w:lang w:val="en-US"/>
            </w:rPr>
          </w:rPrChange>
        </w:rPr>
        <w:t>, Manuel Calvopiña</w:t>
      </w:r>
      <w:r w:rsidR="00E829E5" w:rsidRPr="003978E0">
        <w:rPr>
          <w:color w:val="000000" w:themeColor="text1"/>
          <w:vertAlign w:val="superscript"/>
          <w:lang w:val="en-US"/>
          <w:rPrChange w:id="27" w:author="Reviewer" w:date="2019-11-01T14:08:00Z">
            <w:rPr>
              <w:vertAlign w:val="superscript"/>
              <w:lang w:val="en-US"/>
            </w:rPr>
          </w:rPrChange>
        </w:rPr>
        <w:t>6</w:t>
      </w:r>
      <w:r w:rsidRPr="003978E0">
        <w:rPr>
          <w:color w:val="000000" w:themeColor="text1"/>
          <w:lang w:val="en-US"/>
          <w:rPrChange w:id="28" w:author="Reviewer" w:date="2019-11-01T14:08:00Z">
            <w:rPr>
              <w:lang w:val="en-US"/>
            </w:rPr>
          </w:rPrChange>
        </w:rPr>
        <w:t>, Maritza Celi-Erazo</w:t>
      </w:r>
      <w:r w:rsidR="00E829E5" w:rsidRPr="003978E0">
        <w:rPr>
          <w:color w:val="000000" w:themeColor="text1"/>
          <w:vertAlign w:val="superscript"/>
          <w:lang w:val="en-US"/>
          <w:rPrChange w:id="29" w:author="Reviewer" w:date="2019-11-01T14:08:00Z">
            <w:rPr>
              <w:vertAlign w:val="superscript"/>
              <w:lang w:val="en-US"/>
            </w:rPr>
          </w:rPrChange>
        </w:rPr>
        <w:t>7</w:t>
      </w:r>
      <w:r w:rsidRPr="003978E0">
        <w:rPr>
          <w:color w:val="000000" w:themeColor="text1"/>
          <w:lang w:val="en-US"/>
          <w:rPrChange w:id="30" w:author="Reviewer" w:date="2019-11-01T14:08:00Z">
            <w:rPr>
              <w:lang w:val="en-US"/>
            </w:rPr>
          </w:rPrChange>
        </w:rPr>
        <w:t>, Robert T. Dillon Jr.</w:t>
      </w:r>
      <w:r w:rsidR="00E829E5" w:rsidRPr="003978E0">
        <w:rPr>
          <w:color w:val="000000" w:themeColor="text1"/>
          <w:vertAlign w:val="superscript"/>
          <w:lang w:val="en-US"/>
          <w:rPrChange w:id="31" w:author="Reviewer" w:date="2019-11-01T14:08:00Z">
            <w:rPr>
              <w:vertAlign w:val="superscript"/>
              <w:lang w:val="en-US"/>
            </w:rPr>
          </w:rPrChange>
        </w:rPr>
        <w:t>8</w:t>
      </w:r>
      <w:r w:rsidRPr="003978E0">
        <w:rPr>
          <w:color w:val="000000" w:themeColor="text1"/>
          <w:lang w:val="en-US"/>
          <w:rPrChange w:id="32" w:author="Reviewer" w:date="2019-11-01T14:08:00Z">
            <w:rPr>
              <w:lang w:val="en-US"/>
            </w:rPr>
          </w:rPrChange>
        </w:rPr>
        <w:t xml:space="preserve">, </w:t>
      </w:r>
      <w:r w:rsidR="0031398F" w:rsidRPr="003978E0">
        <w:rPr>
          <w:color w:val="000000" w:themeColor="text1"/>
          <w:lang w:val="en-US"/>
        </w:rPr>
        <w:t xml:space="preserve">Luisa </w:t>
      </w:r>
      <w:r w:rsidR="00633900" w:rsidRPr="006B237A">
        <w:rPr>
          <w:color w:val="000000" w:themeColor="text1"/>
          <w:lang w:val="en-US"/>
        </w:rPr>
        <w:t>Carolina González Ramírez</w:t>
      </w:r>
      <w:r w:rsidR="00E829E5" w:rsidRPr="00EF76F5">
        <w:rPr>
          <w:color w:val="000000" w:themeColor="text1"/>
          <w:vertAlign w:val="superscript"/>
          <w:lang w:val="en-US"/>
        </w:rPr>
        <w:t>9</w:t>
      </w:r>
      <w:r w:rsidR="00633900" w:rsidRPr="003978E0">
        <w:rPr>
          <w:color w:val="000000" w:themeColor="text1"/>
          <w:lang w:val="en-US"/>
          <w:rPrChange w:id="33" w:author="Reviewer" w:date="2019-11-01T14:08:00Z">
            <w:rPr>
              <w:color w:val="000000" w:themeColor="text1"/>
              <w:lang w:val="en-US"/>
            </w:rPr>
          </w:rPrChange>
        </w:rPr>
        <w:t xml:space="preserve">, </w:t>
      </w:r>
      <w:r w:rsidRPr="003978E0">
        <w:rPr>
          <w:color w:val="000000" w:themeColor="text1"/>
          <w:lang w:val="en-US"/>
          <w:rPrChange w:id="34" w:author="Reviewer" w:date="2019-11-01T14:08:00Z">
            <w:rPr>
              <w:lang w:val="en-US"/>
            </w:rPr>
          </w:rPrChange>
        </w:rPr>
        <w:t>Eric S. Loker</w:t>
      </w:r>
      <w:r w:rsidR="00E829E5" w:rsidRPr="003978E0">
        <w:rPr>
          <w:color w:val="000000" w:themeColor="text1"/>
          <w:vertAlign w:val="superscript"/>
          <w:lang w:val="en-US"/>
          <w:rPrChange w:id="35" w:author="Reviewer" w:date="2019-11-01T14:08:00Z">
            <w:rPr>
              <w:vertAlign w:val="superscript"/>
              <w:lang w:val="en-US"/>
            </w:rPr>
          </w:rPrChange>
        </w:rPr>
        <w:t>10</w:t>
      </w:r>
      <w:r w:rsidRPr="003978E0">
        <w:rPr>
          <w:color w:val="000000" w:themeColor="text1"/>
          <w:lang w:val="en-US"/>
          <w:rPrChange w:id="36" w:author="Reviewer" w:date="2019-11-01T14:08:00Z">
            <w:rPr>
              <w:lang w:val="en-US"/>
            </w:rPr>
          </w:rPrChange>
        </w:rPr>
        <w:t>, Jenny Muzzio-Aroca</w:t>
      </w:r>
      <w:r w:rsidRPr="003978E0">
        <w:rPr>
          <w:color w:val="000000" w:themeColor="text1"/>
          <w:vertAlign w:val="superscript"/>
          <w:lang w:val="en-US"/>
          <w:rPrChange w:id="37" w:author="Reviewer" w:date="2019-11-01T14:08:00Z">
            <w:rPr>
              <w:vertAlign w:val="superscript"/>
              <w:lang w:val="en-US"/>
            </w:rPr>
          </w:rPrChange>
        </w:rPr>
        <w:t>1</w:t>
      </w:r>
      <w:r w:rsidR="00E829E5" w:rsidRPr="003978E0">
        <w:rPr>
          <w:color w:val="000000" w:themeColor="text1"/>
          <w:vertAlign w:val="superscript"/>
          <w:lang w:val="en-US"/>
          <w:rPrChange w:id="38" w:author="Reviewer" w:date="2019-11-01T14:08:00Z">
            <w:rPr>
              <w:vertAlign w:val="superscript"/>
              <w:lang w:val="en-US"/>
            </w:rPr>
          </w:rPrChange>
        </w:rPr>
        <w:t>1</w:t>
      </w:r>
      <w:r w:rsidRPr="003978E0">
        <w:rPr>
          <w:color w:val="000000" w:themeColor="text1"/>
          <w:lang w:val="en-US"/>
          <w:rPrChange w:id="39" w:author="Reviewer" w:date="2019-11-01T14:08:00Z">
            <w:rPr>
              <w:lang w:val="en-US"/>
            </w:rPr>
          </w:rPrChange>
        </w:rPr>
        <w:t>, Alberto Orlando Nárvaez</w:t>
      </w:r>
      <w:r w:rsidR="0073459F" w:rsidRPr="003978E0">
        <w:rPr>
          <w:color w:val="000000" w:themeColor="text1"/>
          <w:vertAlign w:val="superscript"/>
          <w:lang w:val="en-US"/>
          <w:rPrChange w:id="40" w:author="Reviewer" w:date="2019-11-01T14:08:00Z">
            <w:rPr>
              <w:vertAlign w:val="superscript"/>
              <w:lang w:val="en-US"/>
            </w:rPr>
          </w:rPrChange>
        </w:rPr>
        <w:t>1</w:t>
      </w:r>
      <w:r w:rsidR="00E829E5" w:rsidRPr="003978E0">
        <w:rPr>
          <w:color w:val="000000" w:themeColor="text1"/>
          <w:vertAlign w:val="superscript"/>
          <w:lang w:val="en-US"/>
          <w:rPrChange w:id="41" w:author="Reviewer" w:date="2019-11-01T14:08:00Z">
            <w:rPr>
              <w:vertAlign w:val="superscript"/>
              <w:lang w:val="en-US"/>
            </w:rPr>
          </w:rPrChange>
        </w:rPr>
        <w:t>1</w:t>
      </w:r>
      <w:r w:rsidRPr="003978E0">
        <w:rPr>
          <w:color w:val="000000" w:themeColor="text1"/>
          <w:vertAlign w:val="superscript"/>
          <w:lang w:val="en-US"/>
          <w:rPrChange w:id="42" w:author="Reviewer" w:date="2019-11-01T14:08:00Z">
            <w:rPr>
              <w:vertAlign w:val="superscript"/>
              <w:lang w:val="en-US"/>
            </w:rPr>
          </w:rPrChange>
        </w:rPr>
        <w:t>,1</w:t>
      </w:r>
      <w:r w:rsidR="00E829E5" w:rsidRPr="003978E0">
        <w:rPr>
          <w:color w:val="000000" w:themeColor="text1"/>
          <w:vertAlign w:val="superscript"/>
          <w:lang w:val="en-US"/>
          <w:rPrChange w:id="43" w:author="Reviewer" w:date="2019-11-01T14:08:00Z">
            <w:rPr>
              <w:vertAlign w:val="superscript"/>
              <w:lang w:val="en-US"/>
            </w:rPr>
          </w:rPrChange>
        </w:rPr>
        <w:t>2</w:t>
      </w:r>
      <w:r w:rsidRPr="003978E0">
        <w:rPr>
          <w:color w:val="000000" w:themeColor="text1"/>
          <w:lang w:val="en-US"/>
          <w:rPrChange w:id="44" w:author="Reviewer" w:date="2019-11-01T14:08:00Z">
            <w:rPr>
              <w:lang w:val="en-US"/>
            </w:rPr>
          </w:rPrChange>
        </w:rPr>
        <w:t>, Oscar Noya</w:t>
      </w:r>
      <w:r w:rsidRPr="003978E0">
        <w:rPr>
          <w:color w:val="000000" w:themeColor="text1"/>
          <w:vertAlign w:val="superscript"/>
          <w:lang w:val="en-US"/>
          <w:rPrChange w:id="45" w:author="Reviewer" w:date="2019-11-01T14:08:00Z">
            <w:rPr>
              <w:vertAlign w:val="superscript"/>
              <w:lang w:val="en-US"/>
            </w:rPr>
          </w:rPrChange>
        </w:rPr>
        <w:t>1</w:t>
      </w:r>
      <w:r w:rsidR="00E829E5" w:rsidRPr="003978E0">
        <w:rPr>
          <w:color w:val="000000" w:themeColor="text1"/>
          <w:vertAlign w:val="superscript"/>
          <w:lang w:val="en-US"/>
          <w:rPrChange w:id="46" w:author="Reviewer" w:date="2019-11-01T14:08:00Z">
            <w:rPr>
              <w:vertAlign w:val="superscript"/>
              <w:lang w:val="en-US"/>
            </w:rPr>
          </w:rPrChange>
        </w:rPr>
        <w:t>3</w:t>
      </w:r>
      <w:r w:rsidRPr="003978E0">
        <w:rPr>
          <w:color w:val="000000" w:themeColor="text1"/>
          <w:lang w:val="en-US"/>
          <w:rPrChange w:id="47" w:author="Reviewer" w:date="2019-11-01T14:08:00Z">
            <w:rPr>
              <w:lang w:val="en-US"/>
            </w:rPr>
          </w:rPrChange>
        </w:rPr>
        <w:t xml:space="preserve">, </w:t>
      </w:r>
      <w:r w:rsidR="004E6A8B" w:rsidRPr="003978E0">
        <w:rPr>
          <w:color w:val="000000" w:themeColor="text1"/>
          <w:lang w:val="en-US"/>
          <w:rPrChange w:id="48" w:author="Reviewer" w:date="2019-11-01T14:08:00Z">
            <w:rPr>
              <w:lang w:val="en-US"/>
            </w:rPr>
          </w:rPrChange>
        </w:rPr>
        <w:t>Andrés Esteban Pereira</w:t>
      </w:r>
      <w:r w:rsidR="004E6A8B" w:rsidRPr="003978E0">
        <w:rPr>
          <w:color w:val="000000" w:themeColor="text1"/>
          <w:vertAlign w:val="superscript"/>
          <w:lang w:val="en-US"/>
          <w:rPrChange w:id="49" w:author="Reviewer" w:date="2019-11-01T14:08:00Z">
            <w:rPr>
              <w:vertAlign w:val="superscript"/>
              <w:lang w:val="en-US"/>
            </w:rPr>
          </w:rPrChange>
        </w:rPr>
        <w:t>1</w:t>
      </w:r>
      <w:r w:rsidR="00E829E5" w:rsidRPr="003978E0">
        <w:rPr>
          <w:color w:val="000000" w:themeColor="text1"/>
          <w:vertAlign w:val="superscript"/>
          <w:lang w:val="en-US"/>
          <w:rPrChange w:id="50" w:author="Reviewer" w:date="2019-11-01T14:08:00Z">
            <w:rPr>
              <w:vertAlign w:val="superscript"/>
              <w:lang w:val="en-US"/>
            </w:rPr>
          </w:rPrChange>
        </w:rPr>
        <w:t>4</w:t>
      </w:r>
      <w:r w:rsidR="004E6A8B" w:rsidRPr="003978E0">
        <w:rPr>
          <w:color w:val="000000" w:themeColor="text1"/>
          <w:lang w:val="en-US"/>
          <w:rPrChange w:id="51" w:author="Reviewer" w:date="2019-11-01T14:08:00Z">
            <w:rPr>
              <w:lang w:val="en-US"/>
            </w:rPr>
          </w:rPrChange>
        </w:rPr>
        <w:t xml:space="preserve">, </w:t>
      </w:r>
      <w:r w:rsidRPr="003978E0">
        <w:rPr>
          <w:color w:val="000000" w:themeColor="text1"/>
          <w:lang w:val="en-US"/>
          <w:rPrChange w:id="52" w:author="Reviewer" w:date="2019-11-01T14:08:00Z">
            <w:rPr>
              <w:lang w:val="en-US"/>
            </w:rPr>
          </w:rPrChange>
        </w:rPr>
        <w:t>Luiggi Martini Robles</w:t>
      </w:r>
      <w:r w:rsidRPr="003978E0">
        <w:rPr>
          <w:color w:val="000000" w:themeColor="text1"/>
          <w:vertAlign w:val="superscript"/>
          <w:lang w:val="en-US"/>
          <w:rPrChange w:id="53" w:author="Reviewer" w:date="2019-11-01T14:08:00Z">
            <w:rPr>
              <w:vertAlign w:val="superscript"/>
              <w:lang w:val="en-US"/>
            </w:rPr>
          </w:rPrChange>
        </w:rPr>
        <w:t>1</w:t>
      </w:r>
      <w:r w:rsidR="00E829E5" w:rsidRPr="003978E0">
        <w:rPr>
          <w:color w:val="000000" w:themeColor="text1"/>
          <w:vertAlign w:val="superscript"/>
          <w:lang w:val="en-US"/>
          <w:rPrChange w:id="54" w:author="Reviewer" w:date="2019-11-01T14:08:00Z">
            <w:rPr>
              <w:vertAlign w:val="superscript"/>
              <w:lang w:val="en-US"/>
            </w:rPr>
          </w:rPrChange>
        </w:rPr>
        <w:t>5</w:t>
      </w:r>
      <w:r w:rsidRPr="003978E0">
        <w:rPr>
          <w:color w:val="000000" w:themeColor="text1"/>
          <w:lang w:val="en-US"/>
          <w:rPrChange w:id="55" w:author="Reviewer" w:date="2019-11-01T14:08:00Z">
            <w:rPr>
              <w:lang w:val="en-US"/>
            </w:rPr>
          </w:rPrChange>
        </w:rPr>
        <w:t>, Richar Rodríguez-Hidalgo</w:t>
      </w:r>
      <w:r w:rsidR="00E829E5" w:rsidRPr="003978E0">
        <w:rPr>
          <w:color w:val="000000" w:themeColor="text1"/>
          <w:vertAlign w:val="superscript"/>
          <w:lang w:val="en-US"/>
          <w:rPrChange w:id="56" w:author="Reviewer" w:date="2019-11-01T14:08:00Z">
            <w:rPr>
              <w:vertAlign w:val="superscript"/>
              <w:lang w:val="en-US"/>
            </w:rPr>
          </w:rPrChange>
        </w:rPr>
        <w:t>7</w:t>
      </w:r>
      <w:r w:rsidRPr="003978E0">
        <w:rPr>
          <w:color w:val="000000" w:themeColor="text1"/>
          <w:vertAlign w:val="superscript"/>
          <w:lang w:val="en-US"/>
          <w:rPrChange w:id="57" w:author="Reviewer" w:date="2019-11-01T14:08:00Z">
            <w:rPr>
              <w:vertAlign w:val="superscript"/>
              <w:lang w:val="en-US"/>
            </w:rPr>
          </w:rPrChange>
        </w:rPr>
        <w:t>,1</w:t>
      </w:r>
      <w:r w:rsidR="00E829E5" w:rsidRPr="003978E0">
        <w:rPr>
          <w:color w:val="000000" w:themeColor="text1"/>
          <w:vertAlign w:val="superscript"/>
          <w:lang w:val="en-US"/>
          <w:rPrChange w:id="58" w:author="Reviewer" w:date="2019-11-01T14:08:00Z">
            <w:rPr>
              <w:vertAlign w:val="superscript"/>
              <w:lang w:val="en-US"/>
            </w:rPr>
          </w:rPrChange>
        </w:rPr>
        <w:t>6</w:t>
      </w:r>
      <w:r w:rsidRPr="003978E0">
        <w:rPr>
          <w:color w:val="000000" w:themeColor="text1"/>
          <w:lang w:val="en-US"/>
          <w:rPrChange w:id="59" w:author="Reviewer" w:date="2019-11-01T14:08:00Z">
            <w:rPr>
              <w:lang w:val="en-US"/>
            </w:rPr>
          </w:rPrChange>
        </w:rPr>
        <w:t>, Nelson Uribe</w:t>
      </w:r>
      <w:r w:rsidRPr="003978E0">
        <w:rPr>
          <w:color w:val="000000" w:themeColor="text1"/>
          <w:vertAlign w:val="superscript"/>
          <w:lang w:val="en-US"/>
          <w:rPrChange w:id="60" w:author="Reviewer" w:date="2019-11-01T14:08:00Z">
            <w:rPr>
              <w:vertAlign w:val="superscript"/>
              <w:lang w:val="en-US"/>
            </w:rPr>
          </w:rPrChange>
        </w:rPr>
        <w:t>1</w:t>
      </w:r>
      <w:r w:rsidR="00E829E5" w:rsidRPr="003978E0">
        <w:rPr>
          <w:color w:val="000000" w:themeColor="text1"/>
          <w:vertAlign w:val="superscript"/>
          <w:lang w:val="en-US"/>
          <w:rPrChange w:id="61" w:author="Reviewer" w:date="2019-11-01T14:08:00Z">
            <w:rPr>
              <w:vertAlign w:val="superscript"/>
              <w:lang w:val="en-US"/>
            </w:rPr>
          </w:rPrChange>
        </w:rPr>
        <w:t>4</w:t>
      </w:r>
      <w:r w:rsidRPr="003978E0">
        <w:rPr>
          <w:color w:val="000000" w:themeColor="text1"/>
          <w:lang w:val="en-US"/>
          <w:rPrChange w:id="62" w:author="Reviewer" w:date="2019-11-01T14:08:00Z">
            <w:rPr>
              <w:lang w:val="en-US"/>
            </w:rPr>
          </w:rPrChange>
        </w:rPr>
        <w:t>,</w:t>
      </w:r>
      <w:r w:rsidRPr="003978E0">
        <w:rPr>
          <w:color w:val="000000" w:themeColor="text1"/>
          <w:vertAlign w:val="superscript"/>
          <w:lang w:val="en-US"/>
          <w:rPrChange w:id="63" w:author="Reviewer" w:date="2019-11-01T14:08:00Z">
            <w:rPr>
              <w:vertAlign w:val="superscript"/>
              <w:lang w:val="en-US"/>
            </w:rPr>
          </w:rPrChange>
        </w:rPr>
        <w:t xml:space="preserve"> </w:t>
      </w:r>
      <w:r w:rsidRPr="003978E0">
        <w:rPr>
          <w:color w:val="000000" w:themeColor="text1"/>
          <w:lang w:val="en-US"/>
          <w:rPrChange w:id="64" w:author="Reviewer" w:date="2019-11-01T14:08:00Z">
            <w:rPr>
              <w:lang w:val="en-US"/>
            </w:rPr>
          </w:rPrChange>
        </w:rPr>
        <w:t>Patrice David</w:t>
      </w:r>
      <w:r w:rsidR="0073459F" w:rsidRPr="003978E0">
        <w:rPr>
          <w:color w:val="000000" w:themeColor="text1"/>
          <w:vertAlign w:val="superscript"/>
          <w:lang w:val="en-US"/>
          <w:rPrChange w:id="65" w:author="Reviewer" w:date="2019-11-01T14:08:00Z">
            <w:rPr>
              <w:vertAlign w:val="superscript"/>
              <w:lang w:val="en-US"/>
            </w:rPr>
          </w:rPrChange>
        </w:rPr>
        <w:t>1</w:t>
      </w:r>
      <w:r w:rsidR="00E829E5" w:rsidRPr="003978E0">
        <w:rPr>
          <w:color w:val="000000" w:themeColor="text1"/>
          <w:vertAlign w:val="superscript"/>
          <w:lang w:val="en-US"/>
          <w:rPrChange w:id="66" w:author="Reviewer" w:date="2019-11-01T14:08:00Z">
            <w:rPr>
              <w:vertAlign w:val="superscript"/>
              <w:lang w:val="en-US"/>
            </w:rPr>
          </w:rPrChange>
        </w:rPr>
        <w:t>7</w:t>
      </w:r>
      <w:r w:rsidRPr="003978E0">
        <w:rPr>
          <w:color w:val="000000" w:themeColor="text1"/>
          <w:lang w:val="en-US"/>
          <w:rPrChange w:id="67" w:author="Reviewer" w:date="2019-11-01T14:08:00Z">
            <w:rPr>
              <w:lang w:val="en-US"/>
            </w:rPr>
          </w:rPrChange>
        </w:rPr>
        <w:t xml:space="preserve">, </w:t>
      </w:r>
      <w:r w:rsidR="00CD5F2D" w:rsidRPr="003978E0">
        <w:rPr>
          <w:color w:val="000000" w:themeColor="text1"/>
          <w:lang w:val="en-US"/>
          <w:rPrChange w:id="68" w:author="Reviewer" w:date="2019-11-01T14:08:00Z">
            <w:rPr>
              <w:lang w:val="en-US"/>
            </w:rPr>
          </w:rPrChange>
        </w:rPr>
        <w:t>Philippe Jarne</w:t>
      </w:r>
      <w:r w:rsidR="0073459F" w:rsidRPr="003978E0">
        <w:rPr>
          <w:color w:val="000000" w:themeColor="text1"/>
          <w:vertAlign w:val="superscript"/>
          <w:lang w:val="en-US"/>
          <w:rPrChange w:id="69" w:author="Reviewer" w:date="2019-11-01T14:08:00Z">
            <w:rPr>
              <w:vertAlign w:val="superscript"/>
              <w:lang w:val="en-US"/>
            </w:rPr>
          </w:rPrChange>
        </w:rPr>
        <w:t>1</w:t>
      </w:r>
      <w:r w:rsidR="00E829E5" w:rsidRPr="003978E0">
        <w:rPr>
          <w:color w:val="000000" w:themeColor="text1"/>
          <w:vertAlign w:val="superscript"/>
          <w:lang w:val="en-US"/>
          <w:rPrChange w:id="70" w:author="Reviewer" w:date="2019-11-01T14:08:00Z">
            <w:rPr>
              <w:vertAlign w:val="superscript"/>
              <w:lang w:val="en-US"/>
            </w:rPr>
          </w:rPrChange>
        </w:rPr>
        <w:t>7</w:t>
      </w:r>
      <w:r w:rsidR="00CD5F2D" w:rsidRPr="003978E0">
        <w:rPr>
          <w:color w:val="000000" w:themeColor="text1"/>
          <w:lang w:val="en-US"/>
          <w:rPrChange w:id="71" w:author="Reviewer" w:date="2019-11-01T14:08:00Z">
            <w:rPr>
              <w:lang w:val="en-US"/>
            </w:rPr>
          </w:rPrChange>
        </w:rPr>
        <w:t xml:space="preserve">, </w:t>
      </w:r>
      <w:r w:rsidRPr="003978E0">
        <w:rPr>
          <w:color w:val="000000" w:themeColor="text1"/>
          <w:lang w:val="en-US"/>
          <w:rPrChange w:id="72" w:author="Reviewer" w:date="2019-11-01T14:08:00Z">
            <w:rPr>
              <w:lang w:val="en-US"/>
            </w:rPr>
          </w:rPrChange>
        </w:rPr>
        <w:t>Jean-Pierre Pointier</w:t>
      </w:r>
      <w:r w:rsidRPr="003978E0">
        <w:rPr>
          <w:color w:val="000000" w:themeColor="text1"/>
          <w:vertAlign w:val="superscript"/>
          <w:lang w:val="en-US"/>
          <w:rPrChange w:id="73" w:author="Reviewer" w:date="2019-11-01T14:08:00Z">
            <w:rPr>
              <w:vertAlign w:val="superscript"/>
              <w:lang w:val="en-US"/>
            </w:rPr>
          </w:rPrChange>
        </w:rPr>
        <w:t>1</w:t>
      </w:r>
      <w:r w:rsidR="00E829E5" w:rsidRPr="003978E0">
        <w:rPr>
          <w:color w:val="000000" w:themeColor="text1"/>
          <w:vertAlign w:val="superscript"/>
          <w:lang w:val="en-US"/>
          <w:rPrChange w:id="74" w:author="Reviewer" w:date="2019-11-01T14:08:00Z">
            <w:rPr>
              <w:vertAlign w:val="superscript"/>
              <w:lang w:val="en-US"/>
            </w:rPr>
          </w:rPrChange>
        </w:rPr>
        <w:t>8</w:t>
      </w:r>
      <w:r w:rsidRPr="003978E0">
        <w:rPr>
          <w:color w:val="000000" w:themeColor="text1"/>
          <w:lang w:val="en-US"/>
          <w:rPrChange w:id="75" w:author="Reviewer" w:date="2019-11-01T14:08:00Z">
            <w:rPr>
              <w:lang w:val="en-US"/>
            </w:rPr>
          </w:rPrChange>
        </w:rPr>
        <w:t>, Sylvie Hurtrez-Boussès</w:t>
      </w:r>
      <w:r w:rsidR="00E829E5" w:rsidRPr="003978E0">
        <w:rPr>
          <w:color w:val="000000" w:themeColor="text1"/>
          <w:vertAlign w:val="superscript"/>
          <w:lang w:val="en-US"/>
          <w:rPrChange w:id="76" w:author="Reviewer" w:date="2019-11-01T14:08:00Z">
            <w:rPr>
              <w:vertAlign w:val="superscript"/>
              <w:lang w:val="en-US"/>
            </w:rPr>
          </w:rPrChange>
        </w:rPr>
        <w:t>2,19</w:t>
      </w:r>
    </w:p>
    <w:p w14:paraId="6C18F75B" w14:textId="77777777" w:rsidR="006B5992" w:rsidRPr="003978E0" w:rsidRDefault="006B5992" w:rsidP="006B5992">
      <w:pPr>
        <w:spacing w:line="480" w:lineRule="auto"/>
        <w:contextualSpacing/>
        <w:rPr>
          <w:color w:val="000000" w:themeColor="text1"/>
          <w:rPrChange w:id="77" w:author="Reviewer" w:date="2019-11-01T14:08:00Z">
            <w:rPr/>
          </w:rPrChange>
        </w:rPr>
      </w:pPr>
      <w:r w:rsidRPr="003978E0">
        <w:rPr>
          <w:color w:val="000000" w:themeColor="text1"/>
          <w:vertAlign w:val="superscript"/>
          <w:rPrChange w:id="78" w:author="Reviewer" w:date="2019-11-01T14:08:00Z">
            <w:rPr>
              <w:vertAlign w:val="superscript"/>
            </w:rPr>
          </w:rPrChange>
        </w:rPr>
        <w:t>1</w:t>
      </w:r>
      <w:r w:rsidRPr="003978E0">
        <w:rPr>
          <w:color w:val="000000" w:themeColor="text1"/>
          <w:rPrChange w:id="79" w:author="Reviewer" w:date="2019-11-01T14:08:00Z">
            <w:rPr/>
          </w:rPrChange>
        </w:rPr>
        <w:t xml:space="preserve"> </w:t>
      </w:r>
      <w:proofErr w:type="gramStart"/>
      <w:r w:rsidRPr="003978E0">
        <w:rPr>
          <w:color w:val="000000" w:themeColor="text1"/>
          <w:rPrChange w:id="80" w:author="Reviewer" w:date="2019-11-01T14:08:00Z">
            <w:rPr/>
          </w:rPrChange>
        </w:rPr>
        <w:t>Laboratorio</w:t>
      </w:r>
      <w:proofErr w:type="gramEnd"/>
      <w:r w:rsidRPr="003978E0">
        <w:rPr>
          <w:color w:val="000000" w:themeColor="text1"/>
          <w:rPrChange w:id="81" w:author="Reviewer" w:date="2019-11-01T14:08:00Z">
            <w:rPr/>
          </w:rPrChange>
        </w:rPr>
        <w:t xml:space="preserve"> de </w:t>
      </w:r>
      <w:proofErr w:type="spellStart"/>
      <w:r w:rsidRPr="003978E0">
        <w:rPr>
          <w:color w:val="000000" w:themeColor="text1"/>
          <w:rPrChange w:id="82" w:author="Reviewer" w:date="2019-11-01T14:08:00Z">
            <w:rPr/>
          </w:rPrChange>
        </w:rPr>
        <w:t>Zoología</w:t>
      </w:r>
      <w:proofErr w:type="spellEnd"/>
      <w:r w:rsidRPr="003978E0">
        <w:rPr>
          <w:color w:val="000000" w:themeColor="text1"/>
          <w:rPrChange w:id="83" w:author="Reviewer" w:date="2019-11-01T14:08:00Z">
            <w:rPr/>
          </w:rPrChange>
        </w:rPr>
        <w:t xml:space="preserve"> de Invertebrados I, Departamento de </w:t>
      </w:r>
      <w:proofErr w:type="spellStart"/>
      <w:r w:rsidRPr="003978E0">
        <w:rPr>
          <w:color w:val="000000" w:themeColor="text1"/>
          <w:rPrChange w:id="84" w:author="Reviewer" w:date="2019-11-01T14:08:00Z">
            <w:rPr/>
          </w:rPrChange>
        </w:rPr>
        <w:t>Biología</w:t>
      </w:r>
      <w:proofErr w:type="spellEnd"/>
      <w:r w:rsidRPr="003978E0">
        <w:rPr>
          <w:color w:val="000000" w:themeColor="text1"/>
          <w:rPrChange w:id="85" w:author="Reviewer" w:date="2019-11-01T14:08:00Z">
            <w:rPr/>
          </w:rPrChange>
        </w:rPr>
        <w:t xml:space="preserve">, </w:t>
      </w:r>
      <w:proofErr w:type="spellStart"/>
      <w:r w:rsidRPr="003978E0">
        <w:rPr>
          <w:color w:val="000000" w:themeColor="text1"/>
          <w:rPrChange w:id="86" w:author="Reviewer" w:date="2019-11-01T14:08:00Z">
            <w:rPr/>
          </w:rPrChange>
        </w:rPr>
        <w:t>Bioquímica</w:t>
      </w:r>
      <w:proofErr w:type="spellEnd"/>
      <w:r w:rsidRPr="003978E0">
        <w:rPr>
          <w:color w:val="000000" w:themeColor="text1"/>
          <w:rPrChange w:id="87" w:author="Reviewer" w:date="2019-11-01T14:08:00Z">
            <w:rPr/>
          </w:rPrChange>
        </w:rPr>
        <w:t xml:space="preserve"> y Farmacia, Universidad Nacional del Sur. San Juan No. 670, B8000ICN </w:t>
      </w:r>
      <w:proofErr w:type="spellStart"/>
      <w:r w:rsidRPr="003978E0">
        <w:rPr>
          <w:color w:val="000000" w:themeColor="text1"/>
          <w:rPrChange w:id="88" w:author="Reviewer" w:date="2019-11-01T14:08:00Z">
            <w:rPr/>
          </w:rPrChange>
        </w:rPr>
        <w:t>Bahía</w:t>
      </w:r>
      <w:proofErr w:type="spellEnd"/>
      <w:r w:rsidRPr="003978E0">
        <w:rPr>
          <w:color w:val="000000" w:themeColor="text1"/>
          <w:rPrChange w:id="89" w:author="Reviewer" w:date="2019-11-01T14:08:00Z">
            <w:rPr/>
          </w:rPrChange>
        </w:rPr>
        <w:t xml:space="preserve"> Blanca, Buenos Aires, Argentina.</w:t>
      </w:r>
    </w:p>
    <w:p w14:paraId="14D651E7" w14:textId="77777777" w:rsidR="006B5992" w:rsidRPr="003978E0" w:rsidRDefault="006B5992" w:rsidP="006B5992">
      <w:pPr>
        <w:spacing w:line="480" w:lineRule="auto"/>
        <w:contextualSpacing/>
        <w:rPr>
          <w:color w:val="000000" w:themeColor="text1"/>
          <w:rPrChange w:id="90" w:author="Reviewer" w:date="2019-11-01T14:08:00Z">
            <w:rPr/>
          </w:rPrChange>
        </w:rPr>
      </w:pPr>
      <w:r w:rsidRPr="003978E0">
        <w:rPr>
          <w:color w:val="000000" w:themeColor="text1"/>
          <w:vertAlign w:val="superscript"/>
          <w:rPrChange w:id="91" w:author="Reviewer" w:date="2019-11-01T14:08:00Z">
            <w:rPr>
              <w:vertAlign w:val="superscript"/>
            </w:rPr>
          </w:rPrChange>
        </w:rPr>
        <w:t>2</w:t>
      </w:r>
      <w:r w:rsidRPr="003978E0">
        <w:rPr>
          <w:color w:val="000000" w:themeColor="text1"/>
          <w:rPrChange w:id="92" w:author="Reviewer" w:date="2019-11-01T14:08:00Z">
            <w:rPr/>
          </w:rPrChange>
        </w:rPr>
        <w:t xml:space="preserve"> MIVEGEC, </w:t>
      </w:r>
      <w:proofErr w:type="spellStart"/>
      <w:r w:rsidRPr="003978E0">
        <w:rPr>
          <w:color w:val="000000" w:themeColor="text1"/>
          <w:rPrChange w:id="93" w:author="Reviewer" w:date="2019-11-01T14:08:00Z">
            <w:rPr/>
          </w:rPrChange>
        </w:rPr>
        <w:t>University</w:t>
      </w:r>
      <w:proofErr w:type="spellEnd"/>
      <w:r w:rsidRPr="003978E0">
        <w:rPr>
          <w:color w:val="000000" w:themeColor="text1"/>
          <w:rPrChange w:id="94" w:author="Reviewer" w:date="2019-11-01T14:08:00Z">
            <w:rPr/>
          </w:rPrChange>
        </w:rPr>
        <w:t xml:space="preserve"> of Montpellier, CNRS, IRD, Montpellier, France.</w:t>
      </w:r>
    </w:p>
    <w:p w14:paraId="3BBF5A20" w14:textId="05EDC849" w:rsidR="00E829E5" w:rsidRPr="003978E0" w:rsidRDefault="00E829E5" w:rsidP="006B5992">
      <w:pPr>
        <w:spacing w:line="480" w:lineRule="auto"/>
        <w:contextualSpacing/>
        <w:rPr>
          <w:color w:val="000000" w:themeColor="text1"/>
          <w:rPrChange w:id="95" w:author="Reviewer" w:date="2019-11-01T14:08:00Z">
            <w:rPr/>
          </w:rPrChange>
        </w:rPr>
      </w:pPr>
      <w:r w:rsidRPr="003978E0">
        <w:rPr>
          <w:color w:val="000000" w:themeColor="text1"/>
          <w:vertAlign w:val="superscript"/>
          <w:rPrChange w:id="96" w:author="Reviewer" w:date="2019-11-01T14:08:00Z">
            <w:rPr>
              <w:vertAlign w:val="superscript"/>
            </w:rPr>
          </w:rPrChange>
        </w:rPr>
        <w:t>3</w:t>
      </w:r>
      <w:r w:rsidRPr="003978E0">
        <w:rPr>
          <w:color w:val="000000" w:themeColor="text1"/>
          <w:rPrChange w:id="97" w:author="Reviewer" w:date="2019-11-01T14:08:00Z">
            <w:rPr/>
          </w:rPrChange>
        </w:rPr>
        <w:t xml:space="preserve"> </w:t>
      </w:r>
      <w:proofErr w:type="gramStart"/>
      <w:r w:rsidRPr="003978E0">
        <w:rPr>
          <w:color w:val="000000" w:themeColor="text1"/>
          <w:rPrChange w:id="98" w:author="Reviewer" w:date="2019-11-01T14:08:00Z">
            <w:rPr/>
          </w:rPrChange>
        </w:rPr>
        <w:t>Consejo</w:t>
      </w:r>
      <w:proofErr w:type="gramEnd"/>
      <w:r w:rsidRPr="003978E0">
        <w:rPr>
          <w:color w:val="000000" w:themeColor="text1"/>
          <w:rPrChange w:id="99" w:author="Reviewer" w:date="2019-11-01T14:08:00Z">
            <w:rPr/>
          </w:rPrChange>
        </w:rPr>
        <w:t xml:space="preserve"> Nacional de Investigaciones Científicas y Técnicas (CONICET), Argentina.</w:t>
      </w:r>
    </w:p>
    <w:p w14:paraId="7D10B77F" w14:textId="36F14D20" w:rsidR="006B5992" w:rsidRPr="003978E0" w:rsidRDefault="00E829E5" w:rsidP="006B5992">
      <w:pPr>
        <w:spacing w:line="480" w:lineRule="auto"/>
        <w:contextualSpacing/>
        <w:rPr>
          <w:color w:val="000000" w:themeColor="text1"/>
          <w:rPrChange w:id="100" w:author="Reviewer" w:date="2019-11-01T14:08:00Z">
            <w:rPr/>
          </w:rPrChange>
        </w:rPr>
      </w:pPr>
      <w:r w:rsidRPr="003978E0">
        <w:rPr>
          <w:color w:val="000000" w:themeColor="text1"/>
          <w:vertAlign w:val="superscript"/>
          <w:rPrChange w:id="101" w:author="Reviewer" w:date="2019-11-01T14:08:00Z">
            <w:rPr>
              <w:vertAlign w:val="superscript"/>
            </w:rPr>
          </w:rPrChange>
        </w:rPr>
        <w:t>4</w:t>
      </w:r>
      <w:r w:rsidR="006B5992" w:rsidRPr="003978E0">
        <w:rPr>
          <w:color w:val="000000" w:themeColor="text1"/>
          <w:rPrChange w:id="102" w:author="Reviewer" w:date="2019-11-01T14:08:00Z">
            <w:rPr/>
          </w:rPrChange>
        </w:rPr>
        <w:t xml:space="preserve"> Laboratory of Malacology, Institute of Tropical Medicine </w:t>
      </w:r>
      <w:r w:rsidR="0061362D" w:rsidRPr="003978E0">
        <w:rPr>
          <w:color w:val="000000" w:themeColor="text1"/>
        </w:rPr>
        <w:t>“</w:t>
      </w:r>
      <w:r w:rsidR="006B5992" w:rsidRPr="006B237A">
        <w:rPr>
          <w:color w:val="000000" w:themeColor="text1"/>
        </w:rPr>
        <w:t xml:space="preserve">Pedro </w:t>
      </w:r>
      <w:proofErr w:type="spellStart"/>
      <w:r w:rsidR="006B5992" w:rsidRPr="006B237A">
        <w:rPr>
          <w:color w:val="000000" w:themeColor="text1"/>
        </w:rPr>
        <w:t>Kourí</w:t>
      </w:r>
      <w:proofErr w:type="spellEnd"/>
      <w:r w:rsidR="0061362D" w:rsidRPr="006B237A">
        <w:rPr>
          <w:color w:val="000000" w:themeColor="text1"/>
        </w:rPr>
        <w:t>”</w:t>
      </w:r>
      <w:r w:rsidR="006B5992" w:rsidRPr="003978E0">
        <w:rPr>
          <w:color w:val="000000" w:themeColor="text1"/>
          <w:rPrChange w:id="103" w:author="Reviewer" w:date="2019-11-01T14:08:00Z">
            <w:rPr/>
          </w:rPrChange>
        </w:rPr>
        <w:t>, Autopista Novia del Mediodía km 6, La Habana, Cuba.</w:t>
      </w:r>
    </w:p>
    <w:p w14:paraId="055C8644" w14:textId="0D025ECE" w:rsidR="006B5992" w:rsidRPr="003978E0" w:rsidRDefault="00E829E5" w:rsidP="006B5992">
      <w:pPr>
        <w:spacing w:line="480" w:lineRule="auto"/>
        <w:contextualSpacing/>
        <w:rPr>
          <w:color w:val="000000" w:themeColor="text1"/>
          <w:rPrChange w:id="104" w:author="Reviewer" w:date="2019-11-01T14:08:00Z">
            <w:rPr/>
          </w:rPrChange>
        </w:rPr>
      </w:pPr>
      <w:r w:rsidRPr="003978E0">
        <w:rPr>
          <w:color w:val="000000" w:themeColor="text1"/>
          <w:vertAlign w:val="superscript"/>
          <w:rPrChange w:id="105" w:author="Reviewer" w:date="2019-11-01T14:08:00Z">
            <w:rPr>
              <w:vertAlign w:val="superscript"/>
            </w:rPr>
          </w:rPrChange>
        </w:rPr>
        <w:t>5</w:t>
      </w:r>
      <w:r w:rsidR="006B5992" w:rsidRPr="003978E0">
        <w:rPr>
          <w:color w:val="000000" w:themeColor="text1"/>
          <w:rPrChange w:id="106" w:author="Reviewer" w:date="2019-11-01T14:08:00Z">
            <w:rPr/>
          </w:rPrChange>
        </w:rPr>
        <w:t xml:space="preserve"> </w:t>
      </w:r>
      <w:proofErr w:type="gramStart"/>
      <w:r w:rsidR="006B5992" w:rsidRPr="003978E0">
        <w:rPr>
          <w:color w:val="000000" w:themeColor="text1"/>
          <w:rPrChange w:id="107" w:author="Reviewer" w:date="2019-11-01T14:08:00Z">
            <w:rPr/>
          </w:rPrChange>
        </w:rPr>
        <w:t>Departamento</w:t>
      </w:r>
      <w:proofErr w:type="gramEnd"/>
      <w:r w:rsidR="006B5992" w:rsidRPr="003978E0">
        <w:rPr>
          <w:color w:val="000000" w:themeColor="text1"/>
          <w:rPrChange w:id="108" w:author="Reviewer" w:date="2019-11-01T14:08:00Z">
            <w:rPr/>
          </w:rPrChange>
        </w:rPr>
        <w:t xml:space="preserve"> de Microbiología y Patología, Facultad de Medicina, Universidad Nacional de San Agustín de Arequipa, Peru.</w:t>
      </w:r>
    </w:p>
    <w:p w14:paraId="49978D62" w14:textId="1C87FB6B" w:rsidR="006B5992" w:rsidRPr="003978E0" w:rsidRDefault="00E829E5" w:rsidP="006B5992">
      <w:pPr>
        <w:spacing w:line="480" w:lineRule="auto"/>
        <w:contextualSpacing/>
        <w:rPr>
          <w:color w:val="000000" w:themeColor="text1"/>
          <w:rPrChange w:id="109" w:author="Reviewer" w:date="2019-11-01T14:08:00Z">
            <w:rPr/>
          </w:rPrChange>
        </w:rPr>
      </w:pPr>
      <w:r w:rsidRPr="003978E0">
        <w:rPr>
          <w:color w:val="000000" w:themeColor="text1"/>
          <w:vertAlign w:val="superscript"/>
          <w:rPrChange w:id="110" w:author="Reviewer" w:date="2019-11-01T14:08:00Z">
            <w:rPr>
              <w:vertAlign w:val="superscript"/>
            </w:rPr>
          </w:rPrChange>
        </w:rPr>
        <w:t>6</w:t>
      </w:r>
      <w:r w:rsidR="006B5992" w:rsidRPr="003978E0">
        <w:rPr>
          <w:color w:val="000000" w:themeColor="text1"/>
          <w:vertAlign w:val="superscript"/>
          <w:rPrChange w:id="111" w:author="Reviewer" w:date="2019-11-01T14:08:00Z">
            <w:rPr>
              <w:vertAlign w:val="superscript"/>
            </w:rPr>
          </w:rPrChange>
        </w:rPr>
        <w:t xml:space="preserve"> </w:t>
      </w:r>
      <w:r w:rsidR="006B5992" w:rsidRPr="003978E0">
        <w:rPr>
          <w:color w:val="000000" w:themeColor="text1"/>
          <w:rPrChange w:id="112" w:author="Reviewer" w:date="2019-11-01T14:08:00Z">
            <w:rPr/>
          </w:rPrChange>
        </w:rPr>
        <w:t>Carrera de Medicina, Facultad de Cie</w:t>
      </w:r>
      <w:r w:rsidR="00766B6D" w:rsidRPr="003978E0">
        <w:rPr>
          <w:color w:val="000000" w:themeColor="text1"/>
          <w:rPrChange w:id="113" w:author="Reviewer" w:date="2019-11-01T14:08:00Z">
            <w:rPr/>
          </w:rPrChange>
        </w:rPr>
        <w:t>ncias de la Salud, Universidad d</w:t>
      </w:r>
      <w:r w:rsidR="006B5992" w:rsidRPr="003978E0">
        <w:rPr>
          <w:color w:val="000000" w:themeColor="text1"/>
          <w:rPrChange w:id="114" w:author="Reviewer" w:date="2019-11-01T14:08:00Z">
            <w:rPr/>
          </w:rPrChange>
        </w:rPr>
        <w:t>e Las Américas, Quito</w:t>
      </w:r>
      <w:r w:rsidR="00766B6D" w:rsidRPr="003978E0">
        <w:rPr>
          <w:color w:val="000000" w:themeColor="text1"/>
          <w:rPrChange w:id="115" w:author="Reviewer" w:date="2019-11-01T14:08:00Z">
            <w:rPr/>
          </w:rPrChange>
        </w:rPr>
        <w:t>,</w:t>
      </w:r>
      <w:r w:rsidR="006B5992" w:rsidRPr="003978E0">
        <w:rPr>
          <w:color w:val="000000" w:themeColor="text1"/>
          <w:rPrChange w:id="116" w:author="Reviewer" w:date="2019-11-01T14:08:00Z">
            <w:rPr/>
          </w:rPrChange>
        </w:rPr>
        <w:t xml:space="preserve"> Ecuador.</w:t>
      </w:r>
    </w:p>
    <w:p w14:paraId="5617C8A9" w14:textId="12BB421E" w:rsidR="006B5992" w:rsidRPr="003978E0" w:rsidRDefault="00E829E5" w:rsidP="006B5992">
      <w:pPr>
        <w:spacing w:line="480" w:lineRule="auto"/>
        <w:contextualSpacing/>
        <w:rPr>
          <w:color w:val="000000" w:themeColor="text1"/>
          <w:rPrChange w:id="117" w:author="Reviewer" w:date="2019-11-01T14:08:00Z">
            <w:rPr/>
          </w:rPrChange>
        </w:rPr>
      </w:pPr>
      <w:r w:rsidRPr="003978E0">
        <w:rPr>
          <w:color w:val="000000" w:themeColor="text1"/>
          <w:vertAlign w:val="superscript"/>
          <w:rPrChange w:id="118" w:author="Reviewer" w:date="2019-11-01T14:08:00Z">
            <w:rPr>
              <w:vertAlign w:val="superscript"/>
            </w:rPr>
          </w:rPrChange>
        </w:rPr>
        <w:t>7</w:t>
      </w:r>
      <w:r w:rsidR="006B5992" w:rsidRPr="003978E0">
        <w:rPr>
          <w:color w:val="000000" w:themeColor="text1"/>
          <w:rPrChange w:id="119" w:author="Reviewer" w:date="2019-11-01T14:08:00Z">
            <w:rPr/>
          </w:rPrChange>
        </w:rPr>
        <w:t xml:space="preserve"> </w:t>
      </w:r>
      <w:proofErr w:type="gramStart"/>
      <w:r w:rsidR="006B5992" w:rsidRPr="003978E0">
        <w:rPr>
          <w:color w:val="000000" w:themeColor="text1"/>
          <w:shd w:val="clear" w:color="auto" w:fill="FFFFFF"/>
          <w:rPrChange w:id="120" w:author="Reviewer" w:date="2019-11-01T14:08:00Z">
            <w:rPr>
              <w:shd w:val="clear" w:color="auto" w:fill="FFFFFF"/>
            </w:rPr>
          </w:rPrChange>
        </w:rPr>
        <w:t>Instituto</w:t>
      </w:r>
      <w:proofErr w:type="gramEnd"/>
      <w:r w:rsidR="006B5992" w:rsidRPr="003978E0">
        <w:rPr>
          <w:color w:val="000000" w:themeColor="text1"/>
          <w:shd w:val="clear" w:color="auto" w:fill="FFFFFF"/>
          <w:rPrChange w:id="121" w:author="Reviewer" w:date="2019-11-01T14:08:00Z">
            <w:rPr>
              <w:shd w:val="clear" w:color="auto" w:fill="FFFFFF"/>
            </w:rPr>
          </w:rPrChange>
        </w:rPr>
        <w:t xml:space="preserve"> de Investigación en Salud Pública y Zoonosis - CIZ, Universidad Central de Ecuador, Quito, Ecuador</w:t>
      </w:r>
      <w:r w:rsidR="006B5992" w:rsidRPr="003978E0">
        <w:rPr>
          <w:color w:val="000000" w:themeColor="text1"/>
          <w:rPrChange w:id="122" w:author="Reviewer" w:date="2019-11-01T14:08:00Z">
            <w:rPr/>
          </w:rPrChange>
        </w:rPr>
        <w:t>.</w:t>
      </w:r>
    </w:p>
    <w:p w14:paraId="6979CFFD" w14:textId="230EA5EF" w:rsidR="006B5992" w:rsidRPr="003978E0" w:rsidRDefault="00E829E5" w:rsidP="006B5992">
      <w:pPr>
        <w:spacing w:line="480" w:lineRule="auto"/>
        <w:contextualSpacing/>
        <w:rPr>
          <w:color w:val="000000" w:themeColor="text1"/>
          <w:lang w:val="en-GB"/>
          <w:rPrChange w:id="123" w:author="Reviewer" w:date="2019-11-01T14:08:00Z">
            <w:rPr>
              <w:lang w:val="en-GB"/>
            </w:rPr>
          </w:rPrChange>
        </w:rPr>
      </w:pPr>
      <w:r w:rsidRPr="003978E0">
        <w:rPr>
          <w:color w:val="000000" w:themeColor="text1"/>
          <w:vertAlign w:val="superscript"/>
          <w:lang w:val="en-US"/>
          <w:rPrChange w:id="124" w:author="Reviewer" w:date="2019-11-01T14:08:00Z">
            <w:rPr>
              <w:vertAlign w:val="superscript"/>
              <w:lang w:val="en-US"/>
            </w:rPr>
          </w:rPrChange>
        </w:rPr>
        <w:t>8</w:t>
      </w:r>
      <w:r w:rsidR="006B5992" w:rsidRPr="003978E0">
        <w:rPr>
          <w:color w:val="000000" w:themeColor="text1"/>
          <w:lang w:val="en-GB"/>
          <w:rPrChange w:id="125" w:author="Reviewer" w:date="2019-11-01T14:08:00Z">
            <w:rPr>
              <w:lang w:val="en-GB"/>
            </w:rPr>
          </w:rPrChange>
        </w:rPr>
        <w:t xml:space="preserve"> Freshwater Gastropods of North America Project, </w:t>
      </w:r>
      <w:r w:rsidR="00823534" w:rsidRPr="003978E0">
        <w:rPr>
          <w:color w:val="000000" w:themeColor="text1"/>
          <w:lang w:val="en-GB"/>
          <w:rPrChange w:id="126" w:author="Reviewer" w:date="2019-11-01T14:08:00Z">
            <w:rPr>
              <w:lang w:val="en-GB"/>
            </w:rPr>
          </w:rPrChange>
        </w:rPr>
        <w:t xml:space="preserve">P.O. Box 31532, </w:t>
      </w:r>
      <w:r w:rsidR="006B5992" w:rsidRPr="003978E0">
        <w:rPr>
          <w:color w:val="000000" w:themeColor="text1"/>
          <w:lang w:val="en-GB"/>
          <w:rPrChange w:id="127" w:author="Reviewer" w:date="2019-11-01T14:08:00Z">
            <w:rPr>
              <w:lang w:val="en-GB"/>
            </w:rPr>
          </w:rPrChange>
        </w:rPr>
        <w:t>Charleston, SC 294</w:t>
      </w:r>
      <w:r w:rsidR="00823534" w:rsidRPr="003978E0">
        <w:rPr>
          <w:color w:val="000000" w:themeColor="text1"/>
          <w:lang w:val="en-GB"/>
          <w:rPrChange w:id="128" w:author="Reviewer" w:date="2019-11-01T14:08:00Z">
            <w:rPr>
              <w:lang w:val="en-GB"/>
            </w:rPr>
          </w:rPrChange>
        </w:rPr>
        <w:t>1</w:t>
      </w:r>
      <w:r w:rsidR="006B5992" w:rsidRPr="003978E0">
        <w:rPr>
          <w:color w:val="000000" w:themeColor="text1"/>
          <w:lang w:val="en-GB"/>
          <w:rPrChange w:id="129" w:author="Reviewer" w:date="2019-11-01T14:08:00Z">
            <w:rPr>
              <w:lang w:val="en-GB"/>
            </w:rPr>
          </w:rPrChange>
        </w:rPr>
        <w:t>7, USA</w:t>
      </w:r>
      <w:r w:rsidR="006F13DB" w:rsidRPr="003978E0">
        <w:rPr>
          <w:color w:val="000000" w:themeColor="text1"/>
          <w:lang w:val="en-GB"/>
        </w:rPr>
        <w:t>.</w:t>
      </w:r>
    </w:p>
    <w:p w14:paraId="56E18B59" w14:textId="16A4E399" w:rsidR="000C6616" w:rsidRPr="003978E0" w:rsidRDefault="00E829E5" w:rsidP="000C6616">
      <w:pPr>
        <w:spacing w:line="480" w:lineRule="auto"/>
        <w:contextualSpacing/>
        <w:rPr>
          <w:color w:val="000000" w:themeColor="text1"/>
          <w:rPrChange w:id="130" w:author="Reviewer" w:date="2019-11-01T14:08:00Z">
            <w:rPr>
              <w:color w:val="000000" w:themeColor="text1"/>
            </w:rPr>
          </w:rPrChange>
        </w:rPr>
      </w:pPr>
      <w:r w:rsidRPr="003978E0">
        <w:rPr>
          <w:color w:val="000000" w:themeColor="text1"/>
          <w:vertAlign w:val="superscript"/>
        </w:rPr>
        <w:t>9</w:t>
      </w:r>
      <w:r w:rsidR="000C6616" w:rsidRPr="006B237A">
        <w:rPr>
          <w:color w:val="000000" w:themeColor="text1"/>
        </w:rPr>
        <w:t xml:space="preserve"> </w:t>
      </w:r>
      <w:proofErr w:type="gramStart"/>
      <w:r w:rsidR="0031398F" w:rsidRPr="006B237A">
        <w:rPr>
          <w:color w:val="000000" w:themeColor="text1"/>
        </w:rPr>
        <w:t>Grupo</w:t>
      </w:r>
      <w:proofErr w:type="gramEnd"/>
      <w:r w:rsidR="0031398F" w:rsidRPr="006B237A">
        <w:rPr>
          <w:color w:val="000000" w:themeColor="text1"/>
        </w:rPr>
        <w:t xml:space="preserve"> de Investigación “Análisis de Muestras Biológicas y Forenses” Laboratorio Clí</w:t>
      </w:r>
      <w:r w:rsidR="0031398F" w:rsidRPr="00EF76F5">
        <w:rPr>
          <w:color w:val="000000" w:themeColor="text1"/>
        </w:rPr>
        <w:t>nico, Facultad de Ciencias de la Salud, Universidad Nacional de Chimborazo, Ecuador</w:t>
      </w:r>
      <w:r w:rsidR="000C6616" w:rsidRPr="003978E0">
        <w:rPr>
          <w:color w:val="000000" w:themeColor="text1"/>
          <w:rPrChange w:id="131" w:author="Reviewer" w:date="2019-11-01T14:08:00Z">
            <w:rPr>
              <w:color w:val="000000" w:themeColor="text1"/>
            </w:rPr>
          </w:rPrChange>
        </w:rPr>
        <w:t>.</w:t>
      </w:r>
    </w:p>
    <w:p w14:paraId="5F9085D8" w14:textId="06B9E2C4" w:rsidR="007112A2" w:rsidRPr="003978E0" w:rsidRDefault="00E829E5" w:rsidP="006B5992">
      <w:pPr>
        <w:widowControl w:val="0"/>
        <w:suppressAutoHyphens/>
        <w:spacing w:line="480" w:lineRule="auto"/>
        <w:contextualSpacing/>
        <w:rPr>
          <w:color w:val="000000" w:themeColor="text1"/>
          <w:lang w:val="en-US"/>
          <w:rPrChange w:id="132" w:author="Reviewer" w:date="2019-11-01T14:08:00Z">
            <w:rPr>
              <w:color w:val="000000" w:themeColor="text1"/>
              <w:lang w:val="en-US"/>
            </w:rPr>
          </w:rPrChange>
        </w:rPr>
      </w:pPr>
      <w:r w:rsidRPr="003978E0">
        <w:rPr>
          <w:color w:val="000000" w:themeColor="text1"/>
          <w:vertAlign w:val="superscript"/>
          <w:lang w:val="en-US"/>
          <w:rPrChange w:id="133" w:author="Reviewer" w:date="2019-11-01T14:08:00Z">
            <w:rPr>
              <w:color w:val="000000" w:themeColor="text1"/>
              <w:vertAlign w:val="superscript"/>
              <w:lang w:val="en-US"/>
            </w:rPr>
          </w:rPrChange>
        </w:rPr>
        <w:lastRenderedPageBreak/>
        <w:t>10</w:t>
      </w:r>
      <w:r w:rsidR="006B5992" w:rsidRPr="003978E0">
        <w:rPr>
          <w:color w:val="000000" w:themeColor="text1"/>
          <w:lang w:val="en-US"/>
          <w:rPrChange w:id="134" w:author="Reviewer" w:date="2019-11-01T14:08:00Z">
            <w:rPr>
              <w:color w:val="000000" w:themeColor="text1"/>
              <w:lang w:val="en-US"/>
            </w:rPr>
          </w:rPrChange>
        </w:rPr>
        <w:t xml:space="preserve"> Center for Evolutionary and Theoretical Immunology, Department of Biology, University of New Mexico, Albuquerque, NM87131, USA.</w:t>
      </w:r>
    </w:p>
    <w:p w14:paraId="3DBB5794" w14:textId="59258785" w:rsidR="006B5992" w:rsidRPr="003978E0" w:rsidRDefault="006B5992" w:rsidP="006B5992">
      <w:pPr>
        <w:widowControl w:val="0"/>
        <w:suppressAutoHyphens/>
        <w:spacing w:line="480" w:lineRule="auto"/>
        <w:contextualSpacing/>
        <w:rPr>
          <w:color w:val="000000" w:themeColor="text1"/>
          <w:rPrChange w:id="135" w:author="Reviewer" w:date="2019-11-01T14:08:00Z">
            <w:rPr/>
          </w:rPrChange>
        </w:rPr>
      </w:pPr>
      <w:r w:rsidRPr="003978E0">
        <w:rPr>
          <w:color w:val="000000" w:themeColor="text1"/>
          <w:vertAlign w:val="superscript"/>
          <w:rPrChange w:id="136" w:author="Reviewer" w:date="2019-11-01T14:08:00Z">
            <w:rPr>
              <w:vertAlign w:val="superscript"/>
            </w:rPr>
          </w:rPrChange>
        </w:rPr>
        <w:t>1</w:t>
      </w:r>
      <w:r w:rsidR="00E829E5" w:rsidRPr="003978E0">
        <w:rPr>
          <w:color w:val="000000" w:themeColor="text1"/>
          <w:vertAlign w:val="superscript"/>
          <w:rPrChange w:id="137" w:author="Reviewer" w:date="2019-11-01T14:08:00Z">
            <w:rPr>
              <w:vertAlign w:val="superscript"/>
            </w:rPr>
          </w:rPrChange>
        </w:rPr>
        <w:t>1</w:t>
      </w:r>
      <w:r w:rsidRPr="003978E0">
        <w:rPr>
          <w:color w:val="000000" w:themeColor="text1"/>
          <w:rPrChange w:id="138" w:author="Reviewer" w:date="2019-11-01T14:08:00Z">
            <w:rPr/>
          </w:rPrChange>
        </w:rPr>
        <w:t xml:space="preserve"> </w:t>
      </w:r>
      <w:proofErr w:type="gramStart"/>
      <w:r w:rsidRPr="003978E0">
        <w:rPr>
          <w:color w:val="000000" w:themeColor="text1"/>
          <w:rPrChange w:id="139" w:author="Reviewer" w:date="2019-11-01T14:08:00Z">
            <w:rPr/>
          </w:rPrChange>
        </w:rPr>
        <w:t>Instituto</w:t>
      </w:r>
      <w:proofErr w:type="gramEnd"/>
      <w:r w:rsidRPr="003978E0">
        <w:rPr>
          <w:color w:val="000000" w:themeColor="text1"/>
          <w:rPrChange w:id="140" w:author="Reviewer" w:date="2019-11-01T14:08:00Z">
            <w:rPr/>
          </w:rPrChange>
        </w:rPr>
        <w:t xml:space="preserve"> Nacional de Investigación en Salud Pública INSPI, Guayaquil, Ecuador. </w:t>
      </w:r>
    </w:p>
    <w:p w14:paraId="571BB051" w14:textId="7DE5E5DC" w:rsidR="006B5992" w:rsidRPr="003978E0" w:rsidRDefault="006B5992" w:rsidP="006B5992">
      <w:pPr>
        <w:widowControl w:val="0"/>
        <w:suppressAutoHyphens/>
        <w:spacing w:line="480" w:lineRule="auto"/>
        <w:contextualSpacing/>
        <w:rPr>
          <w:color w:val="000000" w:themeColor="text1"/>
          <w:rPrChange w:id="141" w:author="Reviewer" w:date="2019-11-01T14:08:00Z">
            <w:rPr/>
          </w:rPrChange>
        </w:rPr>
      </w:pPr>
      <w:r w:rsidRPr="003978E0">
        <w:rPr>
          <w:color w:val="000000" w:themeColor="text1"/>
          <w:vertAlign w:val="superscript"/>
          <w:rPrChange w:id="142" w:author="Reviewer" w:date="2019-11-01T14:08:00Z">
            <w:rPr>
              <w:vertAlign w:val="superscript"/>
            </w:rPr>
          </w:rPrChange>
        </w:rPr>
        <w:t>1</w:t>
      </w:r>
      <w:r w:rsidR="00E829E5" w:rsidRPr="003978E0">
        <w:rPr>
          <w:color w:val="000000" w:themeColor="text1"/>
          <w:vertAlign w:val="superscript"/>
          <w:rPrChange w:id="143" w:author="Reviewer" w:date="2019-11-01T14:08:00Z">
            <w:rPr>
              <w:vertAlign w:val="superscript"/>
            </w:rPr>
          </w:rPrChange>
        </w:rPr>
        <w:t>2</w:t>
      </w:r>
      <w:r w:rsidRPr="003978E0">
        <w:rPr>
          <w:color w:val="000000" w:themeColor="text1"/>
          <w:rPrChange w:id="144" w:author="Reviewer" w:date="2019-11-01T14:08:00Z">
            <w:rPr/>
          </w:rPrChange>
        </w:rPr>
        <w:t xml:space="preserve"> </w:t>
      </w:r>
      <w:proofErr w:type="gramStart"/>
      <w:r w:rsidRPr="003978E0">
        <w:rPr>
          <w:color w:val="000000" w:themeColor="text1"/>
          <w:rPrChange w:id="145" w:author="Reviewer" w:date="2019-11-01T14:08:00Z">
            <w:rPr/>
          </w:rPrChange>
        </w:rPr>
        <w:t>Universidad</w:t>
      </w:r>
      <w:proofErr w:type="gramEnd"/>
      <w:r w:rsidRPr="003978E0">
        <w:rPr>
          <w:color w:val="000000" w:themeColor="text1"/>
          <w:rPrChange w:id="146" w:author="Reviewer" w:date="2019-11-01T14:08:00Z">
            <w:rPr/>
          </w:rPrChange>
        </w:rPr>
        <w:t xml:space="preserve"> Agraria del Ecuador, Facultad de Medicina Veterinaria y Zootecnia, Guayaquil, Ecuador.</w:t>
      </w:r>
    </w:p>
    <w:p w14:paraId="5C47EE50" w14:textId="393B4BAD" w:rsidR="006B5992" w:rsidRPr="003978E0" w:rsidRDefault="00E829E5" w:rsidP="006B5992">
      <w:pPr>
        <w:spacing w:line="480" w:lineRule="auto"/>
        <w:contextualSpacing/>
        <w:rPr>
          <w:color w:val="000000" w:themeColor="text1"/>
          <w:rPrChange w:id="147" w:author="Reviewer" w:date="2019-11-01T14:08:00Z">
            <w:rPr/>
          </w:rPrChange>
        </w:rPr>
      </w:pPr>
      <w:r w:rsidRPr="003978E0">
        <w:rPr>
          <w:color w:val="000000" w:themeColor="text1"/>
          <w:vertAlign w:val="superscript"/>
          <w:rPrChange w:id="148" w:author="Reviewer" w:date="2019-11-01T14:08:00Z">
            <w:rPr>
              <w:vertAlign w:val="superscript"/>
            </w:rPr>
          </w:rPrChange>
        </w:rPr>
        <w:t>13</w:t>
      </w:r>
      <w:r w:rsidR="006B5992" w:rsidRPr="003978E0">
        <w:rPr>
          <w:color w:val="000000" w:themeColor="text1"/>
          <w:vertAlign w:val="superscript"/>
          <w:rPrChange w:id="149" w:author="Reviewer" w:date="2019-11-01T14:08:00Z">
            <w:rPr>
              <w:vertAlign w:val="superscript"/>
            </w:rPr>
          </w:rPrChange>
        </w:rPr>
        <w:t xml:space="preserve"> </w:t>
      </w:r>
      <w:proofErr w:type="gramStart"/>
      <w:r w:rsidR="006B5992" w:rsidRPr="003978E0">
        <w:rPr>
          <w:color w:val="000000" w:themeColor="text1"/>
          <w:rPrChange w:id="150" w:author="Reviewer" w:date="2019-11-01T14:08:00Z">
            <w:rPr/>
          </w:rPrChange>
        </w:rPr>
        <w:t>Sección</w:t>
      </w:r>
      <w:proofErr w:type="gramEnd"/>
      <w:r w:rsidR="006B5992" w:rsidRPr="003978E0">
        <w:rPr>
          <w:color w:val="000000" w:themeColor="text1"/>
          <w:rPrChange w:id="151" w:author="Reviewer" w:date="2019-11-01T14:08:00Z">
            <w:rPr/>
          </w:rPrChange>
        </w:rPr>
        <w:t xml:space="preserve"> de Biohelmintiasis, Instituto de Medicina Tropical, Facultad de Medicina, Universidad Central de Venezuela. Centro para Estudios Sobre Malaria, Instituto de Altos Estudios “Dr. Arnoldo Gabaldón”-Instituto Nacional de Higiene “Rafael Rangel” del Ministerio del Poder Popular para la Salud. Caracas, Venezuela. </w:t>
      </w:r>
    </w:p>
    <w:p w14:paraId="4760001B" w14:textId="74D7F6CD" w:rsidR="004E6A8B" w:rsidRPr="003978E0" w:rsidRDefault="006B5992" w:rsidP="004E6A8B">
      <w:pPr>
        <w:spacing w:line="480" w:lineRule="auto"/>
        <w:contextualSpacing/>
        <w:rPr>
          <w:color w:val="000000" w:themeColor="text1"/>
          <w:rPrChange w:id="152" w:author="Reviewer" w:date="2019-11-01T14:08:00Z">
            <w:rPr/>
          </w:rPrChange>
        </w:rPr>
      </w:pPr>
      <w:r w:rsidRPr="003978E0">
        <w:rPr>
          <w:color w:val="000000" w:themeColor="text1"/>
          <w:vertAlign w:val="superscript"/>
          <w:rPrChange w:id="153" w:author="Reviewer" w:date="2019-11-01T14:08:00Z">
            <w:rPr>
              <w:vertAlign w:val="superscript"/>
            </w:rPr>
          </w:rPrChange>
        </w:rPr>
        <w:t>1</w:t>
      </w:r>
      <w:r w:rsidR="00E829E5" w:rsidRPr="003978E0">
        <w:rPr>
          <w:color w:val="000000" w:themeColor="text1"/>
          <w:vertAlign w:val="superscript"/>
          <w:rPrChange w:id="154" w:author="Reviewer" w:date="2019-11-01T14:08:00Z">
            <w:rPr>
              <w:vertAlign w:val="superscript"/>
            </w:rPr>
          </w:rPrChange>
        </w:rPr>
        <w:t>4</w:t>
      </w:r>
      <w:r w:rsidRPr="003978E0">
        <w:rPr>
          <w:color w:val="000000" w:themeColor="text1"/>
          <w:rPrChange w:id="155" w:author="Reviewer" w:date="2019-11-01T14:08:00Z">
            <w:rPr/>
          </w:rPrChange>
        </w:rPr>
        <w:t xml:space="preserve"> </w:t>
      </w:r>
      <w:proofErr w:type="gramStart"/>
      <w:r w:rsidR="004E6A8B" w:rsidRPr="003978E0">
        <w:rPr>
          <w:color w:val="000000" w:themeColor="text1"/>
          <w:rPrChange w:id="156" w:author="Reviewer" w:date="2019-11-01T14:08:00Z">
            <w:rPr/>
          </w:rPrChange>
        </w:rPr>
        <w:t>Grupo</w:t>
      </w:r>
      <w:proofErr w:type="gramEnd"/>
      <w:r w:rsidR="004E6A8B" w:rsidRPr="003978E0">
        <w:rPr>
          <w:color w:val="000000" w:themeColor="text1"/>
          <w:rPrChange w:id="157" w:author="Reviewer" w:date="2019-11-01T14:08:00Z">
            <w:rPr/>
          </w:rPrChange>
        </w:rPr>
        <w:t xml:space="preserve"> de Investigación en Epidemiología Molecular (GIEM), Escuela de Microbiología, Facultad de Salud, Universidad Industrial de Santander, Bucaramanga, Colombia. </w:t>
      </w:r>
    </w:p>
    <w:p w14:paraId="4E8E5990" w14:textId="16DF744A" w:rsidR="006B5992" w:rsidRPr="003978E0" w:rsidRDefault="00E829E5" w:rsidP="006B5992">
      <w:pPr>
        <w:spacing w:line="480" w:lineRule="auto"/>
        <w:contextualSpacing/>
        <w:rPr>
          <w:color w:val="000000" w:themeColor="text1"/>
          <w:rPrChange w:id="158" w:author="Reviewer" w:date="2019-11-01T14:08:00Z">
            <w:rPr/>
          </w:rPrChange>
        </w:rPr>
      </w:pPr>
      <w:r w:rsidRPr="003978E0">
        <w:rPr>
          <w:color w:val="000000" w:themeColor="text1"/>
          <w:vertAlign w:val="superscript"/>
          <w:rPrChange w:id="159" w:author="Reviewer" w:date="2019-11-01T14:08:00Z">
            <w:rPr>
              <w:vertAlign w:val="superscript"/>
            </w:rPr>
          </w:rPrChange>
        </w:rPr>
        <w:t>15</w:t>
      </w:r>
      <w:r w:rsidR="004E6A8B" w:rsidRPr="003978E0">
        <w:rPr>
          <w:color w:val="000000" w:themeColor="text1"/>
          <w:vertAlign w:val="superscript"/>
          <w:rPrChange w:id="160" w:author="Reviewer" w:date="2019-11-01T14:08:00Z">
            <w:rPr>
              <w:vertAlign w:val="superscript"/>
            </w:rPr>
          </w:rPrChange>
        </w:rPr>
        <w:t xml:space="preserve"> </w:t>
      </w:r>
      <w:proofErr w:type="gramStart"/>
      <w:r w:rsidR="006B5992" w:rsidRPr="003978E0">
        <w:rPr>
          <w:color w:val="000000" w:themeColor="text1"/>
          <w:rPrChange w:id="161" w:author="Reviewer" w:date="2019-11-01T14:08:00Z">
            <w:rPr/>
          </w:rPrChange>
        </w:rPr>
        <w:t>Laboratorio</w:t>
      </w:r>
      <w:proofErr w:type="gramEnd"/>
      <w:r w:rsidR="006B5992" w:rsidRPr="003978E0">
        <w:rPr>
          <w:color w:val="000000" w:themeColor="text1"/>
          <w:rPrChange w:id="162" w:author="Reviewer" w:date="2019-11-01T14:08:00Z">
            <w:rPr/>
          </w:rPrChange>
        </w:rPr>
        <w:t xml:space="preserve"> de Parasitologia Luiggi Martini y colaboradores, Guayaquil, Ecuador.</w:t>
      </w:r>
    </w:p>
    <w:p w14:paraId="422A60C4" w14:textId="1AF11566" w:rsidR="006B5992" w:rsidRPr="003978E0" w:rsidRDefault="00E829E5" w:rsidP="006B5992">
      <w:pPr>
        <w:spacing w:line="480" w:lineRule="auto"/>
        <w:contextualSpacing/>
        <w:rPr>
          <w:color w:val="000000" w:themeColor="text1"/>
          <w:rPrChange w:id="163" w:author="Reviewer" w:date="2019-11-01T14:08:00Z">
            <w:rPr/>
          </w:rPrChange>
        </w:rPr>
      </w:pPr>
      <w:r w:rsidRPr="003978E0">
        <w:rPr>
          <w:color w:val="000000" w:themeColor="text1"/>
          <w:vertAlign w:val="superscript"/>
          <w:rPrChange w:id="164" w:author="Reviewer" w:date="2019-11-01T14:08:00Z">
            <w:rPr>
              <w:vertAlign w:val="superscript"/>
            </w:rPr>
          </w:rPrChange>
        </w:rPr>
        <w:t>16</w:t>
      </w:r>
      <w:r w:rsidR="004E6A8B" w:rsidRPr="003978E0">
        <w:rPr>
          <w:color w:val="000000" w:themeColor="text1"/>
          <w:vertAlign w:val="superscript"/>
          <w:rPrChange w:id="165" w:author="Reviewer" w:date="2019-11-01T14:08:00Z">
            <w:rPr>
              <w:vertAlign w:val="superscript"/>
            </w:rPr>
          </w:rPrChange>
        </w:rPr>
        <w:t xml:space="preserve"> </w:t>
      </w:r>
      <w:proofErr w:type="gramStart"/>
      <w:r w:rsidR="006B5992" w:rsidRPr="003978E0">
        <w:rPr>
          <w:color w:val="000000" w:themeColor="text1"/>
          <w:rPrChange w:id="166" w:author="Reviewer" w:date="2019-11-01T14:08:00Z">
            <w:rPr/>
          </w:rPrChange>
        </w:rPr>
        <w:t>Facultad</w:t>
      </w:r>
      <w:proofErr w:type="gramEnd"/>
      <w:r w:rsidR="006B5992" w:rsidRPr="003978E0">
        <w:rPr>
          <w:color w:val="000000" w:themeColor="text1"/>
          <w:rPrChange w:id="167" w:author="Reviewer" w:date="2019-11-01T14:08:00Z">
            <w:rPr/>
          </w:rPrChange>
        </w:rPr>
        <w:t xml:space="preserve"> de Medicina Veterinaria y Zootecnia, Universidad Central del Ecuador, Quito, Ecuador.</w:t>
      </w:r>
    </w:p>
    <w:p w14:paraId="6ECF2660" w14:textId="2D094F53" w:rsidR="0073459F" w:rsidRPr="003978E0" w:rsidRDefault="0073459F" w:rsidP="0073459F">
      <w:pPr>
        <w:spacing w:line="480" w:lineRule="auto"/>
        <w:contextualSpacing/>
        <w:rPr>
          <w:color w:val="000000" w:themeColor="text1"/>
          <w:lang w:val="en-GB"/>
          <w:rPrChange w:id="168" w:author="Reviewer" w:date="2019-11-01T14:08:00Z">
            <w:rPr>
              <w:lang w:val="en-GB"/>
            </w:rPr>
          </w:rPrChange>
        </w:rPr>
      </w:pPr>
      <w:r w:rsidRPr="003978E0">
        <w:rPr>
          <w:color w:val="000000" w:themeColor="text1"/>
          <w:vertAlign w:val="superscript"/>
          <w:lang w:val="en-GB"/>
          <w:rPrChange w:id="169" w:author="Reviewer" w:date="2019-11-01T14:08:00Z">
            <w:rPr>
              <w:vertAlign w:val="superscript"/>
              <w:lang w:val="en-GB"/>
            </w:rPr>
          </w:rPrChange>
        </w:rPr>
        <w:t>1</w:t>
      </w:r>
      <w:r w:rsidR="00E829E5" w:rsidRPr="003978E0">
        <w:rPr>
          <w:color w:val="000000" w:themeColor="text1"/>
          <w:vertAlign w:val="superscript"/>
          <w:lang w:val="en-GB"/>
          <w:rPrChange w:id="170" w:author="Reviewer" w:date="2019-11-01T14:08:00Z">
            <w:rPr>
              <w:vertAlign w:val="superscript"/>
              <w:lang w:val="en-GB"/>
            </w:rPr>
          </w:rPrChange>
        </w:rPr>
        <w:t>7</w:t>
      </w:r>
      <w:r w:rsidRPr="003978E0">
        <w:rPr>
          <w:color w:val="000000" w:themeColor="text1"/>
          <w:lang w:val="en-GB"/>
          <w:rPrChange w:id="171" w:author="Reviewer" w:date="2019-11-01T14:08:00Z">
            <w:rPr>
              <w:lang w:val="en-GB"/>
            </w:rPr>
          </w:rPrChange>
        </w:rPr>
        <w:t xml:space="preserve"> Centre d’Ecologie Fonctionnelle et d’Evolution, UMR 5175, CNRS – Université de</w:t>
      </w:r>
    </w:p>
    <w:p w14:paraId="1C0035A7" w14:textId="77777777" w:rsidR="0073459F" w:rsidRPr="003978E0" w:rsidRDefault="0073459F" w:rsidP="0073459F">
      <w:pPr>
        <w:spacing w:line="480" w:lineRule="auto"/>
        <w:contextualSpacing/>
        <w:rPr>
          <w:color w:val="000000" w:themeColor="text1"/>
          <w:vertAlign w:val="superscript"/>
          <w:lang w:val="en-GB"/>
          <w:rPrChange w:id="172" w:author="Reviewer" w:date="2019-11-01T14:08:00Z">
            <w:rPr>
              <w:highlight w:val="yellow"/>
              <w:vertAlign w:val="superscript"/>
              <w:lang w:val="en-GB"/>
            </w:rPr>
          </w:rPrChange>
        </w:rPr>
      </w:pPr>
      <w:r w:rsidRPr="003978E0">
        <w:rPr>
          <w:color w:val="000000" w:themeColor="text1"/>
          <w:lang w:val="en-GB"/>
          <w:rPrChange w:id="173" w:author="Reviewer" w:date="2019-11-01T14:08:00Z">
            <w:rPr>
              <w:lang w:val="en-GB"/>
            </w:rPr>
          </w:rPrChange>
        </w:rPr>
        <w:t>Montpellier – Université Paul Valéry Montpellier – EPHE - IRD, 1919 route de Mende, 34293, Montpellier Cedex 5, France.</w:t>
      </w:r>
      <w:r w:rsidRPr="003978E0">
        <w:rPr>
          <w:color w:val="000000" w:themeColor="text1"/>
          <w:vertAlign w:val="superscript"/>
          <w:lang w:val="en-GB"/>
          <w:rPrChange w:id="174" w:author="Reviewer" w:date="2019-11-01T14:08:00Z">
            <w:rPr>
              <w:highlight w:val="yellow"/>
              <w:vertAlign w:val="superscript"/>
              <w:lang w:val="en-GB"/>
            </w:rPr>
          </w:rPrChange>
        </w:rPr>
        <w:t xml:space="preserve"> </w:t>
      </w:r>
    </w:p>
    <w:p w14:paraId="4F16F60C" w14:textId="6AAC85FA" w:rsidR="006B5992" w:rsidRPr="003978E0" w:rsidRDefault="006B5992" w:rsidP="006B5992">
      <w:pPr>
        <w:spacing w:line="480" w:lineRule="auto"/>
        <w:contextualSpacing/>
        <w:rPr>
          <w:color w:val="000000" w:themeColor="text1"/>
          <w:lang w:val="en-GB"/>
          <w:rPrChange w:id="175" w:author="Reviewer" w:date="2019-11-01T14:08:00Z">
            <w:rPr>
              <w:lang w:val="en-GB"/>
            </w:rPr>
          </w:rPrChange>
        </w:rPr>
      </w:pPr>
      <w:r w:rsidRPr="003978E0">
        <w:rPr>
          <w:color w:val="000000" w:themeColor="text1"/>
          <w:vertAlign w:val="superscript"/>
          <w:lang w:val="en-GB"/>
          <w:rPrChange w:id="176" w:author="Reviewer" w:date="2019-11-01T14:08:00Z">
            <w:rPr>
              <w:vertAlign w:val="superscript"/>
              <w:lang w:val="en-GB"/>
            </w:rPr>
          </w:rPrChange>
        </w:rPr>
        <w:t>1</w:t>
      </w:r>
      <w:r w:rsidR="00E829E5" w:rsidRPr="003978E0">
        <w:rPr>
          <w:color w:val="000000" w:themeColor="text1"/>
          <w:vertAlign w:val="superscript"/>
          <w:lang w:val="en-GB"/>
          <w:rPrChange w:id="177" w:author="Reviewer" w:date="2019-11-01T14:08:00Z">
            <w:rPr>
              <w:vertAlign w:val="superscript"/>
              <w:lang w:val="en-GB"/>
            </w:rPr>
          </w:rPrChange>
        </w:rPr>
        <w:t>8</w:t>
      </w:r>
      <w:r w:rsidRPr="003978E0">
        <w:rPr>
          <w:color w:val="000000" w:themeColor="text1"/>
          <w:lang w:val="en-GB"/>
          <w:rPrChange w:id="178" w:author="Reviewer" w:date="2019-11-01T14:08:00Z">
            <w:rPr>
              <w:lang w:val="en-GB"/>
            </w:rPr>
          </w:rPrChange>
        </w:rPr>
        <w:t xml:space="preserve"> PSL Research University, USR 3278 CNRS–EPHE, CRIOBE Université de Perpignan, Perpignan, France. </w:t>
      </w:r>
    </w:p>
    <w:p w14:paraId="3530ED5C" w14:textId="68325FE4" w:rsidR="00F32E93" w:rsidRPr="003978E0" w:rsidRDefault="006B5992" w:rsidP="00931672">
      <w:pPr>
        <w:spacing w:line="480" w:lineRule="auto"/>
        <w:contextualSpacing/>
        <w:rPr>
          <w:color w:val="000000" w:themeColor="text1"/>
          <w:lang w:val="en-GB"/>
          <w:rPrChange w:id="179" w:author="Reviewer" w:date="2019-11-01T14:08:00Z">
            <w:rPr>
              <w:lang w:val="en-GB"/>
            </w:rPr>
          </w:rPrChange>
        </w:rPr>
      </w:pPr>
      <w:r w:rsidRPr="003978E0">
        <w:rPr>
          <w:color w:val="000000" w:themeColor="text1"/>
          <w:vertAlign w:val="superscript"/>
          <w:lang w:val="en-GB"/>
          <w:rPrChange w:id="180" w:author="Reviewer" w:date="2019-11-01T14:08:00Z">
            <w:rPr>
              <w:vertAlign w:val="superscript"/>
              <w:lang w:val="en-GB"/>
            </w:rPr>
          </w:rPrChange>
        </w:rPr>
        <w:t>1</w:t>
      </w:r>
      <w:r w:rsidR="00E829E5" w:rsidRPr="003978E0">
        <w:rPr>
          <w:color w:val="000000" w:themeColor="text1"/>
          <w:vertAlign w:val="superscript"/>
          <w:lang w:val="en-GB"/>
          <w:rPrChange w:id="181" w:author="Reviewer" w:date="2019-11-01T14:08:00Z">
            <w:rPr>
              <w:vertAlign w:val="superscript"/>
              <w:lang w:val="en-GB"/>
            </w:rPr>
          </w:rPrChange>
        </w:rPr>
        <w:t>9</w:t>
      </w:r>
      <w:r w:rsidRPr="003978E0">
        <w:rPr>
          <w:color w:val="000000" w:themeColor="text1"/>
          <w:lang w:val="en-GB"/>
          <w:rPrChange w:id="182" w:author="Reviewer" w:date="2019-11-01T14:08:00Z">
            <w:rPr>
              <w:lang w:val="en-GB"/>
            </w:rPr>
          </w:rPrChange>
        </w:rPr>
        <w:t xml:space="preserve"> Département de Biologie–Ecologie, Faculté des Sciences, Université Montpellier, Montpellier, France.</w:t>
      </w:r>
    </w:p>
    <w:p w14:paraId="67D157E3" w14:textId="77777777" w:rsidR="00931672" w:rsidRPr="003978E0" w:rsidRDefault="00931672" w:rsidP="00931672">
      <w:pPr>
        <w:spacing w:line="480" w:lineRule="auto"/>
        <w:contextualSpacing/>
        <w:rPr>
          <w:color w:val="000000" w:themeColor="text1"/>
          <w:lang w:val="en-GB"/>
          <w:rPrChange w:id="183" w:author="Reviewer" w:date="2019-11-01T14:08:00Z">
            <w:rPr>
              <w:lang w:val="en-GB"/>
            </w:rPr>
          </w:rPrChange>
        </w:rPr>
      </w:pPr>
    </w:p>
    <w:p w14:paraId="310EBD89" w14:textId="77777777" w:rsidR="006D5E5E" w:rsidRPr="003978E0" w:rsidRDefault="00504495" w:rsidP="00A75CBE">
      <w:pPr>
        <w:spacing w:line="480" w:lineRule="auto"/>
        <w:rPr>
          <w:color w:val="000000" w:themeColor="text1"/>
          <w:lang w:val="en-US"/>
          <w:rPrChange w:id="184" w:author="Reviewer" w:date="2019-11-01T14:08:00Z">
            <w:rPr>
              <w:lang w:val="en-US"/>
            </w:rPr>
          </w:rPrChange>
        </w:rPr>
      </w:pPr>
      <w:r w:rsidRPr="003978E0">
        <w:rPr>
          <w:color w:val="000000" w:themeColor="text1"/>
          <w:lang w:val="en-US"/>
          <w:rPrChange w:id="185" w:author="Reviewer" w:date="2019-11-01T14:08:00Z">
            <w:rPr>
              <w:lang w:val="en-US"/>
            </w:rPr>
          </w:rPrChange>
        </w:rPr>
        <w:t>To whom correspondence should be addressed:</w:t>
      </w:r>
      <w:r w:rsidR="00A75CBE" w:rsidRPr="003978E0">
        <w:rPr>
          <w:b/>
          <w:color w:val="000000" w:themeColor="text1"/>
          <w:lang w:val="en-US"/>
          <w:rPrChange w:id="186" w:author="Reviewer" w:date="2019-11-01T14:08:00Z">
            <w:rPr>
              <w:b/>
              <w:lang w:val="en-US"/>
            </w:rPr>
          </w:rPrChange>
        </w:rPr>
        <w:t xml:space="preserve"> </w:t>
      </w:r>
      <w:r w:rsidR="00E4351B" w:rsidRPr="003978E0">
        <w:rPr>
          <w:b/>
          <w:color w:val="000000" w:themeColor="text1"/>
          <w:lang w:val="en-US"/>
          <w:rPrChange w:id="187" w:author="Reviewer" w:date="2019-11-01T14:08:00Z">
            <w:rPr>
              <w:b/>
              <w:lang w:val="en-US"/>
            </w:rPr>
          </w:rPrChange>
        </w:rPr>
        <w:t>pilaralda@gmail.com</w:t>
      </w:r>
      <w:r w:rsidR="00A75CBE" w:rsidRPr="003978E0">
        <w:rPr>
          <w:color w:val="000000" w:themeColor="text1"/>
          <w:lang w:val="en-US"/>
          <w:rPrChange w:id="188" w:author="Reviewer" w:date="2019-11-01T14:08:00Z">
            <w:rPr>
              <w:lang w:val="en-US"/>
            </w:rPr>
          </w:rPrChange>
        </w:rPr>
        <w:t xml:space="preserve"> </w:t>
      </w:r>
      <w:r w:rsidRPr="003978E0">
        <w:rPr>
          <w:color w:val="000000" w:themeColor="text1"/>
          <w:lang w:val="en-US"/>
          <w:rPrChange w:id="189" w:author="Reviewer" w:date="2019-11-01T14:08:00Z">
            <w:rPr>
              <w:lang w:val="en-US"/>
            </w:rPr>
          </w:rPrChange>
        </w:rPr>
        <w:t>(P. Alda)</w:t>
      </w:r>
    </w:p>
    <w:p w14:paraId="1D8A05D1" w14:textId="10F29B3F" w:rsidR="00B36F4E" w:rsidRPr="003978E0" w:rsidRDefault="00CE010C" w:rsidP="00C36C92">
      <w:pPr>
        <w:spacing w:line="480" w:lineRule="auto"/>
        <w:contextualSpacing/>
        <w:rPr>
          <w:b/>
          <w:color w:val="000000" w:themeColor="text1"/>
          <w:lang w:val="en-US"/>
          <w:rPrChange w:id="190" w:author="Reviewer" w:date="2019-11-01T14:08:00Z">
            <w:rPr>
              <w:b/>
              <w:lang w:val="en-US"/>
            </w:rPr>
          </w:rPrChange>
        </w:rPr>
      </w:pPr>
      <w:r w:rsidRPr="003978E0">
        <w:rPr>
          <w:b/>
          <w:color w:val="000000" w:themeColor="text1"/>
          <w:lang w:val="en-US"/>
          <w:rPrChange w:id="191" w:author="Reviewer" w:date="2019-11-01T14:08:00Z">
            <w:rPr>
              <w:b/>
              <w:lang w:val="en-US"/>
            </w:rPr>
          </w:rPrChange>
        </w:rPr>
        <w:lastRenderedPageBreak/>
        <w:t>Key</w:t>
      </w:r>
      <w:r w:rsidR="004B01F7" w:rsidRPr="003978E0">
        <w:rPr>
          <w:b/>
          <w:color w:val="000000" w:themeColor="text1"/>
          <w:lang w:val="en-US"/>
          <w:rPrChange w:id="192" w:author="Reviewer" w:date="2019-11-01T14:08:00Z">
            <w:rPr>
              <w:b/>
              <w:lang w:val="en-US"/>
            </w:rPr>
          </w:rPrChange>
        </w:rPr>
        <w:t xml:space="preserve"> </w:t>
      </w:r>
      <w:r w:rsidRPr="003978E0">
        <w:rPr>
          <w:b/>
          <w:color w:val="000000" w:themeColor="text1"/>
          <w:lang w:val="en-US"/>
          <w:rPrChange w:id="193" w:author="Reviewer" w:date="2019-11-01T14:08:00Z">
            <w:rPr>
              <w:b/>
              <w:lang w:val="en-US"/>
            </w:rPr>
          </w:rPrChange>
        </w:rPr>
        <w:t>words:</w:t>
      </w:r>
      <w:r w:rsidR="00E70598" w:rsidRPr="003978E0">
        <w:rPr>
          <w:b/>
          <w:color w:val="000000" w:themeColor="text1"/>
          <w:lang w:val="en-US"/>
          <w:rPrChange w:id="194" w:author="Reviewer" w:date="2019-11-01T14:08:00Z">
            <w:rPr>
              <w:b/>
              <w:lang w:val="en-US"/>
            </w:rPr>
          </w:rPrChange>
        </w:rPr>
        <w:t xml:space="preserve"> </w:t>
      </w:r>
      <w:r w:rsidR="00C63751" w:rsidRPr="003978E0">
        <w:rPr>
          <w:color w:val="000000" w:themeColor="text1"/>
          <w:lang w:val="en-US"/>
          <w:rPrChange w:id="195" w:author="Reviewer" w:date="2019-11-01T14:08:00Z">
            <w:rPr>
              <w:lang w:val="en-US"/>
            </w:rPr>
          </w:rPrChange>
        </w:rPr>
        <w:t xml:space="preserve">systematics, distribution, </w:t>
      </w:r>
      <w:r w:rsidR="00DE4C22" w:rsidRPr="003978E0">
        <w:rPr>
          <w:color w:val="000000" w:themeColor="text1"/>
          <w:lang w:val="en-US"/>
          <w:rPrChange w:id="196" w:author="Reviewer" w:date="2019-11-01T14:08:00Z">
            <w:rPr>
              <w:lang w:val="en-US"/>
            </w:rPr>
          </w:rPrChange>
        </w:rPr>
        <w:t>America, Lymnae</w:t>
      </w:r>
      <w:r w:rsidR="00B1263D" w:rsidRPr="003978E0">
        <w:rPr>
          <w:color w:val="000000" w:themeColor="text1"/>
          <w:lang w:val="en-US"/>
          <w:rPrChange w:id="197" w:author="Reviewer" w:date="2019-11-01T14:08:00Z">
            <w:rPr>
              <w:lang w:val="en-US"/>
            </w:rPr>
          </w:rPrChange>
        </w:rPr>
        <w:t>idae</w:t>
      </w:r>
      <w:r w:rsidR="00DE4C22" w:rsidRPr="003978E0">
        <w:rPr>
          <w:color w:val="000000" w:themeColor="text1"/>
          <w:lang w:val="en-US"/>
          <w:rPrChange w:id="198" w:author="Reviewer" w:date="2019-11-01T14:08:00Z">
            <w:rPr>
              <w:lang w:val="en-US"/>
            </w:rPr>
          </w:rPrChange>
        </w:rPr>
        <w:t xml:space="preserve">, </w:t>
      </w:r>
      <w:r w:rsidR="00C63751" w:rsidRPr="003978E0">
        <w:rPr>
          <w:i/>
          <w:color w:val="000000" w:themeColor="text1"/>
          <w:lang w:val="en-US"/>
          <w:rPrChange w:id="199" w:author="Reviewer" w:date="2019-11-01T14:08:00Z">
            <w:rPr>
              <w:i/>
              <w:lang w:val="en-US"/>
            </w:rPr>
          </w:rPrChange>
        </w:rPr>
        <w:t>Galba</w:t>
      </w:r>
      <w:r w:rsidR="00C63751" w:rsidRPr="003978E0">
        <w:rPr>
          <w:color w:val="000000" w:themeColor="text1"/>
          <w:lang w:val="en-US"/>
          <w:rPrChange w:id="200" w:author="Reviewer" w:date="2019-11-01T14:08:00Z">
            <w:rPr>
              <w:lang w:val="en-US"/>
            </w:rPr>
          </w:rPrChange>
        </w:rPr>
        <w:t xml:space="preserve">, vector snails, </w:t>
      </w:r>
      <w:r w:rsidR="00E71F6E" w:rsidRPr="003978E0">
        <w:rPr>
          <w:color w:val="000000" w:themeColor="text1"/>
          <w:lang w:val="en-US"/>
          <w:rPrChange w:id="201" w:author="Reviewer" w:date="2019-11-01T14:08:00Z">
            <w:rPr>
              <w:lang w:val="en-US"/>
            </w:rPr>
          </w:rPrChange>
        </w:rPr>
        <w:t>biological invasions</w:t>
      </w:r>
      <w:r w:rsidR="00DE4C22" w:rsidRPr="003978E0">
        <w:rPr>
          <w:color w:val="000000" w:themeColor="text1"/>
          <w:lang w:val="en-US"/>
          <w:rPrChange w:id="202" w:author="Reviewer" w:date="2019-11-01T14:08:00Z">
            <w:rPr>
              <w:lang w:val="en-US"/>
            </w:rPr>
          </w:rPrChange>
        </w:rPr>
        <w:t>.</w:t>
      </w:r>
    </w:p>
    <w:p w14:paraId="0B94680B" w14:textId="77777777" w:rsidR="000A7518" w:rsidRPr="003978E0" w:rsidRDefault="00450FC2" w:rsidP="000A7518">
      <w:pPr>
        <w:spacing w:line="480" w:lineRule="auto"/>
        <w:contextualSpacing/>
        <w:outlineLvl w:val="0"/>
        <w:rPr>
          <w:ins w:id="203" w:author="Reviewer" w:date="2019-10-21T21:46:00Z"/>
          <w:b/>
          <w:color w:val="000000" w:themeColor="text1"/>
          <w:sz w:val="28"/>
          <w:szCs w:val="28"/>
          <w:lang w:val="en-US"/>
        </w:rPr>
      </w:pPr>
      <w:r w:rsidRPr="003978E0">
        <w:rPr>
          <w:b/>
          <w:color w:val="000000" w:themeColor="text1"/>
          <w:lang w:val="en-US"/>
          <w:rPrChange w:id="204" w:author="Reviewer" w:date="2019-11-01T14:08:00Z">
            <w:rPr>
              <w:b/>
              <w:lang w:val="en-US"/>
            </w:rPr>
          </w:rPrChange>
        </w:rPr>
        <w:br w:type="page"/>
      </w:r>
      <w:ins w:id="205" w:author="Reviewer" w:date="2019-10-21T21:46:00Z">
        <w:r w:rsidR="000A7518" w:rsidRPr="003978E0">
          <w:rPr>
            <w:b/>
            <w:color w:val="000000" w:themeColor="text1"/>
            <w:sz w:val="28"/>
            <w:szCs w:val="28"/>
            <w:lang w:val="en-US"/>
          </w:rPr>
          <w:lastRenderedPageBreak/>
          <w:t>Abstract</w:t>
        </w:r>
      </w:ins>
    </w:p>
    <w:p w14:paraId="530DDC9F" w14:textId="665F8F4E" w:rsidR="00EB4812" w:rsidRPr="003978E0" w:rsidDel="000A7518" w:rsidRDefault="000A7518">
      <w:pPr>
        <w:spacing w:line="480" w:lineRule="auto"/>
        <w:contextualSpacing/>
        <w:rPr>
          <w:del w:id="206" w:author="Reviewer" w:date="2019-10-21T21:46:00Z"/>
          <w:color w:val="000000" w:themeColor="text1"/>
          <w:lang w:val="en-US"/>
          <w:rPrChange w:id="207" w:author="Reviewer" w:date="2019-11-01T14:08:00Z">
            <w:rPr>
              <w:del w:id="208" w:author="Reviewer" w:date="2019-10-21T21:46:00Z"/>
              <w:b/>
              <w:sz w:val="28"/>
              <w:szCs w:val="28"/>
              <w:lang w:val="en-US"/>
            </w:rPr>
          </w:rPrChange>
        </w:rPr>
        <w:pPrChange w:id="209" w:author="Reviewer" w:date="2019-10-21T21:46:00Z">
          <w:pPr>
            <w:spacing w:line="480" w:lineRule="auto"/>
            <w:contextualSpacing/>
            <w:outlineLvl w:val="0"/>
          </w:pPr>
        </w:pPrChange>
      </w:pPr>
      <w:ins w:id="210" w:author="Reviewer" w:date="2019-10-21T21:46:00Z">
        <w:r w:rsidRPr="006B237A">
          <w:rPr>
            <w:color w:val="000000" w:themeColor="text1"/>
            <w:lang w:val="en-US"/>
          </w:rPr>
          <w:t>Cryptic species</w:t>
        </w:r>
      </w:ins>
      <w:del w:id="211" w:author="Reviewer" w:date="2019-10-31T10:15:00Z">
        <w:r w:rsidR="009C2EAA" w:rsidRPr="003978E0" w:rsidDel="00252A2C">
          <w:rPr>
            <w:color w:val="000000" w:themeColor="text1"/>
            <w:lang w:val="en-US"/>
            <w:rPrChange w:id="212" w:author="Reviewer" w:date="2019-11-01T14:08:00Z">
              <w:rPr>
                <w:color w:val="000000" w:themeColor="text1"/>
                <w:highlight w:val="yellow"/>
                <w:lang w:val="en-US"/>
              </w:rPr>
            </w:rPrChange>
          </w:rPr>
          <w:delText xml:space="preserve">can </w:delText>
        </w:r>
        <w:r w:rsidR="00436008" w:rsidRPr="003978E0" w:rsidDel="00252A2C">
          <w:rPr>
            <w:color w:val="000000" w:themeColor="text1"/>
            <w:lang w:val="en-US"/>
            <w:rPrChange w:id="213" w:author="Reviewer" w:date="2019-11-01T14:08:00Z">
              <w:rPr>
                <w:color w:val="000000" w:themeColor="text1"/>
                <w:highlight w:val="yellow"/>
                <w:lang w:val="en-US"/>
              </w:rPr>
            </w:rPrChange>
          </w:rPr>
          <w:delText>present a</w:delText>
        </w:r>
        <w:r w:rsidR="009C2EAA" w:rsidRPr="003978E0" w:rsidDel="00252A2C">
          <w:rPr>
            <w:color w:val="000000" w:themeColor="text1"/>
            <w:lang w:val="en-US"/>
            <w:rPrChange w:id="214" w:author="Reviewer" w:date="2019-11-01T14:08:00Z">
              <w:rPr>
                <w:color w:val="000000" w:themeColor="text1"/>
                <w:highlight w:val="yellow"/>
                <w:lang w:val="en-US"/>
              </w:rPr>
            </w:rPrChange>
          </w:rPr>
          <w:delText xml:space="preserve"> significant</w:delText>
        </w:r>
        <w:r w:rsidR="00436008" w:rsidRPr="003978E0" w:rsidDel="00252A2C">
          <w:rPr>
            <w:color w:val="000000" w:themeColor="text1"/>
            <w:lang w:val="en-US"/>
            <w:rPrChange w:id="215" w:author="Reviewer" w:date="2019-11-01T14:08:00Z">
              <w:rPr>
                <w:color w:val="000000" w:themeColor="text1"/>
                <w:highlight w:val="yellow"/>
                <w:lang w:val="en-US"/>
              </w:rPr>
            </w:rPrChange>
          </w:rPr>
          <w:delText xml:space="preserve"> challenge</w:delText>
        </w:r>
        <w:r w:rsidR="009C2EAA" w:rsidRPr="003978E0" w:rsidDel="00252A2C">
          <w:rPr>
            <w:color w:val="000000" w:themeColor="text1"/>
            <w:lang w:val="en-US"/>
            <w:rPrChange w:id="216" w:author="Reviewer" w:date="2019-11-01T14:08:00Z">
              <w:rPr>
                <w:color w:val="000000" w:themeColor="text1"/>
                <w:highlight w:val="yellow"/>
                <w:lang w:val="en-US"/>
              </w:rPr>
            </w:rPrChange>
          </w:rPr>
          <w:delText xml:space="preserve"> to the application of ic principles</w:delText>
        </w:r>
      </w:del>
      <w:ins w:id="217" w:author="Reviewer" w:date="2019-10-31T10:15:00Z">
        <w:r w:rsidR="00252A2C" w:rsidRPr="003978E0">
          <w:rPr>
            <w:lang w:val="en-US"/>
            <w:rPrChange w:id="218" w:author="Reviewer" w:date="2019-11-01T14:08:00Z">
              <w:rPr/>
            </w:rPrChange>
          </w:rPr>
          <w:t xml:space="preserve"> </w:t>
        </w:r>
        <w:r w:rsidR="00252A2C" w:rsidRPr="003978E0">
          <w:rPr>
            <w:color w:val="000000" w:themeColor="text1"/>
            <w:lang w:val="en-US"/>
          </w:rPr>
          <w:t>can present a significant challenge to the application of systematic and biogeogr</w:t>
        </w:r>
        <w:r w:rsidR="00252A2C" w:rsidRPr="006B237A">
          <w:rPr>
            <w:color w:val="000000" w:themeColor="text1"/>
            <w:lang w:val="en-US"/>
          </w:rPr>
          <w:t>aphic principles</w:t>
        </w:r>
      </w:ins>
      <w:ins w:id="219" w:author="Reviewer" w:date="2019-10-21T21:46:00Z">
        <w:r w:rsidRPr="006B237A">
          <w:rPr>
            <w:color w:val="000000" w:themeColor="text1"/>
            <w:lang w:val="en-US"/>
          </w:rPr>
          <w:t xml:space="preserve">, especially if they are invasive or transmit parasites or pathogens. Detecting cryptic species requires a pluralistic approach in which molecular markers </w:t>
        </w:r>
      </w:ins>
      <w:del w:id="220" w:author="Reviewer" w:date="2019-10-31T10:21:00Z">
        <w:r w:rsidR="009C2EAA" w:rsidRPr="003978E0" w:rsidDel="00116DC8">
          <w:rPr>
            <w:color w:val="000000" w:themeColor="text1"/>
            <w:lang w:val="en-US"/>
            <w:rPrChange w:id="221" w:author="Reviewer" w:date="2019-11-01T14:08:00Z">
              <w:rPr>
                <w:color w:val="000000" w:themeColor="text1"/>
                <w:highlight w:val="yellow"/>
                <w:lang w:val="en-US"/>
              </w:rPr>
            </w:rPrChange>
          </w:rPr>
          <w:delText>facilitate</w:delText>
        </w:r>
        <w:r w:rsidR="00436008" w:rsidRPr="003978E0" w:rsidDel="00116DC8">
          <w:rPr>
            <w:color w:val="000000" w:themeColor="text1"/>
            <w:lang w:val="en-US"/>
            <w:rPrChange w:id="222" w:author="Reviewer" w:date="2019-11-01T14:08:00Z">
              <w:rPr>
                <w:color w:val="000000" w:themeColor="text1"/>
                <w:highlight w:val="yellow"/>
                <w:lang w:val="en-US"/>
              </w:rPr>
            </w:rPrChange>
          </w:rPr>
          <w:delText xml:space="preserve"> the detection of</w:delText>
        </w:r>
        <w:r w:rsidR="00436008" w:rsidRPr="003978E0" w:rsidDel="00116DC8">
          <w:rPr>
            <w:color w:val="000000" w:themeColor="text1"/>
            <w:lang w:val="en-US"/>
          </w:rPr>
          <w:delText xml:space="preserve"> </w:delText>
        </w:r>
      </w:del>
      <w:ins w:id="223" w:author="Reviewer" w:date="2019-10-31T10:21:00Z">
        <w:r w:rsidR="00116DC8" w:rsidRPr="006B237A">
          <w:rPr>
            <w:color w:val="000000" w:themeColor="text1"/>
            <w:lang w:val="en-US"/>
          </w:rPr>
          <w:t xml:space="preserve">facilitate the detection of </w:t>
        </w:r>
      </w:ins>
      <w:ins w:id="224" w:author="Reviewer" w:date="2019-10-21T21:46:00Z">
        <w:r w:rsidRPr="006B237A">
          <w:rPr>
            <w:color w:val="000000" w:themeColor="text1"/>
            <w:lang w:val="en-US"/>
          </w:rPr>
          <w:t xml:space="preserve">coherent </w:t>
        </w:r>
      </w:ins>
      <w:ins w:id="225" w:author="Reviewer" w:date="2019-10-31T10:21:00Z">
        <w:r w:rsidR="00116DC8" w:rsidRPr="00EF76F5">
          <w:rPr>
            <w:color w:val="000000" w:themeColor="text1"/>
            <w:lang w:val="en-US"/>
          </w:rPr>
          <w:t xml:space="preserve">taxonomic </w:t>
        </w:r>
      </w:ins>
      <w:ins w:id="226" w:author="Reviewer" w:date="2019-10-21T21:46:00Z">
        <w:r w:rsidRPr="003978E0">
          <w:rPr>
            <w:color w:val="000000" w:themeColor="text1"/>
            <w:lang w:val="en-US"/>
            <w:rPrChange w:id="227" w:author="Reviewer" w:date="2019-11-01T14:08:00Z">
              <w:rPr>
                <w:color w:val="000000" w:themeColor="text1"/>
                <w:lang w:val="en-US"/>
              </w:rPr>
            </w:rPrChange>
          </w:rPr>
          <w:t xml:space="preserve">units that can then be analyzed using various traits (e.g., internal morphology) and crosses. In asexual or </w:t>
        </w:r>
      </w:ins>
      <w:del w:id="228" w:author="Reviewer" w:date="2019-10-31T10:21:00Z">
        <w:r w:rsidR="009C2EAA" w:rsidRPr="003978E0" w:rsidDel="00116DC8">
          <w:rPr>
            <w:color w:val="000000" w:themeColor="text1"/>
            <w:lang w:val="en-US"/>
            <w:rPrChange w:id="229" w:author="Reviewer" w:date="2019-11-01T14:08:00Z">
              <w:rPr>
                <w:color w:val="000000" w:themeColor="text1"/>
                <w:highlight w:val="yellow"/>
                <w:lang w:val="en-US"/>
              </w:rPr>
            </w:rPrChange>
          </w:rPr>
          <w:delText>-fertilizing</w:delText>
        </w:r>
      </w:del>
      <w:ins w:id="230" w:author="Reviewer" w:date="2019-10-31T10:21:00Z">
        <w:r w:rsidR="00116DC8" w:rsidRPr="003978E0">
          <w:rPr>
            <w:color w:val="000000" w:themeColor="text1"/>
            <w:lang w:val="en-US"/>
          </w:rPr>
          <w:t xml:space="preserve">self-fertilizing </w:t>
        </w:r>
      </w:ins>
      <w:ins w:id="231" w:author="Reviewer" w:date="2019-10-21T21:46:00Z">
        <w:r w:rsidRPr="006B237A">
          <w:rPr>
            <w:color w:val="000000" w:themeColor="text1"/>
            <w:lang w:val="en-US"/>
          </w:rPr>
          <w:t xml:space="preserve">species, the latter criteria </w:t>
        </w:r>
      </w:ins>
      <w:del w:id="232" w:author="Reviewer" w:date="2019-10-31T10:21:00Z">
        <w:r w:rsidR="00436008" w:rsidRPr="003978E0" w:rsidDel="00116DC8">
          <w:rPr>
            <w:color w:val="000000" w:themeColor="text1"/>
            <w:lang w:val="en-US"/>
            <w:rPrChange w:id="233" w:author="Reviewer" w:date="2019-11-01T14:08:00Z">
              <w:rPr>
                <w:color w:val="000000" w:themeColor="text1"/>
                <w:highlight w:val="yellow"/>
                <w:lang w:val="en-US"/>
              </w:rPr>
            </w:rPrChange>
          </w:rPr>
          <w:delText>are</w:delText>
        </w:r>
        <w:r w:rsidR="00436008" w:rsidRPr="003978E0" w:rsidDel="00116DC8">
          <w:rPr>
            <w:color w:val="000000" w:themeColor="text1"/>
            <w:lang w:val="en-US"/>
          </w:rPr>
          <w:delText xml:space="preserve"> </w:delText>
        </w:r>
      </w:del>
      <w:ins w:id="234" w:author="Reviewer" w:date="2019-10-31T10:21:00Z">
        <w:r w:rsidR="00116DC8" w:rsidRPr="006B237A">
          <w:rPr>
            <w:color w:val="000000" w:themeColor="text1"/>
            <w:lang w:val="en-US"/>
          </w:rPr>
          <w:t xml:space="preserve">are </w:t>
        </w:r>
      </w:ins>
      <w:ins w:id="235" w:author="Reviewer" w:date="2019-10-21T21:46:00Z">
        <w:r w:rsidRPr="006B237A">
          <w:rPr>
            <w:color w:val="000000" w:themeColor="text1"/>
            <w:lang w:val="en-US"/>
          </w:rPr>
          <w:t xml:space="preserve">of limited use. We studied a group of cryptic freshwater </w:t>
        </w:r>
      </w:ins>
      <w:del w:id="236" w:author="Reviewer" w:date="2019-10-31T10:22:00Z">
        <w:r w:rsidR="00862573" w:rsidRPr="003978E0" w:rsidDel="00116DC8">
          <w:rPr>
            <w:color w:val="000000" w:themeColor="text1"/>
            <w:lang w:val="en-US"/>
            <w:rPrChange w:id="237" w:author="Reviewer" w:date="2019-11-01T14:08:00Z">
              <w:rPr>
                <w:color w:val="000000" w:themeColor="text1"/>
                <w:highlight w:val="yellow"/>
                <w:lang w:val="en-US"/>
              </w:rPr>
            </w:rPrChange>
          </w:rPr>
          <w:delText xml:space="preserve"> </w:delText>
        </w:r>
        <w:r w:rsidR="00862573" w:rsidRPr="003978E0" w:rsidDel="00116DC8">
          <w:rPr>
            <w:i/>
            <w:iCs/>
            <w:color w:val="000000" w:themeColor="text1"/>
            <w:lang w:val="en-US"/>
            <w:rPrChange w:id="238" w:author="Reviewer" w:date="2019-11-01T14:08:00Z">
              <w:rPr>
                <w:i/>
                <w:iCs/>
                <w:color w:val="000000" w:themeColor="text1"/>
                <w:highlight w:val="yellow"/>
                <w:lang w:val="en-US"/>
              </w:rPr>
            </w:rPrChange>
          </w:rPr>
          <w:delText>Galba</w:delText>
        </w:r>
      </w:del>
      <w:ins w:id="239" w:author="Reviewer" w:date="2019-10-31T10:22:00Z">
        <w:r w:rsidR="00116DC8" w:rsidRPr="003978E0">
          <w:rPr>
            <w:lang w:val="en-US"/>
            <w:rPrChange w:id="240" w:author="Reviewer" w:date="2019-11-01T14:08:00Z">
              <w:rPr/>
            </w:rPrChange>
          </w:rPr>
          <w:t xml:space="preserve"> </w:t>
        </w:r>
        <w:r w:rsidR="00116DC8" w:rsidRPr="003978E0">
          <w:rPr>
            <w:iCs/>
            <w:color w:val="000000" w:themeColor="text1"/>
            <w:lang w:val="en-US"/>
            <w:rPrChange w:id="241" w:author="Reviewer" w:date="2019-11-01T14:08:00Z">
              <w:rPr>
                <w:i/>
                <w:iCs/>
                <w:color w:val="000000" w:themeColor="text1"/>
                <w:lang w:val="en-US"/>
              </w:rPr>
            </w:rPrChange>
          </w:rPr>
          <w:t>snails (genus</w:t>
        </w:r>
        <w:r w:rsidR="00116DC8" w:rsidRPr="003978E0">
          <w:rPr>
            <w:i/>
            <w:iCs/>
            <w:color w:val="000000" w:themeColor="text1"/>
            <w:lang w:val="en-US"/>
          </w:rPr>
          <w:t xml:space="preserve"> Galba</w:t>
        </w:r>
        <w:r w:rsidR="00116DC8" w:rsidRPr="003978E0">
          <w:rPr>
            <w:b/>
            <w:i/>
            <w:iCs/>
            <w:color w:val="000000" w:themeColor="text1"/>
            <w:lang w:val="en-US"/>
            <w:rPrChange w:id="242" w:author="Reviewer" w:date="2019-11-01T14:08:00Z">
              <w:rPr>
                <w:i/>
                <w:iCs/>
                <w:color w:val="000000" w:themeColor="text1"/>
                <w:lang w:val="en-US"/>
              </w:rPr>
            </w:rPrChange>
          </w:rPr>
          <w:t>)</w:t>
        </w:r>
        <w:r w:rsidR="00116DC8" w:rsidRPr="003978E0">
          <w:rPr>
            <w:i/>
            <w:iCs/>
            <w:color w:val="000000" w:themeColor="text1"/>
            <w:lang w:val="en-US"/>
          </w:rPr>
          <w:t xml:space="preserve"> </w:t>
        </w:r>
      </w:ins>
      <w:ins w:id="243" w:author="Reviewer" w:date="2019-10-21T21:46:00Z">
        <w:r w:rsidRPr="006B237A">
          <w:rPr>
            <w:color w:val="000000" w:themeColor="text1"/>
            <w:lang w:val="en-US"/>
          </w:rPr>
          <w:t>from the family Lymnaeidae that</w:t>
        </w:r>
      </w:ins>
      <w:del w:id="244" w:author="Reviewer" w:date="2019-10-31T10:22:00Z">
        <w:r w:rsidR="00436008" w:rsidRPr="003978E0" w:rsidDel="00116DC8">
          <w:rPr>
            <w:color w:val="000000" w:themeColor="text1"/>
            <w:lang w:val="en-US"/>
            <w:rPrChange w:id="245" w:author="Reviewer" w:date="2019-11-01T14:08:00Z">
              <w:rPr>
                <w:color w:val="000000" w:themeColor="text1"/>
                <w:highlight w:val="yellow"/>
                <w:lang w:val="en-US"/>
              </w:rPr>
            </w:rPrChange>
          </w:rPr>
          <w:delText>have d</w:delText>
        </w:r>
      </w:del>
      <w:ins w:id="246" w:author="Reviewer" w:date="2019-10-31T10:22:00Z">
        <w:r w:rsidR="00116DC8" w:rsidRPr="003978E0">
          <w:rPr>
            <w:lang w:val="en-US"/>
            <w:rPrChange w:id="247" w:author="Reviewer" w:date="2019-11-01T14:08:00Z">
              <w:rPr/>
            </w:rPrChange>
          </w:rPr>
          <w:t xml:space="preserve"> </w:t>
        </w:r>
        <w:r w:rsidR="00116DC8" w:rsidRPr="003978E0">
          <w:rPr>
            <w:color w:val="000000" w:themeColor="text1"/>
            <w:lang w:val="en-US"/>
          </w:rPr>
          <w:t xml:space="preserve">have invaded </w:t>
        </w:r>
      </w:ins>
      <w:ins w:id="248" w:author="Reviewer" w:date="2019-10-21T21:46:00Z">
        <w:r w:rsidRPr="006B237A">
          <w:rPr>
            <w:color w:val="000000" w:themeColor="text1"/>
            <w:lang w:val="en-US"/>
          </w:rPr>
          <w:t xml:space="preserve">almost all continents, </w:t>
        </w:r>
      </w:ins>
      <w:del w:id="249" w:author="Reviewer" w:date="2019-10-31T10:22:00Z">
        <w:r w:rsidR="00436008" w:rsidRPr="003978E0" w:rsidDel="00116DC8">
          <w:rPr>
            <w:color w:val="000000" w:themeColor="text1"/>
            <w:lang w:val="en-US"/>
            <w:rPrChange w:id="250" w:author="Reviewer" w:date="2019-11-01T14:08:00Z">
              <w:rPr>
                <w:color w:val="000000" w:themeColor="text1"/>
                <w:highlight w:val="yellow"/>
                <w:lang w:val="en-US"/>
              </w:rPr>
            </w:rPrChange>
          </w:rPr>
          <w:delText>ing</w:delText>
        </w:r>
      </w:del>
      <w:ins w:id="251" w:author="Reviewer" w:date="2019-10-31T10:22:00Z">
        <w:r w:rsidR="00116DC8" w:rsidRPr="003978E0">
          <w:rPr>
            <w:color w:val="000000" w:themeColor="text1"/>
            <w:lang w:val="en-US"/>
          </w:rPr>
          <w:t xml:space="preserve">reproducing </w:t>
        </w:r>
      </w:ins>
      <w:ins w:id="252" w:author="Reviewer" w:date="2019-10-21T21:46:00Z">
        <w:r w:rsidRPr="006B237A">
          <w:rPr>
            <w:color w:val="000000" w:themeColor="text1"/>
            <w:lang w:val="en-US"/>
          </w:rPr>
          <w:t>mainly by</w:t>
        </w:r>
      </w:ins>
      <w:del w:id="253" w:author="Reviewer" w:date="2019-10-31T10:22:00Z">
        <w:r w:rsidR="00436008" w:rsidRPr="003978E0" w:rsidDel="00116DC8">
          <w:rPr>
            <w:color w:val="000000" w:themeColor="text1"/>
            <w:lang w:val="en-US"/>
            <w:rPrChange w:id="254" w:author="Reviewer" w:date="2019-11-01T14:08:00Z">
              <w:rPr>
                <w:color w:val="000000" w:themeColor="text1"/>
                <w:highlight w:val="yellow"/>
                <w:lang w:val="en-US"/>
              </w:rPr>
            </w:rPrChange>
          </w:rPr>
          <w:delText>-fertilization</w:delText>
        </w:r>
      </w:del>
      <w:ins w:id="255" w:author="Reviewer" w:date="2019-10-31T10:22:00Z">
        <w:r w:rsidR="00116DC8" w:rsidRPr="003978E0">
          <w:rPr>
            <w:lang w:val="en-US"/>
            <w:rPrChange w:id="256" w:author="Reviewer" w:date="2019-11-01T14:08:00Z">
              <w:rPr/>
            </w:rPrChange>
          </w:rPr>
          <w:t xml:space="preserve"> </w:t>
        </w:r>
        <w:r w:rsidR="00116DC8" w:rsidRPr="003978E0">
          <w:rPr>
            <w:color w:val="000000" w:themeColor="text1"/>
            <w:lang w:val="en-US"/>
          </w:rPr>
          <w:t xml:space="preserve">self-fertilization </w:t>
        </w:r>
      </w:ins>
      <w:ins w:id="257" w:author="Reviewer" w:date="2019-10-21T21:46:00Z">
        <w:r w:rsidR="00EC7910" w:rsidRPr="006B237A">
          <w:rPr>
            <w:color w:val="000000" w:themeColor="text1"/>
            <w:lang w:val="en-US"/>
          </w:rPr>
          <w:t>and</w:t>
        </w:r>
      </w:ins>
      <w:del w:id="258" w:author="Reviewer" w:date="2019-10-31T10:22:00Z">
        <w:r w:rsidR="009C2EAA" w:rsidRPr="003978E0" w:rsidDel="00116DC8">
          <w:rPr>
            <w:color w:val="000000" w:themeColor="text1"/>
            <w:lang w:val="en-US"/>
            <w:rPrChange w:id="259" w:author="Reviewer" w:date="2019-11-01T14:08:00Z">
              <w:rPr>
                <w:color w:val="000000" w:themeColor="text1"/>
                <w:highlight w:val="yellow"/>
                <w:lang w:val="en-US"/>
              </w:rPr>
            </w:rPrChange>
          </w:rPr>
          <w:delText>transmitting</w:delText>
        </w:r>
      </w:del>
      <w:ins w:id="260" w:author="Reviewer" w:date="2019-10-31T10:22:00Z">
        <w:r w:rsidR="00116DC8" w:rsidRPr="003978E0">
          <w:rPr>
            <w:lang w:val="en-US"/>
            <w:rPrChange w:id="261" w:author="Reviewer" w:date="2019-11-01T14:08:00Z">
              <w:rPr/>
            </w:rPrChange>
          </w:rPr>
          <w:t xml:space="preserve"> </w:t>
        </w:r>
        <w:r w:rsidR="00116DC8" w:rsidRPr="003978E0">
          <w:rPr>
            <w:color w:val="000000" w:themeColor="text1"/>
            <w:lang w:val="en-US"/>
          </w:rPr>
          <w:t xml:space="preserve">transmitting </w:t>
        </w:r>
      </w:ins>
      <w:ins w:id="262" w:author="Reviewer" w:date="2019-10-21T21:46:00Z">
        <w:r w:rsidRPr="006B237A">
          <w:rPr>
            <w:color w:val="000000" w:themeColor="text1"/>
            <w:lang w:val="en-US"/>
          </w:rPr>
          <w:t>liver flukes to humans and livestock. We aim to clarify the systematics, distribution and phylogenetic relationships of</w:t>
        </w:r>
        <w:r w:rsidRPr="00EF76F5">
          <w:rPr>
            <w:color w:val="000000" w:themeColor="text1"/>
            <w:lang w:val="en-US"/>
          </w:rPr>
          <w:t xml:space="preserve"> these species </w:t>
        </w:r>
      </w:ins>
      <w:del w:id="263" w:author="Reviewer" w:date="2019-10-31T10:23:00Z">
        <w:r w:rsidR="00436008" w:rsidRPr="003978E0" w:rsidDel="00116DC8">
          <w:rPr>
            <w:color w:val="000000" w:themeColor="text1"/>
            <w:lang w:val="en-US"/>
            <w:rPrChange w:id="264" w:author="Reviewer" w:date="2019-11-01T14:08:00Z">
              <w:rPr>
                <w:color w:val="000000" w:themeColor="text1"/>
                <w:highlight w:val="yellow"/>
                <w:lang w:val="en-US"/>
              </w:rPr>
            </w:rPrChange>
          </w:rPr>
          <w:delText>with an integrative</w:delText>
        </w:r>
        <w:r w:rsidR="00436008" w:rsidRPr="003978E0" w:rsidDel="00116DC8">
          <w:rPr>
            <w:color w:val="000000" w:themeColor="text1"/>
            <w:lang w:val="en-US"/>
          </w:rPr>
          <w:delText xml:space="preserve">  </w:delText>
        </w:r>
      </w:del>
      <w:ins w:id="265" w:author="Reviewer" w:date="2019-10-31T10:23:00Z">
        <w:r w:rsidR="00116DC8" w:rsidRPr="006B237A">
          <w:rPr>
            <w:color w:val="000000" w:themeColor="text1"/>
            <w:lang w:val="en-US"/>
          </w:rPr>
          <w:t xml:space="preserve">with an integrative </w:t>
        </w:r>
      </w:ins>
      <w:ins w:id="266" w:author="Reviewer" w:date="2019-10-21T21:46:00Z">
        <w:r w:rsidRPr="006B237A">
          <w:rPr>
            <w:color w:val="000000" w:themeColor="text1"/>
            <w:lang w:val="en-US"/>
          </w:rPr>
          <w:t xml:space="preserve">approach that </w:t>
        </w:r>
      </w:ins>
      <w:del w:id="267" w:author="Reviewer" w:date="2019-10-31T10:23:00Z">
        <w:r w:rsidR="00436008" w:rsidRPr="003978E0" w:rsidDel="00116DC8">
          <w:rPr>
            <w:color w:val="000000" w:themeColor="text1"/>
            <w:lang w:val="en-US"/>
            <w:rPrChange w:id="268" w:author="Reviewer" w:date="2019-11-01T14:08:00Z">
              <w:rPr>
                <w:color w:val="000000" w:themeColor="text1"/>
                <w:highlight w:val="yellow"/>
                <w:lang w:val="en-US"/>
              </w:rPr>
            </w:rPrChange>
          </w:rPr>
          <w:delText>s</w:delText>
        </w:r>
      </w:del>
      <w:ins w:id="269" w:author="Reviewer" w:date="2019-10-31T10:23:00Z">
        <w:r w:rsidR="00116DC8" w:rsidRPr="003978E0">
          <w:rPr>
            <w:color w:val="000000" w:themeColor="text1"/>
            <w:lang w:val="en-US"/>
          </w:rPr>
          <w:t xml:space="preserve">includes </w:t>
        </w:r>
      </w:ins>
      <w:ins w:id="270" w:author="Reviewer" w:date="2019-10-21T21:46:00Z">
        <w:r w:rsidRPr="006B237A">
          <w:rPr>
            <w:color w:val="000000" w:themeColor="text1"/>
            <w:lang w:val="en-US"/>
          </w:rPr>
          <w:t>morphology (shell and reproductive anatomy)</w:t>
        </w:r>
        <w:r w:rsidRPr="00EF76F5">
          <w:rPr>
            <w:color w:val="000000" w:themeColor="text1"/>
            <w:lang w:val="en-US"/>
          </w:rPr>
          <w:t>, molecular markers, wide-scale sampling</w:t>
        </w:r>
      </w:ins>
      <w:r w:rsidR="009C2EAA" w:rsidRPr="003978E0">
        <w:rPr>
          <w:color w:val="000000" w:themeColor="text1"/>
          <w:lang w:val="en-US"/>
          <w:rPrChange w:id="271" w:author="Reviewer" w:date="2019-11-01T14:08:00Z">
            <w:rPr>
              <w:color w:val="000000" w:themeColor="text1"/>
              <w:lang w:val="en-US"/>
            </w:rPr>
          </w:rPrChange>
        </w:rPr>
        <w:t xml:space="preserve"> </w:t>
      </w:r>
      <w:del w:id="272" w:author="Reviewer" w:date="2019-10-31T10:23:00Z">
        <w:r w:rsidR="009C2EAA" w:rsidRPr="003978E0" w:rsidDel="00116DC8">
          <w:rPr>
            <w:color w:val="000000" w:themeColor="text1"/>
            <w:lang w:val="en-US"/>
            <w:rPrChange w:id="273" w:author="Reviewer" w:date="2019-11-01T14:08:00Z">
              <w:rPr>
                <w:color w:val="000000" w:themeColor="text1"/>
                <w:highlight w:val="yellow"/>
                <w:lang w:val="en-US"/>
              </w:rPr>
            </w:rPrChange>
          </w:rPr>
          <w:delText>across s</w:delText>
        </w:r>
        <w:r w:rsidR="009C2EAA" w:rsidRPr="003978E0" w:rsidDel="00116DC8">
          <w:rPr>
            <w:color w:val="000000" w:themeColor="text1"/>
            <w:lang w:val="en-US"/>
          </w:rPr>
          <w:delText>, a</w:delText>
        </w:r>
      </w:del>
      <w:ins w:id="274" w:author="Reviewer" w:date="2019-10-31T10:23:00Z">
        <w:r w:rsidR="00116DC8" w:rsidRPr="006B237A">
          <w:rPr>
            <w:color w:val="000000" w:themeColor="text1"/>
            <w:lang w:val="en-US"/>
          </w:rPr>
          <w:t xml:space="preserve">across </w:t>
        </w:r>
        <w:r w:rsidR="000A151A" w:rsidRPr="006B237A">
          <w:rPr>
            <w:color w:val="000000" w:themeColor="text1"/>
            <w:lang w:val="en-US"/>
          </w:rPr>
          <w:t>America</w:t>
        </w:r>
        <w:r w:rsidR="00116DC8" w:rsidRPr="00EF76F5">
          <w:rPr>
            <w:color w:val="000000" w:themeColor="text1"/>
            <w:lang w:val="en-US"/>
          </w:rPr>
          <w:t>, a</w:t>
        </w:r>
      </w:ins>
      <w:ins w:id="275" w:author="Reviewer" w:date="2019-10-21T21:46:00Z">
        <w:r w:rsidRPr="003978E0">
          <w:rPr>
            <w:color w:val="000000" w:themeColor="text1"/>
            <w:lang w:val="en-US"/>
            <w:rPrChange w:id="276" w:author="Reviewer" w:date="2019-11-01T14:08:00Z">
              <w:rPr>
                <w:color w:val="000000" w:themeColor="text1"/>
                <w:lang w:val="en-US"/>
              </w:rPr>
            </w:rPrChange>
          </w:rPr>
          <w:t>nd data retrieved from GenBank (</w:t>
        </w:r>
      </w:ins>
      <w:del w:id="277" w:author="Reviewer" w:date="2019-10-31T10:23:00Z">
        <w:r w:rsidR="009C2EAA" w:rsidRPr="003978E0" w:rsidDel="00116DC8">
          <w:rPr>
            <w:color w:val="000000" w:themeColor="text1"/>
            <w:lang w:val="en-US"/>
            <w:rPrChange w:id="278" w:author="Reviewer" w:date="2019-11-01T14:08:00Z">
              <w:rPr>
                <w:color w:val="000000" w:themeColor="text1"/>
                <w:highlight w:val="yellow"/>
                <w:lang w:val="en-US"/>
              </w:rPr>
            </w:rPrChange>
          </w:rPr>
          <w:delText>oe</w:delText>
        </w:r>
      </w:del>
      <w:ins w:id="279" w:author="Reviewer" w:date="2019-10-31T10:23:00Z">
        <w:r w:rsidR="00116DC8" w:rsidRPr="003978E0">
          <w:rPr>
            <w:color w:val="000000" w:themeColor="text1"/>
            <w:lang w:val="en-US"/>
          </w:rPr>
          <w:t xml:space="preserve">to include </w:t>
        </w:r>
      </w:ins>
      <w:ins w:id="280" w:author="Reviewer" w:date="2019-10-21T21:46:00Z">
        <w:r w:rsidRPr="006B237A">
          <w:rPr>
            <w:color w:val="000000" w:themeColor="text1"/>
            <w:lang w:val="en-US"/>
          </w:rPr>
          <w:t xml:space="preserve">Old World samples). </w:t>
        </w:r>
        <w:r w:rsidRPr="00EF76F5">
          <w:rPr>
            <w:color w:val="000000" w:themeColor="text1"/>
            <w:lang w:val="en-US"/>
          </w:rPr>
          <w:t xml:space="preserve">Our phylogenetic analysis suggests that the genus </w:t>
        </w:r>
        <w:r w:rsidRPr="003978E0">
          <w:rPr>
            <w:i/>
            <w:color w:val="000000" w:themeColor="text1"/>
            <w:lang w:val="en-US"/>
            <w:rPrChange w:id="281" w:author="Reviewer" w:date="2019-11-01T14:08:00Z">
              <w:rPr>
                <w:i/>
                <w:color w:val="000000" w:themeColor="text1"/>
                <w:lang w:val="en-US"/>
              </w:rPr>
            </w:rPrChange>
          </w:rPr>
          <w:t>Galba</w:t>
        </w:r>
      </w:ins>
      <w:del w:id="282" w:author="Reviewer" w:date="2019-10-31T10:24:00Z">
        <w:r w:rsidR="00436008" w:rsidRPr="003978E0" w:rsidDel="00116DC8">
          <w:rPr>
            <w:color w:val="000000" w:themeColor="text1"/>
            <w:lang w:val="en-US"/>
            <w:rPrChange w:id="283" w:author="Reviewer" w:date="2019-11-01T14:08:00Z">
              <w:rPr>
                <w:color w:val="000000" w:themeColor="text1"/>
                <w:highlight w:val="yellow"/>
                <w:lang w:val="en-US"/>
              </w:rPr>
            </w:rPrChange>
          </w:rPr>
          <w:delText>originated ca. 22 M</w:delText>
        </w:r>
        <w:r w:rsidR="002A3145" w:rsidRPr="003978E0" w:rsidDel="00116DC8">
          <w:rPr>
            <w:color w:val="000000" w:themeColor="text1"/>
            <w:lang w:val="en-US"/>
            <w:rPrChange w:id="284" w:author="Reviewer" w:date="2019-11-01T14:08:00Z">
              <w:rPr>
                <w:color w:val="000000" w:themeColor="text1"/>
                <w:highlight w:val="yellow"/>
                <w:lang w:val="en-US"/>
              </w:rPr>
            </w:rPrChange>
          </w:rPr>
          <w:delText>yr ago</w:delText>
        </w:r>
        <w:r w:rsidR="002A3145" w:rsidRPr="003978E0" w:rsidDel="00116DC8">
          <w:rPr>
            <w:color w:val="000000" w:themeColor="text1"/>
            <w:lang w:val="en-US"/>
          </w:rPr>
          <w:delText xml:space="preserve"> and </w:delText>
        </w:r>
        <w:r w:rsidR="009C2EAA" w:rsidRPr="003978E0" w:rsidDel="00116DC8">
          <w:rPr>
            <w:color w:val="000000" w:themeColor="text1"/>
            <w:lang w:val="en-US"/>
            <w:rPrChange w:id="285" w:author="Reviewer" w:date="2019-11-01T14:08:00Z">
              <w:rPr>
                <w:color w:val="000000" w:themeColor="text1"/>
                <w:highlight w:val="yellow"/>
                <w:lang w:val="en-US"/>
              </w:rPr>
            </w:rPrChange>
          </w:rPr>
          <w:delText>today</w:delText>
        </w:r>
        <w:r w:rsidR="009C2EAA" w:rsidRPr="003978E0" w:rsidDel="00116DC8">
          <w:rPr>
            <w:color w:val="000000" w:themeColor="text1"/>
            <w:lang w:val="en-US"/>
          </w:rPr>
          <w:delText xml:space="preserve">  </w:delText>
        </w:r>
        <w:r w:rsidR="009C2EAA" w:rsidRPr="003978E0" w:rsidDel="00116DC8">
          <w:rPr>
            <w:color w:val="000000" w:themeColor="text1"/>
            <w:lang w:val="en-US"/>
            <w:rPrChange w:id="286" w:author="Reviewer" w:date="2019-11-01T14:08:00Z">
              <w:rPr>
                <w:color w:val="000000" w:themeColor="text1"/>
                <w:highlight w:val="yellow"/>
                <w:lang w:val="en-US"/>
              </w:rPr>
            </w:rPrChange>
          </w:rPr>
          <w:delText>of species</w:delText>
        </w:r>
      </w:del>
      <w:ins w:id="287" w:author="Reviewer" w:date="2019-10-31T10:24:00Z">
        <w:r w:rsidR="00116DC8" w:rsidRPr="003978E0">
          <w:rPr>
            <w:lang w:val="en-US"/>
            <w:rPrChange w:id="288" w:author="Reviewer" w:date="2019-11-01T14:08:00Z">
              <w:rPr/>
            </w:rPrChange>
          </w:rPr>
          <w:t xml:space="preserve"> </w:t>
        </w:r>
        <w:r w:rsidR="00116DC8" w:rsidRPr="003978E0">
          <w:rPr>
            <w:color w:val="000000" w:themeColor="text1"/>
            <w:lang w:val="en-US"/>
          </w:rPr>
          <w:t xml:space="preserve">originated ca. 22 </w:t>
        </w:r>
        <w:proofErr w:type="spellStart"/>
        <w:r w:rsidR="00116DC8" w:rsidRPr="003978E0">
          <w:rPr>
            <w:color w:val="000000" w:themeColor="text1"/>
            <w:lang w:val="en-US"/>
          </w:rPr>
          <w:t>Myr</w:t>
        </w:r>
        <w:proofErr w:type="spellEnd"/>
        <w:r w:rsidR="00116DC8" w:rsidRPr="003978E0">
          <w:rPr>
            <w:color w:val="000000" w:themeColor="text1"/>
            <w:lang w:val="en-US"/>
          </w:rPr>
          <w:t xml:space="preserve"> ago and today comprises six clusters of species</w:t>
        </w:r>
      </w:ins>
      <w:ins w:id="289" w:author="Reviewer" w:date="2019-10-21T21:46:00Z">
        <w:r w:rsidRPr="006B237A">
          <w:rPr>
            <w:color w:val="000000" w:themeColor="text1"/>
            <w:lang w:val="en-US"/>
          </w:rPr>
          <w:t>. Four of these clusters (</w:t>
        </w:r>
        <w:r w:rsidRPr="00EF76F5">
          <w:rPr>
            <w:i/>
            <w:color w:val="000000" w:themeColor="text1"/>
            <w:lang w:val="en-US"/>
          </w:rPr>
          <w:t>G</w:t>
        </w:r>
        <w:r w:rsidRPr="003978E0">
          <w:rPr>
            <w:color w:val="000000" w:themeColor="text1"/>
            <w:lang w:val="en-US"/>
            <w:rPrChange w:id="290" w:author="Reviewer" w:date="2019-11-01T14:08:00Z">
              <w:rPr>
                <w:color w:val="000000" w:themeColor="text1"/>
                <w:lang w:val="en-US"/>
              </w:rPr>
            </w:rPrChange>
          </w:rPr>
          <w:t>.</w:t>
        </w:r>
        <w:r w:rsidRPr="003978E0">
          <w:rPr>
            <w:i/>
            <w:color w:val="000000" w:themeColor="text1"/>
            <w:lang w:val="en-US"/>
            <w:rPrChange w:id="291" w:author="Reviewer" w:date="2019-11-01T14:08:00Z">
              <w:rPr>
                <w:i/>
                <w:color w:val="000000" w:themeColor="text1"/>
                <w:lang w:val="en-US"/>
              </w:rPr>
            </w:rPrChange>
          </w:rPr>
          <w:t xml:space="preserve"> truncatula</w:t>
        </w:r>
        <w:r w:rsidRPr="003978E0">
          <w:rPr>
            <w:color w:val="000000" w:themeColor="text1"/>
            <w:lang w:val="en-US"/>
            <w:rPrChange w:id="292" w:author="Reviewer" w:date="2019-11-01T14:08:00Z">
              <w:rPr>
                <w:color w:val="000000" w:themeColor="text1"/>
                <w:lang w:val="en-US"/>
              </w:rPr>
            </w:rPrChange>
          </w:rPr>
          <w:t xml:space="preserve">, </w:t>
        </w:r>
        <w:r w:rsidRPr="003978E0">
          <w:rPr>
            <w:i/>
            <w:color w:val="000000" w:themeColor="text1"/>
            <w:lang w:val="en-US"/>
            <w:rPrChange w:id="293" w:author="Reviewer" w:date="2019-11-01T14:08:00Z">
              <w:rPr>
                <w:i/>
                <w:color w:val="000000" w:themeColor="text1"/>
                <w:lang w:val="en-US"/>
              </w:rPr>
            </w:rPrChange>
          </w:rPr>
          <w:t>G</w:t>
        </w:r>
        <w:r w:rsidRPr="003978E0">
          <w:rPr>
            <w:color w:val="000000" w:themeColor="text1"/>
            <w:lang w:val="en-US"/>
            <w:rPrChange w:id="294" w:author="Reviewer" w:date="2019-11-01T14:08:00Z">
              <w:rPr>
                <w:color w:val="000000" w:themeColor="text1"/>
                <w:lang w:val="en-US"/>
              </w:rPr>
            </w:rPrChange>
          </w:rPr>
          <w:t>.</w:t>
        </w:r>
        <w:r w:rsidRPr="003978E0">
          <w:rPr>
            <w:i/>
            <w:color w:val="000000" w:themeColor="text1"/>
            <w:lang w:val="en-US"/>
            <w:rPrChange w:id="295" w:author="Reviewer" w:date="2019-11-01T14:08:00Z">
              <w:rPr>
                <w:i/>
                <w:color w:val="000000" w:themeColor="text1"/>
                <w:lang w:val="en-US"/>
              </w:rPr>
            </w:rPrChange>
          </w:rPr>
          <w:t xml:space="preserve"> cubensis</w:t>
        </w:r>
        <w:r w:rsidRPr="003978E0">
          <w:rPr>
            <w:color w:val="000000" w:themeColor="text1"/>
            <w:lang w:val="en-US"/>
            <w:rPrChange w:id="296" w:author="Reviewer" w:date="2019-11-01T14:08:00Z">
              <w:rPr>
                <w:color w:val="000000" w:themeColor="text1"/>
                <w:lang w:val="en-US"/>
              </w:rPr>
            </w:rPrChange>
          </w:rPr>
          <w:t>/</w:t>
        </w:r>
        <w:r w:rsidRPr="003978E0">
          <w:rPr>
            <w:i/>
            <w:color w:val="000000" w:themeColor="text1"/>
            <w:lang w:val="en-US"/>
            <w:rPrChange w:id="297" w:author="Reviewer" w:date="2019-11-01T14:08:00Z">
              <w:rPr>
                <w:i/>
                <w:color w:val="000000" w:themeColor="text1"/>
                <w:lang w:val="en-US"/>
              </w:rPr>
            </w:rPrChange>
          </w:rPr>
          <w:t>viator</w:t>
        </w:r>
        <w:r w:rsidRPr="003978E0">
          <w:rPr>
            <w:color w:val="000000" w:themeColor="text1"/>
            <w:lang w:val="en-US"/>
            <w:rPrChange w:id="298" w:author="Reviewer" w:date="2019-11-01T14:08:00Z">
              <w:rPr>
                <w:color w:val="000000" w:themeColor="text1"/>
                <w:lang w:val="en-US"/>
              </w:rPr>
            </w:rPrChange>
          </w:rPr>
          <w:t xml:space="preserve">, </w:t>
        </w:r>
        <w:r w:rsidRPr="003978E0">
          <w:rPr>
            <w:i/>
            <w:color w:val="000000" w:themeColor="text1"/>
            <w:lang w:val="en-US"/>
            <w:rPrChange w:id="299" w:author="Reviewer" w:date="2019-11-01T14:08:00Z">
              <w:rPr>
                <w:i/>
                <w:color w:val="000000" w:themeColor="text1"/>
                <w:lang w:val="en-US"/>
              </w:rPr>
            </w:rPrChange>
          </w:rPr>
          <w:t>G</w:t>
        </w:r>
        <w:r w:rsidRPr="003978E0">
          <w:rPr>
            <w:color w:val="000000" w:themeColor="text1"/>
            <w:lang w:val="en-US"/>
            <w:rPrChange w:id="300" w:author="Reviewer" w:date="2019-11-01T14:08:00Z">
              <w:rPr>
                <w:color w:val="000000" w:themeColor="text1"/>
                <w:lang w:val="en-US"/>
              </w:rPr>
            </w:rPrChange>
          </w:rPr>
          <w:t>.</w:t>
        </w:r>
        <w:r w:rsidRPr="003978E0">
          <w:rPr>
            <w:i/>
            <w:color w:val="000000" w:themeColor="text1"/>
            <w:lang w:val="en-US"/>
            <w:rPrChange w:id="301" w:author="Reviewer" w:date="2019-11-01T14:08:00Z">
              <w:rPr>
                <w:i/>
                <w:color w:val="000000" w:themeColor="text1"/>
                <w:lang w:val="en-US"/>
              </w:rPr>
            </w:rPrChange>
          </w:rPr>
          <w:t xml:space="preserve"> humilis</w:t>
        </w:r>
        <w:r w:rsidRPr="003978E0">
          <w:rPr>
            <w:color w:val="000000" w:themeColor="text1"/>
            <w:lang w:val="en-US"/>
            <w:rPrChange w:id="302" w:author="Reviewer" w:date="2019-11-01T14:08:00Z">
              <w:rPr>
                <w:color w:val="000000" w:themeColor="text1"/>
                <w:lang w:val="en-US"/>
              </w:rPr>
            </w:rPrChange>
          </w:rPr>
          <w:t xml:space="preserve"> and </w:t>
        </w:r>
        <w:r w:rsidRPr="003978E0">
          <w:rPr>
            <w:i/>
            <w:color w:val="000000" w:themeColor="text1"/>
            <w:lang w:val="en-US"/>
            <w:rPrChange w:id="303" w:author="Reviewer" w:date="2019-11-01T14:08:00Z">
              <w:rPr>
                <w:i/>
                <w:color w:val="000000" w:themeColor="text1"/>
                <w:lang w:val="en-US"/>
              </w:rPr>
            </w:rPrChange>
          </w:rPr>
          <w:t>G</w:t>
        </w:r>
        <w:r w:rsidRPr="003978E0">
          <w:rPr>
            <w:color w:val="000000" w:themeColor="text1"/>
            <w:lang w:val="en-US"/>
            <w:rPrChange w:id="304" w:author="Reviewer" w:date="2019-11-01T14:08:00Z">
              <w:rPr>
                <w:color w:val="000000" w:themeColor="text1"/>
                <w:lang w:val="en-US"/>
              </w:rPr>
            </w:rPrChange>
          </w:rPr>
          <w:t>.</w:t>
        </w:r>
        <w:r w:rsidRPr="003978E0">
          <w:rPr>
            <w:i/>
            <w:color w:val="000000" w:themeColor="text1"/>
            <w:lang w:val="en-US"/>
            <w:rPrChange w:id="305" w:author="Reviewer" w:date="2019-11-01T14:08:00Z">
              <w:rPr>
                <w:i/>
                <w:color w:val="000000" w:themeColor="text1"/>
                <w:lang w:val="en-US"/>
              </w:rPr>
            </w:rPrChange>
          </w:rPr>
          <w:t xml:space="preserve"> schirazensis</w:t>
        </w:r>
        <w:r w:rsidRPr="003978E0">
          <w:rPr>
            <w:color w:val="000000" w:themeColor="text1"/>
            <w:lang w:val="en-US"/>
            <w:rPrChange w:id="306" w:author="Reviewer" w:date="2019-11-01T14:08:00Z">
              <w:rPr>
                <w:color w:val="000000" w:themeColor="text1"/>
                <w:lang w:val="en-US"/>
              </w:rPr>
            </w:rPrChange>
          </w:rPr>
          <w:t xml:space="preserve">) are morphologically cryptic and constitute species or species </w:t>
        </w:r>
      </w:ins>
      <w:del w:id="307" w:author="Reviewer" w:date="2019-10-31T10:24:00Z">
        <w:r w:rsidR="002A3145" w:rsidRPr="003978E0" w:rsidDel="00116DC8">
          <w:rPr>
            <w:color w:val="000000" w:themeColor="text1"/>
            <w:lang w:val="en-US"/>
            <w:rPrChange w:id="308" w:author="Reviewer" w:date="2019-11-01T14:08:00Z">
              <w:rPr>
                <w:color w:val="000000" w:themeColor="text1"/>
                <w:highlight w:val="yellow"/>
                <w:lang w:val="en-US"/>
              </w:rPr>
            </w:rPrChange>
          </w:rPr>
          <w:delText>es</w:delText>
        </w:r>
      </w:del>
      <w:ins w:id="309" w:author="Reviewer" w:date="2019-10-31T10:24:00Z">
        <w:r w:rsidR="00116DC8" w:rsidRPr="003978E0">
          <w:rPr>
            <w:lang w:val="en-US"/>
            <w:rPrChange w:id="310" w:author="Reviewer" w:date="2019-11-01T14:08:00Z">
              <w:rPr/>
            </w:rPrChange>
          </w:rPr>
          <w:t xml:space="preserve"> </w:t>
        </w:r>
        <w:r w:rsidR="00116DC8" w:rsidRPr="003978E0">
          <w:rPr>
            <w:color w:val="000000" w:themeColor="text1"/>
            <w:lang w:val="en-US"/>
          </w:rPr>
          <w:t xml:space="preserve">complexes </w:t>
        </w:r>
      </w:ins>
      <w:ins w:id="311" w:author="Reviewer" w:date="2019-10-21T21:46:00Z">
        <w:r w:rsidRPr="006B237A">
          <w:rPr>
            <w:color w:val="000000" w:themeColor="text1"/>
            <w:lang w:val="en-US"/>
          </w:rPr>
          <w:t>with wide variation in their genetic diversit</w:t>
        </w:r>
      </w:ins>
      <w:r w:rsidR="00862573" w:rsidRPr="006B237A">
        <w:rPr>
          <w:color w:val="000000" w:themeColor="text1"/>
          <w:lang w:val="en-US"/>
        </w:rPr>
        <w:t>y</w:t>
      </w:r>
      <w:ins w:id="312" w:author="Reviewer" w:date="2019-10-21T21:46:00Z">
        <w:r w:rsidRPr="00EF76F5">
          <w:rPr>
            <w:color w:val="000000" w:themeColor="text1"/>
            <w:lang w:val="en-US"/>
          </w:rPr>
          <w:t xml:space="preserve">, geographic distribution and invasiveness. The other two clusters constitute a single species or a species </w:t>
        </w:r>
        <w:r w:rsidRPr="003978E0">
          <w:rPr>
            <w:color w:val="000000" w:themeColor="text1"/>
            <w:lang w:val="en-US"/>
            <w:rPrChange w:id="313" w:author="Reviewer" w:date="2019-11-01T14:08:00Z">
              <w:rPr>
                <w:color w:val="000000" w:themeColor="text1"/>
                <w:lang w:val="en-US"/>
              </w:rPr>
            </w:rPrChange>
          </w:rPr>
          <w:t>complex (</w:t>
        </w:r>
        <w:r w:rsidRPr="003978E0">
          <w:rPr>
            <w:i/>
            <w:color w:val="000000" w:themeColor="text1"/>
            <w:lang w:val="en-US"/>
            <w:rPrChange w:id="314" w:author="Reviewer" w:date="2019-11-01T14:08:00Z">
              <w:rPr>
                <w:i/>
                <w:color w:val="000000" w:themeColor="text1"/>
                <w:lang w:val="en-US"/>
              </w:rPr>
            </w:rPrChange>
          </w:rPr>
          <w:t>Galba cousini</w:t>
        </w:r>
        <w:r w:rsidRPr="003978E0">
          <w:rPr>
            <w:color w:val="000000" w:themeColor="text1"/>
            <w:lang w:val="en-US"/>
            <w:rPrChange w:id="315" w:author="Reviewer" w:date="2019-11-01T14:08:00Z">
              <w:rPr>
                <w:color w:val="000000" w:themeColor="text1"/>
                <w:lang w:val="en-US"/>
              </w:rPr>
            </w:rPrChange>
          </w:rPr>
          <w:t>/</w:t>
        </w:r>
        <w:r w:rsidRPr="003978E0">
          <w:rPr>
            <w:i/>
            <w:color w:val="000000" w:themeColor="text1"/>
            <w:lang w:val="en-US"/>
            <w:rPrChange w:id="316" w:author="Reviewer" w:date="2019-11-01T14:08:00Z">
              <w:rPr>
                <w:i/>
                <w:color w:val="000000" w:themeColor="text1"/>
                <w:lang w:val="en-US"/>
              </w:rPr>
            </w:rPrChange>
          </w:rPr>
          <w:t>meridensis</w:t>
        </w:r>
        <w:r w:rsidRPr="003978E0">
          <w:rPr>
            <w:color w:val="000000" w:themeColor="text1"/>
            <w:lang w:val="en-US"/>
            <w:rPrChange w:id="317" w:author="Reviewer" w:date="2019-11-01T14:08:00Z">
              <w:rPr>
                <w:color w:val="000000" w:themeColor="text1"/>
                <w:lang w:val="en-US"/>
              </w:rPr>
            </w:rPrChange>
          </w:rPr>
          <w:t xml:space="preserve">) that </w:t>
        </w:r>
      </w:ins>
      <w:del w:id="318" w:author="Reviewer" w:date="2019-10-31T10:24:00Z">
        <w:r w:rsidR="00862573" w:rsidRPr="003978E0" w:rsidDel="00116DC8">
          <w:rPr>
            <w:color w:val="000000" w:themeColor="text1"/>
            <w:lang w:val="en-US"/>
            <w:rPrChange w:id="319" w:author="Reviewer" w:date="2019-11-01T14:08:00Z">
              <w:rPr>
                <w:color w:val="000000" w:themeColor="text1"/>
                <w:highlight w:val="yellow"/>
                <w:lang w:val="en-US"/>
              </w:rPr>
            </w:rPrChange>
          </w:rPr>
          <w:delText>demonstrate</w:delText>
        </w:r>
        <w:r w:rsidR="002A3145" w:rsidRPr="003978E0" w:rsidDel="00116DC8">
          <w:rPr>
            <w:color w:val="000000" w:themeColor="text1"/>
            <w:lang w:val="en-US"/>
            <w:rPrChange w:id="320" w:author="Reviewer" w:date="2019-11-01T14:08:00Z">
              <w:rPr>
                <w:color w:val="000000" w:themeColor="text1"/>
                <w:highlight w:val="yellow"/>
                <w:lang w:val="en-US"/>
              </w:rPr>
            </w:rPrChange>
          </w:rPr>
          <w:delText xml:space="preserve"> more s and exhibit</w:delText>
        </w:r>
      </w:del>
      <w:ins w:id="321" w:author="Reviewer" w:date="2019-10-31T10:24:00Z">
        <w:r w:rsidR="00116DC8" w:rsidRPr="003978E0">
          <w:rPr>
            <w:lang w:val="en-US"/>
            <w:rPrChange w:id="322" w:author="Reviewer" w:date="2019-11-01T14:08:00Z">
              <w:rPr/>
            </w:rPrChange>
          </w:rPr>
          <w:t xml:space="preserve"> </w:t>
        </w:r>
        <w:r w:rsidR="00116DC8" w:rsidRPr="003978E0">
          <w:rPr>
            <w:color w:val="000000" w:themeColor="text1"/>
            <w:lang w:val="en-US"/>
          </w:rPr>
          <w:t xml:space="preserve">demonstrate more geographically restricted distributions and exhibit </w:t>
        </w:r>
      </w:ins>
      <w:ins w:id="323" w:author="Reviewer" w:date="2019-10-21T21:46:00Z">
        <w:r w:rsidRPr="006B237A">
          <w:rPr>
            <w:color w:val="000000" w:themeColor="text1"/>
            <w:lang w:val="en-US"/>
          </w:rPr>
          <w:t>an alternative morphology</w:t>
        </w:r>
        <w:r w:rsidRPr="00EF76F5">
          <w:rPr>
            <w:color w:val="000000" w:themeColor="text1"/>
            <w:lang w:val="en-US"/>
          </w:rPr>
          <w:t xml:space="preserve"> </w:t>
        </w:r>
      </w:ins>
      <w:del w:id="324" w:author="Reviewer" w:date="2019-10-31T10:24:00Z">
        <w:r w:rsidR="002A3145" w:rsidRPr="003978E0" w:rsidDel="00116DC8">
          <w:rPr>
            <w:color w:val="000000" w:themeColor="text1"/>
            <w:lang w:val="en-US"/>
            <w:rPrChange w:id="325" w:author="Reviewer" w:date="2019-11-01T14:08:00Z">
              <w:rPr>
                <w:color w:val="000000" w:themeColor="text1"/>
                <w:highlight w:val="yellow"/>
                <w:lang w:val="en-US"/>
              </w:rPr>
            </w:rPrChange>
          </w:rPr>
          <w:delText>more</w:delText>
        </w:r>
        <w:r w:rsidR="002A3145" w:rsidRPr="003978E0" w:rsidDel="00116DC8">
          <w:rPr>
            <w:color w:val="000000" w:themeColor="text1"/>
            <w:lang w:val="en-US"/>
          </w:rPr>
          <w:delText xml:space="preserve"> </w:delText>
        </w:r>
        <w:r w:rsidR="002A3145" w:rsidRPr="003978E0" w:rsidDel="00116DC8">
          <w:rPr>
            <w:color w:val="000000" w:themeColor="text1"/>
            <w:lang w:val="en-US"/>
            <w:rPrChange w:id="326" w:author="Reviewer" w:date="2019-11-01T14:08:00Z">
              <w:rPr>
                <w:color w:val="000000" w:themeColor="text1"/>
                <w:highlight w:val="yellow"/>
                <w:lang w:val="en-US"/>
              </w:rPr>
            </w:rPrChange>
          </w:rPr>
          <w:delText>than</w:delText>
        </w:r>
        <w:r w:rsidR="002A3145" w:rsidRPr="003978E0" w:rsidDel="00116DC8">
          <w:rPr>
            <w:color w:val="000000" w:themeColor="text1"/>
            <w:lang w:val="en-US"/>
          </w:rPr>
          <w:delText xml:space="preserve"> </w:delText>
        </w:r>
      </w:del>
      <w:ins w:id="327" w:author="Reviewer" w:date="2019-10-31T10:24:00Z">
        <w:r w:rsidR="00116DC8" w:rsidRPr="006B237A">
          <w:rPr>
            <w:color w:val="000000" w:themeColor="text1"/>
            <w:lang w:val="en-US"/>
          </w:rPr>
          <w:t>more phylogenetically derived than the cryptic o</w:t>
        </w:r>
      </w:ins>
      <w:ins w:id="328" w:author="Reviewer" w:date="2019-10-21T21:46:00Z">
        <w:r w:rsidRPr="006B237A">
          <w:rPr>
            <w:color w:val="000000" w:themeColor="text1"/>
            <w:lang w:val="en-US"/>
          </w:rPr>
          <w:t xml:space="preserve">ne. Further genetic studies are </w:t>
        </w:r>
        <w:r w:rsidRPr="00EF76F5">
          <w:rPr>
            <w:color w:val="000000" w:themeColor="text1"/>
            <w:lang w:val="en-US"/>
          </w:rPr>
          <w:t xml:space="preserve">required to clarify the status of both </w:t>
        </w:r>
        <w:r w:rsidRPr="003978E0">
          <w:rPr>
            <w:i/>
            <w:color w:val="000000" w:themeColor="text1"/>
            <w:lang w:val="en-US"/>
            <w:rPrChange w:id="329" w:author="Reviewer" w:date="2019-11-01T14:08:00Z">
              <w:rPr>
                <w:i/>
                <w:color w:val="000000" w:themeColor="text1"/>
                <w:lang w:val="en-US"/>
              </w:rPr>
            </w:rPrChange>
          </w:rPr>
          <w:t>G. cousini</w:t>
        </w:r>
        <w:r w:rsidRPr="003978E0">
          <w:rPr>
            <w:color w:val="000000" w:themeColor="text1"/>
            <w:lang w:val="en-US"/>
            <w:rPrChange w:id="330" w:author="Reviewer" w:date="2019-11-01T14:08:00Z">
              <w:rPr>
                <w:color w:val="000000" w:themeColor="text1"/>
                <w:lang w:val="en-US"/>
              </w:rPr>
            </w:rPrChange>
          </w:rPr>
          <w:t>/</w:t>
        </w:r>
        <w:r w:rsidRPr="003978E0">
          <w:rPr>
            <w:i/>
            <w:color w:val="000000" w:themeColor="text1"/>
            <w:lang w:val="en-US"/>
            <w:rPrChange w:id="331" w:author="Reviewer" w:date="2019-11-01T14:08:00Z">
              <w:rPr>
                <w:i/>
                <w:color w:val="000000" w:themeColor="text1"/>
                <w:lang w:val="en-US"/>
              </w:rPr>
            </w:rPrChange>
          </w:rPr>
          <w:t>meridensis</w:t>
        </w:r>
        <w:r w:rsidRPr="003978E0">
          <w:rPr>
            <w:color w:val="000000" w:themeColor="text1"/>
            <w:lang w:val="en-US"/>
            <w:rPrChange w:id="332" w:author="Reviewer" w:date="2019-11-01T14:08:00Z">
              <w:rPr>
                <w:color w:val="000000" w:themeColor="text1"/>
                <w:lang w:val="en-US"/>
              </w:rPr>
            </w:rPrChange>
          </w:rPr>
          <w:t xml:space="preserve"> and </w:t>
        </w:r>
        <w:r w:rsidRPr="003978E0">
          <w:rPr>
            <w:i/>
            <w:color w:val="000000" w:themeColor="text1"/>
            <w:lang w:val="en-US"/>
            <w:rPrChange w:id="333" w:author="Reviewer" w:date="2019-11-01T14:08:00Z">
              <w:rPr>
                <w:i/>
                <w:color w:val="000000" w:themeColor="text1"/>
                <w:lang w:val="en-US"/>
              </w:rPr>
            </w:rPrChange>
          </w:rPr>
          <w:t>G</w:t>
        </w:r>
        <w:r w:rsidRPr="003978E0">
          <w:rPr>
            <w:color w:val="000000" w:themeColor="text1"/>
            <w:lang w:val="en-US"/>
            <w:rPrChange w:id="334" w:author="Reviewer" w:date="2019-11-01T14:08:00Z">
              <w:rPr>
                <w:color w:val="000000" w:themeColor="text1"/>
                <w:lang w:val="en-US"/>
              </w:rPr>
            </w:rPrChange>
          </w:rPr>
          <w:t>.</w:t>
        </w:r>
        <w:r w:rsidRPr="003978E0">
          <w:rPr>
            <w:i/>
            <w:color w:val="000000" w:themeColor="text1"/>
            <w:lang w:val="en-US"/>
            <w:rPrChange w:id="335" w:author="Reviewer" w:date="2019-11-01T14:08:00Z">
              <w:rPr>
                <w:i/>
                <w:color w:val="000000" w:themeColor="text1"/>
                <w:lang w:val="en-US"/>
              </w:rPr>
            </w:rPrChange>
          </w:rPr>
          <w:t xml:space="preserve"> cubensis/viator</w:t>
        </w:r>
        <w:r w:rsidRPr="003978E0">
          <w:rPr>
            <w:color w:val="000000" w:themeColor="text1"/>
            <w:lang w:val="en-US"/>
            <w:rPrChange w:id="336" w:author="Reviewer" w:date="2019-11-01T14:08:00Z">
              <w:rPr>
                <w:color w:val="000000" w:themeColor="text1"/>
                <w:lang w:val="en-US"/>
              </w:rPr>
            </w:rPrChange>
          </w:rPr>
          <w:t xml:space="preserve">. We emphasize that no </w:t>
        </w:r>
        <w:r w:rsidRPr="003978E0">
          <w:rPr>
            <w:i/>
            <w:color w:val="000000" w:themeColor="text1"/>
            <w:lang w:val="en-US"/>
            <w:rPrChange w:id="337" w:author="Reviewer" w:date="2019-11-01T14:08:00Z">
              <w:rPr>
                <w:i/>
                <w:color w:val="000000" w:themeColor="text1"/>
                <w:lang w:val="en-US"/>
              </w:rPr>
            </w:rPrChange>
          </w:rPr>
          <w:t>Galba</w:t>
        </w:r>
        <w:r w:rsidRPr="003978E0">
          <w:rPr>
            <w:color w:val="000000" w:themeColor="text1"/>
            <w:lang w:val="en-US"/>
            <w:rPrChange w:id="338" w:author="Reviewer" w:date="2019-11-01T14:08:00Z">
              <w:rPr>
                <w:color w:val="000000" w:themeColor="text1"/>
                <w:lang w:val="en-US"/>
              </w:rPr>
            </w:rPrChange>
          </w:rPr>
          <w:t xml:space="preserve"> species should be identified without molecular markers and that </w:t>
        </w:r>
      </w:ins>
      <w:del w:id="339" w:author="Reviewer" w:date="2019-10-31T10:24:00Z">
        <w:r w:rsidR="009C2EAA" w:rsidRPr="003978E0" w:rsidDel="00116DC8">
          <w:rPr>
            <w:color w:val="000000" w:themeColor="text1"/>
            <w:lang w:val="en-US"/>
            <w:rPrChange w:id="340" w:author="Reviewer" w:date="2019-11-01T14:08:00Z">
              <w:rPr>
                <w:color w:val="000000" w:themeColor="text1"/>
                <w:highlight w:val="yellow"/>
                <w:lang w:val="en-US"/>
              </w:rPr>
            </w:rPrChange>
          </w:rPr>
          <w:delText>additional</w:delText>
        </w:r>
        <w:r w:rsidR="00862573" w:rsidRPr="003978E0" w:rsidDel="00116DC8">
          <w:rPr>
            <w:color w:val="000000" w:themeColor="text1"/>
            <w:lang w:val="en-US"/>
            <w:rPrChange w:id="341" w:author="Reviewer" w:date="2019-11-01T14:08:00Z">
              <w:rPr>
                <w:color w:val="000000" w:themeColor="text1"/>
                <w:highlight w:val="yellow"/>
                <w:lang w:val="en-US"/>
              </w:rPr>
            </w:rPrChange>
          </w:rPr>
          <w:delText>remaining questions in</w:delText>
        </w:r>
      </w:del>
      <w:ins w:id="342" w:author="Reviewer" w:date="2019-10-31T10:24:00Z">
        <w:r w:rsidR="00116DC8" w:rsidRPr="003978E0">
          <w:rPr>
            <w:lang w:val="en-US"/>
            <w:rPrChange w:id="343" w:author="Reviewer" w:date="2019-11-01T14:08:00Z">
              <w:rPr/>
            </w:rPrChange>
          </w:rPr>
          <w:t xml:space="preserve"> </w:t>
        </w:r>
        <w:r w:rsidR="00116DC8" w:rsidRPr="003978E0">
          <w:rPr>
            <w:color w:val="000000" w:themeColor="text1"/>
            <w:lang w:val="en-US"/>
          </w:rPr>
          <w:t xml:space="preserve">additional sampling is required, especially in </w:t>
        </w:r>
        <w:r w:rsidR="00116DC8" w:rsidRPr="006B237A">
          <w:rPr>
            <w:color w:val="000000" w:themeColor="text1"/>
            <w:lang w:val="en-US"/>
          </w:rPr>
          <w:t xml:space="preserve">North America, Eurasia and Africa to clarify remaining questions in </w:t>
        </w:r>
      </w:ins>
      <w:ins w:id="344" w:author="Reviewer" w:date="2019-10-21T21:46:00Z">
        <w:r w:rsidRPr="006B237A">
          <w:rPr>
            <w:color w:val="000000" w:themeColor="text1"/>
            <w:lang w:val="en-US"/>
          </w:rPr>
          <w:t xml:space="preserve">systematics and biogeography. We also discuss </w:t>
        </w:r>
        <w:r w:rsidRPr="00EF76F5">
          <w:rPr>
            <w:color w:val="000000" w:themeColor="text1"/>
            <w:lang w:val="en-US"/>
          </w:rPr>
          <w:t xml:space="preserve">several </w:t>
        </w:r>
        <w:r w:rsidRPr="00EF76F5">
          <w:rPr>
            <w:color w:val="000000" w:themeColor="text1"/>
            <w:lang w:val="en-US"/>
          </w:rPr>
          <w:lastRenderedPageBreak/>
          <w:t>hypotheses that can explain</w:t>
        </w:r>
      </w:ins>
      <w:ins w:id="345" w:author="Reviewer" w:date="2019-10-31T23:01:00Z">
        <w:r w:rsidR="00794FE9" w:rsidRPr="003978E0">
          <w:rPr>
            <w:color w:val="000000" w:themeColor="text1"/>
            <w:lang w:val="en-US"/>
            <w:rPrChange w:id="346" w:author="Reviewer" w:date="2019-11-01T14:08:00Z">
              <w:rPr>
                <w:color w:val="000000" w:themeColor="text1"/>
                <w:highlight w:val="yellow"/>
                <w:lang w:val="en-US"/>
              </w:rPr>
            </w:rPrChange>
          </w:rPr>
          <w:t xml:space="preserve"> </w:t>
        </w:r>
      </w:ins>
      <w:del w:id="347" w:author="Reviewer" w:date="2019-10-31T10:24:00Z">
        <w:r w:rsidR="009C2EAA" w:rsidRPr="003978E0" w:rsidDel="00116DC8">
          <w:rPr>
            <w:color w:val="000000" w:themeColor="text1"/>
            <w:lang w:val="en-US"/>
            <w:rPrChange w:id="348" w:author="Reviewer" w:date="2019-11-01T14:08:00Z">
              <w:rPr>
                <w:color w:val="000000" w:themeColor="text1"/>
                <w:highlight w:val="yellow"/>
                <w:lang w:val="en-US"/>
              </w:rPr>
            </w:rPrChange>
          </w:rPr>
          <w:delText>sis</w:delText>
        </w:r>
      </w:del>
      <w:proofErr w:type="spellStart"/>
      <w:ins w:id="349" w:author="Reviewer" w:date="2019-10-31T10:24:00Z">
        <w:r w:rsidR="00116DC8" w:rsidRPr="003978E0">
          <w:rPr>
            <w:color w:val="000000" w:themeColor="text1"/>
            <w:lang w:val="en-US"/>
          </w:rPr>
          <w:t>crypsis</w:t>
        </w:r>
        <w:proofErr w:type="spellEnd"/>
        <w:r w:rsidR="00116DC8" w:rsidRPr="003978E0">
          <w:rPr>
            <w:color w:val="000000" w:themeColor="text1"/>
            <w:lang w:val="en-US"/>
          </w:rPr>
          <w:t xml:space="preserve"> </w:t>
        </w:r>
      </w:ins>
      <w:ins w:id="350" w:author="Reviewer" w:date="2019-10-21T21:46:00Z">
        <w:r w:rsidRPr="006B237A">
          <w:rPr>
            <w:color w:val="000000" w:themeColor="text1"/>
            <w:lang w:val="en-US"/>
          </w:rPr>
          <w:t xml:space="preserve">in </w:t>
        </w:r>
        <w:r w:rsidRPr="006B237A">
          <w:rPr>
            <w:i/>
            <w:color w:val="000000" w:themeColor="text1"/>
            <w:lang w:val="en-US"/>
          </w:rPr>
          <w:t>Galba</w:t>
        </w:r>
        <w:r w:rsidRPr="00EF76F5">
          <w:rPr>
            <w:color w:val="000000" w:themeColor="text1"/>
            <w:lang w:val="en-US"/>
          </w:rPr>
          <w:t xml:space="preserve">, such as convergence and morphological stasis, and hypothesize a role for stabilizing </w:t>
        </w:r>
        <w:r w:rsidRPr="003978E0">
          <w:rPr>
            <w:color w:val="000000" w:themeColor="text1"/>
            <w:lang w:val="en-US"/>
            <w:rPrChange w:id="351" w:author="Reviewer" w:date="2019-11-01T14:08:00Z">
              <w:rPr>
                <w:color w:val="000000" w:themeColor="text1"/>
                <w:lang w:val="en-US"/>
              </w:rPr>
            </w:rPrChange>
          </w:rPr>
          <w:t xml:space="preserve">selection in amphibious (rather than strictly freshwater) habitats. </w:t>
        </w:r>
      </w:ins>
      <w:del w:id="352" w:author="Reviewer" w:date="2019-10-21T21:46:00Z">
        <w:r w:rsidR="00CE010C" w:rsidRPr="003978E0" w:rsidDel="000A7518">
          <w:rPr>
            <w:b/>
            <w:color w:val="000000" w:themeColor="text1"/>
            <w:sz w:val="28"/>
            <w:szCs w:val="28"/>
            <w:lang w:val="en-US"/>
            <w:rPrChange w:id="353" w:author="Reviewer" w:date="2019-11-01T14:08:00Z">
              <w:rPr>
                <w:b/>
                <w:sz w:val="28"/>
                <w:szCs w:val="28"/>
                <w:lang w:val="en-US"/>
              </w:rPr>
            </w:rPrChange>
          </w:rPr>
          <w:delText>Abstract</w:delText>
        </w:r>
      </w:del>
    </w:p>
    <w:p w14:paraId="7DA943AB" w14:textId="5019DF32" w:rsidR="00D54940" w:rsidRPr="003978E0" w:rsidRDefault="000E753B" w:rsidP="000A7518">
      <w:pPr>
        <w:spacing w:line="480" w:lineRule="auto"/>
        <w:contextualSpacing/>
        <w:outlineLvl w:val="0"/>
        <w:rPr>
          <w:color w:val="000000" w:themeColor="text1"/>
          <w:lang w:val="en-US"/>
          <w:rPrChange w:id="354" w:author="Reviewer" w:date="2019-11-01T14:08:00Z">
            <w:rPr>
              <w:lang w:val="en-US"/>
            </w:rPr>
          </w:rPrChange>
        </w:rPr>
      </w:pPr>
      <w:del w:id="355" w:author="Reviewer" w:date="2019-10-21T21:46:00Z">
        <w:r w:rsidRPr="003978E0" w:rsidDel="000A7518">
          <w:rPr>
            <w:color w:val="000000" w:themeColor="text1"/>
            <w:lang w:val="en-US"/>
            <w:rPrChange w:id="356" w:author="Reviewer" w:date="2019-11-01T14:08:00Z">
              <w:rPr>
                <w:lang w:val="en-US"/>
              </w:rPr>
            </w:rPrChange>
          </w:rPr>
          <w:delText>Cryptic species are a major problem in systematics</w:delText>
        </w:r>
        <w:r w:rsidR="00C63751" w:rsidRPr="003978E0" w:rsidDel="000A7518">
          <w:rPr>
            <w:color w:val="000000" w:themeColor="text1"/>
            <w:lang w:val="en-US"/>
            <w:rPrChange w:id="357" w:author="Reviewer" w:date="2019-11-01T14:08:00Z">
              <w:rPr>
                <w:lang w:val="en-US"/>
              </w:rPr>
            </w:rPrChange>
          </w:rPr>
          <w:delText xml:space="preserve"> and</w:delText>
        </w:r>
        <w:r w:rsidRPr="003978E0" w:rsidDel="000A7518">
          <w:rPr>
            <w:color w:val="000000" w:themeColor="text1"/>
            <w:lang w:val="en-US"/>
            <w:rPrChange w:id="358" w:author="Reviewer" w:date="2019-11-01T14:08:00Z">
              <w:rPr>
                <w:lang w:val="en-US"/>
              </w:rPr>
            </w:rPrChange>
          </w:rPr>
          <w:delText xml:space="preserve"> biogeography</w:delText>
        </w:r>
        <w:r w:rsidR="00C63751" w:rsidRPr="003978E0" w:rsidDel="000A7518">
          <w:rPr>
            <w:color w:val="000000" w:themeColor="text1"/>
            <w:lang w:val="en-US"/>
            <w:rPrChange w:id="359" w:author="Reviewer" w:date="2019-11-01T14:08:00Z">
              <w:rPr>
                <w:lang w:val="en-US"/>
              </w:rPr>
            </w:rPrChange>
          </w:rPr>
          <w:delText xml:space="preserve">, </w:delText>
        </w:r>
        <w:r w:rsidR="00FE0D60" w:rsidRPr="003978E0" w:rsidDel="000A7518">
          <w:rPr>
            <w:color w:val="000000" w:themeColor="text1"/>
            <w:lang w:val="en-US"/>
            <w:rPrChange w:id="360" w:author="Reviewer" w:date="2019-11-01T14:08:00Z">
              <w:rPr>
                <w:lang w:val="en-US"/>
              </w:rPr>
            </w:rPrChange>
          </w:rPr>
          <w:delText>especially if</w:delText>
        </w:r>
        <w:r w:rsidR="00C012EC" w:rsidRPr="003978E0" w:rsidDel="000A7518">
          <w:rPr>
            <w:color w:val="000000" w:themeColor="text1"/>
            <w:lang w:val="en-US"/>
            <w:rPrChange w:id="361" w:author="Reviewer" w:date="2019-11-01T14:08:00Z">
              <w:rPr>
                <w:lang w:val="en-US"/>
              </w:rPr>
            </w:rPrChange>
          </w:rPr>
          <w:delText xml:space="preserve"> they are </w:delText>
        </w:r>
        <w:r w:rsidR="000C360D" w:rsidRPr="003978E0" w:rsidDel="000A7518">
          <w:rPr>
            <w:color w:val="000000" w:themeColor="text1"/>
            <w:lang w:val="en-US"/>
            <w:rPrChange w:id="362" w:author="Reviewer" w:date="2019-11-01T14:08:00Z">
              <w:rPr>
                <w:lang w:val="en-US"/>
              </w:rPr>
            </w:rPrChange>
          </w:rPr>
          <w:delText xml:space="preserve">invasive </w:delText>
        </w:r>
        <w:r w:rsidR="00FE0D60" w:rsidRPr="003978E0" w:rsidDel="000A7518">
          <w:rPr>
            <w:color w:val="000000" w:themeColor="text1"/>
            <w:lang w:val="en-US"/>
            <w:rPrChange w:id="363" w:author="Reviewer" w:date="2019-11-01T14:08:00Z">
              <w:rPr>
                <w:lang w:val="en-US"/>
              </w:rPr>
            </w:rPrChange>
          </w:rPr>
          <w:delText xml:space="preserve">or transmit </w:delText>
        </w:r>
        <w:r w:rsidRPr="003978E0" w:rsidDel="000A7518">
          <w:rPr>
            <w:color w:val="000000" w:themeColor="text1"/>
            <w:lang w:val="en-US"/>
            <w:rPrChange w:id="364" w:author="Reviewer" w:date="2019-11-01T14:08:00Z">
              <w:rPr>
                <w:lang w:val="en-US"/>
              </w:rPr>
            </w:rPrChange>
          </w:rPr>
          <w:delText>parasite</w:delText>
        </w:r>
        <w:r w:rsidR="00FE0D60" w:rsidRPr="003978E0" w:rsidDel="000A7518">
          <w:rPr>
            <w:color w:val="000000" w:themeColor="text1"/>
            <w:lang w:val="en-US"/>
            <w:rPrChange w:id="365" w:author="Reviewer" w:date="2019-11-01T14:08:00Z">
              <w:rPr>
                <w:lang w:val="en-US"/>
              </w:rPr>
            </w:rPrChange>
          </w:rPr>
          <w:delText>s</w:delText>
        </w:r>
        <w:r w:rsidR="00633502" w:rsidRPr="003978E0" w:rsidDel="000A7518">
          <w:rPr>
            <w:color w:val="000000" w:themeColor="text1"/>
            <w:lang w:val="en-US"/>
            <w:rPrChange w:id="366" w:author="Reviewer" w:date="2019-11-01T14:08:00Z">
              <w:rPr>
                <w:lang w:val="en-US"/>
              </w:rPr>
            </w:rPrChange>
          </w:rPr>
          <w:delText xml:space="preserve"> or pathogen</w:delText>
        </w:r>
        <w:r w:rsidR="00FE0D60" w:rsidRPr="003978E0" w:rsidDel="000A7518">
          <w:rPr>
            <w:color w:val="000000" w:themeColor="text1"/>
            <w:lang w:val="en-US"/>
            <w:rPrChange w:id="367" w:author="Reviewer" w:date="2019-11-01T14:08:00Z">
              <w:rPr>
                <w:lang w:val="en-US"/>
              </w:rPr>
            </w:rPrChange>
          </w:rPr>
          <w:delText>s</w:delText>
        </w:r>
        <w:r w:rsidRPr="003978E0" w:rsidDel="000A7518">
          <w:rPr>
            <w:color w:val="000000" w:themeColor="text1"/>
            <w:lang w:val="en-US"/>
            <w:rPrChange w:id="368" w:author="Reviewer" w:date="2019-11-01T14:08:00Z">
              <w:rPr>
                <w:lang w:val="en-US"/>
              </w:rPr>
            </w:rPrChange>
          </w:rPr>
          <w:delText xml:space="preserve">. </w:delText>
        </w:r>
        <w:r w:rsidR="00525573" w:rsidRPr="003978E0" w:rsidDel="000A7518">
          <w:rPr>
            <w:color w:val="000000" w:themeColor="text1"/>
            <w:lang w:val="en-US"/>
            <w:rPrChange w:id="369" w:author="Reviewer" w:date="2019-11-01T14:08:00Z">
              <w:rPr>
                <w:lang w:val="en-US"/>
              </w:rPr>
            </w:rPrChange>
          </w:rPr>
          <w:delText xml:space="preserve">Detecting cryptic species requires a pluralistic approach in which molecular markers allow to detect coherent taxonomical units that can then be </w:delText>
        </w:r>
        <w:r w:rsidR="007077A1" w:rsidRPr="003978E0" w:rsidDel="000A7518">
          <w:rPr>
            <w:color w:val="000000" w:themeColor="text1"/>
            <w:lang w:val="en-US"/>
            <w:rPrChange w:id="370" w:author="Reviewer" w:date="2019-11-01T14:08:00Z">
              <w:rPr>
                <w:lang w:val="en-US"/>
              </w:rPr>
            </w:rPrChange>
          </w:rPr>
          <w:delText xml:space="preserve">analyzed using various markers </w:delText>
        </w:r>
      </w:del>
      <w:ins w:id="371" w:author="Philippe JARNE" w:date="2019-10-17T08:56:00Z">
        <w:del w:id="372" w:author="Reviewer" w:date="2019-10-21T21:46:00Z">
          <w:r w:rsidR="00966E29" w:rsidRPr="003978E0" w:rsidDel="000A7518">
            <w:rPr>
              <w:color w:val="000000" w:themeColor="text1"/>
              <w:lang w:val="en-US"/>
              <w:rPrChange w:id="373" w:author="Reviewer" w:date="2019-11-01T14:08:00Z">
                <w:rPr>
                  <w:lang w:val="en-US"/>
                </w:rPr>
              </w:rPrChange>
            </w:rPr>
            <w:delText xml:space="preserve">traits </w:delText>
          </w:r>
        </w:del>
      </w:ins>
      <w:del w:id="374" w:author="Reviewer" w:date="2019-10-21T21:46:00Z">
        <w:r w:rsidR="007077A1" w:rsidRPr="003978E0" w:rsidDel="000A7518">
          <w:rPr>
            <w:color w:val="000000" w:themeColor="text1"/>
            <w:lang w:val="en-US"/>
            <w:rPrChange w:id="375" w:author="Reviewer" w:date="2019-11-01T14:08:00Z">
              <w:rPr>
                <w:lang w:val="en-US"/>
              </w:rPr>
            </w:rPrChange>
          </w:rPr>
          <w:delText xml:space="preserve">(e.g., internal morphology) and crosses. In asexual or selfing species, the latter criteria is of limited use. </w:delText>
        </w:r>
        <w:r w:rsidR="0087184D" w:rsidRPr="003978E0" w:rsidDel="000A7518">
          <w:rPr>
            <w:color w:val="000000" w:themeColor="text1"/>
            <w:lang w:val="en-US"/>
            <w:rPrChange w:id="376" w:author="Reviewer" w:date="2019-11-01T14:08:00Z">
              <w:rPr>
                <w:lang w:val="en-US"/>
              </w:rPr>
            </w:rPrChange>
          </w:rPr>
          <w:delText xml:space="preserve">We studied </w:delText>
        </w:r>
        <w:r w:rsidR="00AF52A6" w:rsidRPr="003978E0" w:rsidDel="000A7518">
          <w:rPr>
            <w:color w:val="000000" w:themeColor="text1"/>
            <w:lang w:val="en-US"/>
            <w:rPrChange w:id="377" w:author="Reviewer" w:date="2019-11-01T14:08:00Z">
              <w:rPr>
                <w:lang w:val="en-US"/>
              </w:rPr>
            </w:rPrChange>
          </w:rPr>
          <w:delText xml:space="preserve">a group of </w:delText>
        </w:r>
        <w:r w:rsidR="000311B4" w:rsidRPr="003978E0" w:rsidDel="000A7518">
          <w:rPr>
            <w:color w:val="000000" w:themeColor="text1"/>
            <w:lang w:val="en-US"/>
            <w:rPrChange w:id="378" w:author="Reviewer" w:date="2019-11-01T14:08:00Z">
              <w:rPr>
                <w:lang w:val="en-US"/>
              </w:rPr>
            </w:rPrChange>
          </w:rPr>
          <w:delText xml:space="preserve">cryptic </w:delText>
        </w:r>
        <w:r w:rsidR="00AF52A6" w:rsidRPr="003978E0" w:rsidDel="000A7518">
          <w:rPr>
            <w:color w:val="000000" w:themeColor="text1"/>
            <w:lang w:val="en-US"/>
            <w:rPrChange w:id="379" w:author="Reviewer" w:date="2019-11-01T14:08:00Z">
              <w:rPr>
                <w:lang w:val="en-US"/>
              </w:rPr>
            </w:rPrChange>
          </w:rPr>
          <w:delText>fre</w:delText>
        </w:r>
        <w:r w:rsidR="000311B4" w:rsidRPr="003978E0" w:rsidDel="000A7518">
          <w:rPr>
            <w:color w:val="000000" w:themeColor="text1"/>
            <w:lang w:val="en-US"/>
            <w:rPrChange w:id="380" w:author="Reviewer" w:date="2019-11-01T14:08:00Z">
              <w:rPr>
                <w:lang w:val="en-US"/>
              </w:rPr>
            </w:rPrChange>
          </w:rPr>
          <w:delText>shwater snail species</w:delText>
        </w:r>
        <w:r w:rsidR="004E4087" w:rsidRPr="003978E0" w:rsidDel="000A7518">
          <w:rPr>
            <w:color w:val="000000" w:themeColor="text1"/>
            <w:lang w:val="en-US"/>
            <w:rPrChange w:id="381" w:author="Reviewer" w:date="2019-11-01T14:08:00Z">
              <w:rPr>
                <w:lang w:val="en-US"/>
              </w:rPr>
            </w:rPrChange>
          </w:rPr>
          <w:delText xml:space="preserve"> from the </w:delText>
        </w:r>
        <w:r w:rsidR="00525573" w:rsidRPr="003978E0" w:rsidDel="000A7518">
          <w:rPr>
            <w:color w:val="000000" w:themeColor="text1"/>
            <w:lang w:val="en-US"/>
            <w:rPrChange w:id="382" w:author="Reviewer" w:date="2019-11-01T14:08:00Z">
              <w:rPr>
                <w:lang w:val="en-US"/>
              </w:rPr>
            </w:rPrChange>
          </w:rPr>
          <w:delText>f</w:delText>
        </w:r>
        <w:r w:rsidR="004E4087" w:rsidRPr="003978E0" w:rsidDel="000A7518">
          <w:rPr>
            <w:color w:val="000000" w:themeColor="text1"/>
            <w:lang w:val="en-US"/>
            <w:rPrChange w:id="383" w:author="Reviewer" w:date="2019-11-01T14:08:00Z">
              <w:rPr>
                <w:lang w:val="en-US"/>
              </w:rPr>
            </w:rPrChange>
          </w:rPr>
          <w:delText>amily Lymnaeidae</w:delText>
        </w:r>
        <w:r w:rsidR="000311B4" w:rsidRPr="003978E0" w:rsidDel="000A7518">
          <w:rPr>
            <w:color w:val="000000" w:themeColor="text1"/>
            <w:lang w:val="en-US"/>
            <w:rPrChange w:id="384" w:author="Reviewer" w:date="2019-11-01T14:08:00Z">
              <w:rPr>
                <w:lang w:val="en-US"/>
              </w:rPr>
            </w:rPrChange>
          </w:rPr>
          <w:delText xml:space="preserve"> </w:delText>
        </w:r>
        <w:r w:rsidR="00F72DC3" w:rsidRPr="003978E0" w:rsidDel="000A7518">
          <w:rPr>
            <w:color w:val="000000" w:themeColor="text1"/>
            <w:lang w:val="en-US"/>
            <w:rPrChange w:id="385" w:author="Reviewer" w:date="2019-11-01T14:08:00Z">
              <w:rPr>
                <w:lang w:val="en-US"/>
              </w:rPr>
            </w:rPrChange>
          </w:rPr>
          <w:delText xml:space="preserve">that </w:delText>
        </w:r>
        <w:r w:rsidR="008F4069" w:rsidRPr="003978E0" w:rsidDel="000A7518">
          <w:rPr>
            <w:color w:val="000000" w:themeColor="text1"/>
            <w:lang w:val="en-US"/>
            <w:rPrChange w:id="386" w:author="Reviewer" w:date="2019-11-01T14:08:00Z">
              <w:rPr>
                <w:lang w:val="en-US"/>
              </w:rPr>
            </w:rPrChange>
          </w:rPr>
          <w:delText>invade</w:delText>
        </w:r>
        <w:r w:rsidR="00F72DC3" w:rsidRPr="003978E0" w:rsidDel="000A7518">
          <w:rPr>
            <w:color w:val="000000" w:themeColor="text1"/>
            <w:lang w:val="en-US"/>
            <w:rPrChange w:id="387" w:author="Reviewer" w:date="2019-11-01T14:08:00Z">
              <w:rPr>
                <w:lang w:val="en-US"/>
              </w:rPr>
            </w:rPrChange>
          </w:rPr>
          <w:delText xml:space="preserve"> </w:delText>
        </w:r>
        <w:r w:rsidR="008F4069" w:rsidRPr="003978E0" w:rsidDel="000A7518">
          <w:rPr>
            <w:color w:val="000000" w:themeColor="text1"/>
            <w:lang w:val="en-US"/>
            <w:rPrChange w:id="388" w:author="Reviewer" w:date="2019-11-01T14:08:00Z">
              <w:rPr>
                <w:lang w:val="en-US"/>
              </w:rPr>
            </w:rPrChange>
          </w:rPr>
          <w:delText>almost all continents</w:delText>
        </w:r>
        <w:r w:rsidR="00F72DC3" w:rsidRPr="003978E0" w:rsidDel="000A7518">
          <w:rPr>
            <w:color w:val="000000" w:themeColor="text1"/>
            <w:lang w:val="en-US"/>
            <w:rPrChange w:id="389" w:author="Reviewer" w:date="2019-11-01T14:08:00Z">
              <w:rPr>
                <w:lang w:val="en-US"/>
              </w:rPr>
            </w:rPrChange>
          </w:rPr>
          <w:delText xml:space="preserve">, </w:delText>
        </w:r>
        <w:r w:rsidR="00B933FC" w:rsidRPr="003978E0" w:rsidDel="000A7518">
          <w:rPr>
            <w:color w:val="000000" w:themeColor="text1"/>
            <w:lang w:val="en-US"/>
            <w:rPrChange w:id="390" w:author="Reviewer" w:date="2019-11-01T14:08:00Z">
              <w:rPr>
                <w:lang w:val="en-US"/>
              </w:rPr>
            </w:rPrChange>
          </w:rPr>
          <w:delText>reproduce mainly by selfing</w:delText>
        </w:r>
        <w:r w:rsidR="0087184D" w:rsidRPr="003978E0" w:rsidDel="000A7518">
          <w:rPr>
            <w:color w:val="000000" w:themeColor="text1"/>
            <w:lang w:val="en-US"/>
            <w:rPrChange w:id="391" w:author="Reviewer" w:date="2019-11-01T14:08:00Z">
              <w:rPr>
                <w:lang w:val="en-US"/>
              </w:rPr>
            </w:rPrChange>
          </w:rPr>
          <w:delText xml:space="preserve"> and </w:delText>
        </w:r>
        <w:r w:rsidR="00B933FC" w:rsidRPr="003978E0" w:rsidDel="000A7518">
          <w:rPr>
            <w:color w:val="000000" w:themeColor="text1"/>
            <w:lang w:val="en-US"/>
            <w:rPrChange w:id="392" w:author="Reviewer" w:date="2019-11-01T14:08:00Z">
              <w:rPr>
                <w:lang w:val="en-US"/>
              </w:rPr>
            </w:rPrChange>
          </w:rPr>
          <w:delText xml:space="preserve">transmit </w:delText>
        </w:r>
        <w:r w:rsidR="00EA1F4C" w:rsidRPr="003978E0" w:rsidDel="000A7518">
          <w:rPr>
            <w:color w:val="000000" w:themeColor="text1"/>
            <w:lang w:val="en-US"/>
            <w:rPrChange w:id="393" w:author="Reviewer" w:date="2019-11-01T14:08:00Z">
              <w:rPr>
                <w:lang w:val="en-US"/>
              </w:rPr>
            </w:rPrChange>
          </w:rPr>
          <w:delText xml:space="preserve">liver flukes to humans and </w:delText>
        </w:r>
        <w:r w:rsidR="00AF52A6" w:rsidRPr="003978E0" w:rsidDel="000A7518">
          <w:rPr>
            <w:color w:val="000000" w:themeColor="text1"/>
            <w:lang w:val="en-US"/>
            <w:rPrChange w:id="394" w:author="Reviewer" w:date="2019-11-01T14:08:00Z">
              <w:rPr>
                <w:lang w:val="en-US"/>
              </w:rPr>
            </w:rPrChange>
          </w:rPr>
          <w:delText>livestock</w:delText>
        </w:r>
        <w:r w:rsidR="0087184D" w:rsidRPr="003978E0" w:rsidDel="000A7518">
          <w:rPr>
            <w:color w:val="000000" w:themeColor="text1"/>
            <w:lang w:val="en-US"/>
            <w:rPrChange w:id="395" w:author="Reviewer" w:date="2019-11-01T14:08:00Z">
              <w:rPr>
                <w:lang w:val="en-US"/>
              </w:rPr>
            </w:rPrChange>
          </w:rPr>
          <w:delText>.</w:delText>
        </w:r>
        <w:r w:rsidR="00AF52A6" w:rsidRPr="003978E0" w:rsidDel="000A7518">
          <w:rPr>
            <w:color w:val="000000" w:themeColor="text1"/>
            <w:lang w:val="en-US"/>
            <w:rPrChange w:id="396" w:author="Reviewer" w:date="2019-11-01T14:08:00Z">
              <w:rPr>
                <w:lang w:val="en-US"/>
              </w:rPr>
            </w:rPrChange>
          </w:rPr>
          <w:delText xml:space="preserve"> We a</w:delText>
        </w:r>
        <w:r w:rsidR="000E1370" w:rsidRPr="003978E0" w:rsidDel="000A7518">
          <w:rPr>
            <w:color w:val="000000" w:themeColor="text1"/>
            <w:lang w:val="en-US"/>
            <w:rPrChange w:id="397" w:author="Reviewer" w:date="2019-11-01T14:08:00Z">
              <w:rPr>
                <w:lang w:val="en-US"/>
              </w:rPr>
            </w:rPrChange>
          </w:rPr>
          <w:delText>im to clarify the</w:delText>
        </w:r>
        <w:r w:rsidR="003B7139" w:rsidRPr="003978E0" w:rsidDel="000A7518">
          <w:rPr>
            <w:color w:val="000000" w:themeColor="text1"/>
            <w:lang w:val="en-US"/>
            <w:rPrChange w:id="398" w:author="Reviewer" w:date="2019-11-01T14:08:00Z">
              <w:rPr>
                <w:lang w:val="en-US"/>
              </w:rPr>
            </w:rPrChange>
          </w:rPr>
          <w:delText xml:space="preserve"> systematics,</w:delText>
        </w:r>
        <w:r w:rsidR="000E1370" w:rsidRPr="003978E0" w:rsidDel="000A7518">
          <w:rPr>
            <w:color w:val="000000" w:themeColor="text1"/>
            <w:lang w:val="en-US"/>
            <w:rPrChange w:id="399" w:author="Reviewer" w:date="2019-11-01T14:08:00Z">
              <w:rPr>
                <w:lang w:val="en-US"/>
              </w:rPr>
            </w:rPrChange>
          </w:rPr>
          <w:delText xml:space="preserve"> distribution </w:delText>
        </w:r>
        <w:r w:rsidR="00AF52A6" w:rsidRPr="003978E0" w:rsidDel="000A7518">
          <w:rPr>
            <w:color w:val="000000" w:themeColor="text1"/>
            <w:lang w:val="en-US"/>
            <w:rPrChange w:id="400" w:author="Reviewer" w:date="2019-11-01T14:08:00Z">
              <w:rPr>
                <w:lang w:val="en-US"/>
              </w:rPr>
            </w:rPrChange>
          </w:rPr>
          <w:delText xml:space="preserve">and phylogenetic relationships of </w:delText>
        </w:r>
        <w:r w:rsidR="00AF52A6" w:rsidRPr="003978E0" w:rsidDel="000A7518">
          <w:rPr>
            <w:i/>
            <w:color w:val="000000" w:themeColor="text1"/>
            <w:lang w:val="en-US"/>
            <w:rPrChange w:id="401" w:author="Reviewer" w:date="2019-11-01T14:08:00Z">
              <w:rPr>
                <w:i/>
                <w:lang w:val="en-US"/>
              </w:rPr>
            </w:rPrChange>
          </w:rPr>
          <w:delText>Galba</w:delText>
        </w:r>
        <w:r w:rsidR="00AF52A6" w:rsidRPr="003978E0" w:rsidDel="000A7518">
          <w:rPr>
            <w:color w:val="000000" w:themeColor="text1"/>
            <w:lang w:val="en-US"/>
            <w:rPrChange w:id="402" w:author="Reviewer" w:date="2019-11-01T14:08:00Z">
              <w:rPr>
                <w:lang w:val="en-US"/>
              </w:rPr>
            </w:rPrChange>
          </w:rPr>
          <w:delText xml:space="preserve"> species based on a sound approach </w:delText>
        </w:r>
        <w:r w:rsidR="00BF6370" w:rsidRPr="003978E0" w:rsidDel="000A7518">
          <w:rPr>
            <w:color w:val="000000" w:themeColor="text1"/>
            <w:lang w:val="en-US"/>
            <w:rPrChange w:id="403" w:author="Reviewer" w:date="2019-11-01T14:08:00Z">
              <w:rPr>
                <w:lang w:val="en-US"/>
              </w:rPr>
            </w:rPrChange>
          </w:rPr>
          <w:delText xml:space="preserve">that </w:delText>
        </w:r>
        <w:r w:rsidR="00AF52A6" w:rsidRPr="003978E0" w:rsidDel="000A7518">
          <w:rPr>
            <w:color w:val="000000" w:themeColor="text1"/>
            <w:lang w:val="en-US"/>
            <w:rPrChange w:id="404" w:author="Reviewer" w:date="2019-11-01T14:08:00Z">
              <w:rPr>
                <w:lang w:val="en-US"/>
              </w:rPr>
            </w:rPrChange>
          </w:rPr>
          <w:delText>includ</w:delText>
        </w:r>
        <w:r w:rsidR="00BF6370" w:rsidRPr="003978E0" w:rsidDel="000A7518">
          <w:rPr>
            <w:color w:val="000000" w:themeColor="text1"/>
            <w:lang w:val="en-US"/>
            <w:rPrChange w:id="405" w:author="Reviewer" w:date="2019-11-01T14:08:00Z">
              <w:rPr>
                <w:lang w:val="en-US"/>
              </w:rPr>
            </w:rPrChange>
          </w:rPr>
          <w:delText>ed</w:delText>
        </w:r>
        <w:r w:rsidR="00AF52A6" w:rsidRPr="003978E0" w:rsidDel="000A7518">
          <w:rPr>
            <w:color w:val="000000" w:themeColor="text1"/>
            <w:lang w:val="en-US"/>
            <w:rPrChange w:id="406" w:author="Reviewer" w:date="2019-11-01T14:08:00Z">
              <w:rPr>
                <w:lang w:val="en-US"/>
              </w:rPr>
            </w:rPrChange>
          </w:rPr>
          <w:delText xml:space="preserve"> </w:delText>
        </w:r>
        <w:r w:rsidR="00FD3E0A" w:rsidRPr="003978E0" w:rsidDel="000A7518">
          <w:rPr>
            <w:color w:val="000000" w:themeColor="text1"/>
            <w:lang w:val="en-US"/>
            <w:rPrChange w:id="407" w:author="Reviewer" w:date="2019-11-01T14:08:00Z">
              <w:rPr>
                <w:lang w:val="en-US"/>
              </w:rPr>
            </w:rPrChange>
          </w:rPr>
          <w:delText>morphology</w:delText>
        </w:r>
        <w:r w:rsidR="0020354D" w:rsidRPr="003978E0" w:rsidDel="000A7518">
          <w:rPr>
            <w:color w:val="000000" w:themeColor="text1"/>
            <w:lang w:val="en-US"/>
            <w:rPrChange w:id="408" w:author="Reviewer" w:date="2019-11-01T14:08:00Z">
              <w:rPr>
                <w:lang w:val="en-US"/>
              </w:rPr>
            </w:rPrChange>
          </w:rPr>
          <w:delText xml:space="preserve">, molecular markers, </w:delText>
        </w:r>
        <w:r w:rsidR="00AF52A6" w:rsidRPr="003978E0" w:rsidDel="000A7518">
          <w:rPr>
            <w:color w:val="000000" w:themeColor="text1"/>
            <w:lang w:val="en-US"/>
            <w:rPrChange w:id="409" w:author="Reviewer" w:date="2019-11-01T14:08:00Z">
              <w:rPr>
                <w:lang w:val="en-US"/>
              </w:rPr>
            </w:rPrChange>
          </w:rPr>
          <w:delText>w</w:delText>
        </w:r>
        <w:r w:rsidR="00F223BB" w:rsidRPr="003978E0" w:rsidDel="000A7518">
          <w:rPr>
            <w:color w:val="000000" w:themeColor="text1"/>
            <w:lang w:val="en-US"/>
            <w:rPrChange w:id="410" w:author="Reviewer" w:date="2019-11-01T14:08:00Z">
              <w:rPr>
                <w:lang w:val="en-US"/>
              </w:rPr>
            </w:rPrChange>
          </w:rPr>
          <w:delText>ide</w:delText>
        </w:r>
        <w:r w:rsidR="00525573" w:rsidRPr="003978E0" w:rsidDel="000A7518">
          <w:rPr>
            <w:color w:val="000000" w:themeColor="text1"/>
            <w:lang w:val="en-US"/>
            <w:rPrChange w:id="411" w:author="Reviewer" w:date="2019-11-01T14:08:00Z">
              <w:rPr>
                <w:lang w:val="en-US"/>
              </w:rPr>
            </w:rPrChange>
          </w:rPr>
          <w:delText>-</w:delText>
        </w:r>
        <w:r w:rsidR="00F223BB" w:rsidRPr="003978E0" w:rsidDel="000A7518">
          <w:rPr>
            <w:color w:val="000000" w:themeColor="text1"/>
            <w:lang w:val="en-US"/>
            <w:rPrChange w:id="412" w:author="Reviewer" w:date="2019-11-01T14:08:00Z">
              <w:rPr>
                <w:lang w:val="en-US"/>
              </w:rPr>
            </w:rPrChange>
          </w:rPr>
          <w:delText>scale sampling</w:delText>
        </w:r>
        <w:r w:rsidR="008C1D87" w:rsidRPr="003978E0" w:rsidDel="000A7518">
          <w:rPr>
            <w:color w:val="000000" w:themeColor="text1"/>
            <w:lang w:val="en-US"/>
            <w:rPrChange w:id="413" w:author="Reviewer" w:date="2019-11-01T14:08:00Z">
              <w:rPr>
                <w:lang w:val="en-US"/>
              </w:rPr>
            </w:rPrChange>
          </w:rPr>
          <w:delText xml:space="preserve"> </w:delText>
        </w:r>
        <w:r w:rsidR="00525573" w:rsidRPr="003978E0" w:rsidDel="000A7518">
          <w:rPr>
            <w:color w:val="000000" w:themeColor="text1"/>
            <w:lang w:val="en-US"/>
            <w:rPrChange w:id="414" w:author="Reviewer" w:date="2019-11-01T14:08:00Z">
              <w:rPr>
                <w:lang w:val="en-US"/>
              </w:rPr>
            </w:rPrChange>
          </w:rPr>
          <w:delText>(the whole</w:delText>
        </w:r>
        <w:r w:rsidR="00F223BB" w:rsidRPr="003978E0" w:rsidDel="000A7518">
          <w:rPr>
            <w:color w:val="000000" w:themeColor="text1"/>
            <w:lang w:val="en-US"/>
            <w:rPrChange w:id="415" w:author="Reviewer" w:date="2019-11-01T14:08:00Z">
              <w:rPr>
                <w:lang w:val="en-US"/>
              </w:rPr>
            </w:rPrChange>
          </w:rPr>
          <w:delText xml:space="preserve"> America</w:delText>
        </w:r>
        <w:r w:rsidR="00525573" w:rsidRPr="003978E0" w:rsidDel="000A7518">
          <w:rPr>
            <w:color w:val="000000" w:themeColor="text1"/>
            <w:lang w:val="en-US"/>
            <w:rPrChange w:id="416" w:author="Reviewer" w:date="2019-11-01T14:08:00Z">
              <w:rPr>
                <w:lang w:val="en-US"/>
              </w:rPr>
            </w:rPrChange>
          </w:rPr>
          <w:delText>)</w:delText>
        </w:r>
        <w:r w:rsidR="00AF52A6" w:rsidRPr="003978E0" w:rsidDel="000A7518">
          <w:rPr>
            <w:color w:val="000000" w:themeColor="text1"/>
            <w:lang w:val="en-US"/>
            <w:rPrChange w:id="417" w:author="Reviewer" w:date="2019-11-01T14:08:00Z">
              <w:rPr>
                <w:lang w:val="en-US"/>
              </w:rPr>
            </w:rPrChange>
          </w:rPr>
          <w:delText xml:space="preserve"> </w:delText>
        </w:r>
        <w:r w:rsidR="0020354D" w:rsidRPr="003978E0" w:rsidDel="000A7518">
          <w:rPr>
            <w:color w:val="000000" w:themeColor="text1"/>
            <w:lang w:val="en-US"/>
            <w:rPrChange w:id="418" w:author="Reviewer" w:date="2019-11-01T14:08:00Z">
              <w:rPr>
                <w:lang w:val="en-US"/>
              </w:rPr>
            </w:rPrChange>
          </w:rPr>
          <w:delText>and</w:delText>
        </w:r>
        <w:r w:rsidR="00F223BB" w:rsidRPr="003978E0" w:rsidDel="000A7518">
          <w:rPr>
            <w:color w:val="000000" w:themeColor="text1"/>
            <w:lang w:val="en-US"/>
            <w:rPrChange w:id="419" w:author="Reviewer" w:date="2019-11-01T14:08:00Z">
              <w:rPr>
                <w:lang w:val="en-US"/>
              </w:rPr>
            </w:rPrChange>
          </w:rPr>
          <w:delText xml:space="preserve"> data retrieved from </w:delText>
        </w:r>
        <w:r w:rsidR="0020354D" w:rsidRPr="003978E0" w:rsidDel="000A7518">
          <w:rPr>
            <w:color w:val="000000" w:themeColor="text1"/>
            <w:lang w:val="en-US"/>
            <w:rPrChange w:id="420" w:author="Reviewer" w:date="2019-11-01T14:08:00Z">
              <w:rPr>
                <w:lang w:val="en-US"/>
              </w:rPr>
            </w:rPrChange>
          </w:rPr>
          <w:delText>GenBank</w:delText>
        </w:r>
        <w:r w:rsidR="00525573" w:rsidRPr="003978E0" w:rsidDel="000A7518">
          <w:rPr>
            <w:color w:val="000000" w:themeColor="text1"/>
            <w:lang w:val="en-US"/>
            <w:rPrChange w:id="421" w:author="Reviewer" w:date="2019-11-01T14:08:00Z">
              <w:rPr>
                <w:lang w:val="en-US"/>
              </w:rPr>
            </w:rPrChange>
          </w:rPr>
          <w:delText xml:space="preserve"> (therefore including Old World samples)</w:delText>
        </w:r>
        <w:r w:rsidR="00F223BB" w:rsidRPr="003978E0" w:rsidDel="000A7518">
          <w:rPr>
            <w:color w:val="000000" w:themeColor="text1"/>
            <w:lang w:val="en-US"/>
            <w:rPrChange w:id="422" w:author="Reviewer" w:date="2019-11-01T14:08:00Z">
              <w:rPr>
                <w:lang w:val="en-US"/>
              </w:rPr>
            </w:rPrChange>
          </w:rPr>
          <w:delText xml:space="preserve">. </w:delText>
        </w:r>
        <w:r w:rsidR="00F74267" w:rsidRPr="003978E0" w:rsidDel="000A7518">
          <w:rPr>
            <w:color w:val="000000" w:themeColor="text1"/>
            <w:lang w:val="en-US"/>
            <w:rPrChange w:id="423" w:author="Reviewer" w:date="2019-11-01T14:08:00Z">
              <w:rPr>
                <w:lang w:val="en-US"/>
              </w:rPr>
            </w:rPrChange>
          </w:rPr>
          <w:delText xml:space="preserve">We </w:delText>
        </w:r>
        <w:r w:rsidR="00823534" w:rsidRPr="003978E0" w:rsidDel="000A7518">
          <w:rPr>
            <w:color w:val="000000" w:themeColor="text1"/>
            <w:lang w:val="en-US"/>
            <w:rPrChange w:id="424" w:author="Reviewer" w:date="2019-11-01T14:08:00Z">
              <w:rPr>
                <w:lang w:val="en-US"/>
              </w:rPr>
            </w:rPrChange>
          </w:rPr>
          <w:delText>suggest</w:delText>
        </w:r>
        <w:r w:rsidR="00F74267" w:rsidRPr="003978E0" w:rsidDel="000A7518">
          <w:rPr>
            <w:color w:val="000000" w:themeColor="text1"/>
            <w:lang w:val="en-US"/>
            <w:rPrChange w:id="425" w:author="Reviewer" w:date="2019-11-01T14:08:00Z">
              <w:rPr>
                <w:lang w:val="en-US"/>
              </w:rPr>
            </w:rPrChange>
          </w:rPr>
          <w:delText xml:space="preserve"> that the genus </w:delText>
        </w:r>
        <w:r w:rsidR="00F74267" w:rsidRPr="003978E0" w:rsidDel="000A7518">
          <w:rPr>
            <w:i/>
            <w:color w:val="000000" w:themeColor="text1"/>
            <w:lang w:val="en-US"/>
            <w:rPrChange w:id="426" w:author="Reviewer" w:date="2019-11-01T14:08:00Z">
              <w:rPr>
                <w:i/>
                <w:lang w:val="en-US"/>
              </w:rPr>
            </w:rPrChange>
          </w:rPr>
          <w:delText>Galba</w:delText>
        </w:r>
        <w:r w:rsidR="00F74267" w:rsidRPr="003978E0" w:rsidDel="000A7518">
          <w:rPr>
            <w:color w:val="000000" w:themeColor="text1"/>
            <w:lang w:val="en-US"/>
            <w:rPrChange w:id="427" w:author="Reviewer" w:date="2019-11-01T14:08:00Z">
              <w:rPr>
                <w:lang w:val="en-US"/>
              </w:rPr>
            </w:rPrChange>
          </w:rPr>
          <w:delText xml:space="preserve"> </w:delText>
        </w:r>
        <w:r w:rsidR="00CF0623" w:rsidRPr="003978E0" w:rsidDel="000A7518">
          <w:rPr>
            <w:color w:val="000000" w:themeColor="text1"/>
            <w:lang w:val="en-US"/>
            <w:rPrChange w:id="428" w:author="Reviewer" w:date="2019-11-01T14:08:00Z">
              <w:rPr>
                <w:lang w:val="en-US"/>
              </w:rPr>
            </w:rPrChange>
          </w:rPr>
          <w:delText>comprises</w:delText>
        </w:r>
        <w:r w:rsidR="00F74267" w:rsidRPr="003978E0" w:rsidDel="000A7518">
          <w:rPr>
            <w:color w:val="000000" w:themeColor="text1"/>
            <w:lang w:val="en-US"/>
            <w:rPrChange w:id="429" w:author="Reviewer" w:date="2019-11-01T14:08:00Z">
              <w:rPr>
                <w:lang w:val="en-US"/>
              </w:rPr>
            </w:rPrChange>
          </w:rPr>
          <w:delText xml:space="preserve"> </w:delText>
        </w:r>
      </w:del>
      <w:del w:id="430" w:author="Reviewer" w:date="2019-10-20T21:26:00Z">
        <w:r w:rsidR="00F74267" w:rsidRPr="003978E0" w:rsidDel="00CE6EDE">
          <w:rPr>
            <w:color w:val="000000" w:themeColor="text1"/>
            <w:lang w:val="en-US"/>
            <w:rPrChange w:id="431" w:author="Reviewer" w:date="2019-11-01T14:08:00Z">
              <w:rPr>
                <w:lang w:val="en-US"/>
              </w:rPr>
            </w:rPrChange>
          </w:rPr>
          <w:delText xml:space="preserve">five species </w:delText>
        </w:r>
        <w:r w:rsidR="003E4A7F" w:rsidRPr="003978E0" w:rsidDel="00CE6EDE">
          <w:rPr>
            <w:color w:val="000000" w:themeColor="text1"/>
            <w:lang w:val="en-US"/>
          </w:rPr>
          <w:delText>or spe</w:delText>
        </w:r>
      </w:del>
      <w:del w:id="432" w:author="Reviewer" w:date="2019-10-20T21:27:00Z">
        <w:r w:rsidR="003E4A7F" w:rsidRPr="006B237A" w:rsidDel="00CE6EDE">
          <w:rPr>
            <w:color w:val="000000" w:themeColor="text1"/>
            <w:lang w:val="en-US"/>
          </w:rPr>
          <w:delText>cies complex</w:delText>
        </w:r>
        <w:r w:rsidR="00F74267" w:rsidRPr="006B237A" w:rsidDel="00CE6EDE">
          <w:rPr>
            <w:color w:val="000000" w:themeColor="text1"/>
            <w:lang w:val="en-US"/>
          </w:rPr>
          <w:delText>.</w:delText>
        </w:r>
      </w:del>
      <w:ins w:id="433" w:author="Philippe JARNE" w:date="2019-10-17T09:01:00Z">
        <w:del w:id="434" w:author="Reviewer" w:date="2019-10-21T21:46:00Z">
          <w:r w:rsidR="00966E29" w:rsidRPr="00EF76F5" w:rsidDel="000A7518">
            <w:rPr>
              <w:color w:val="000000" w:themeColor="text1"/>
              <w:lang w:val="en-US"/>
            </w:rPr>
            <w:delText xml:space="preserve"> Four of these </w:delText>
          </w:r>
        </w:del>
        <w:del w:id="435" w:author="Reviewer" w:date="2019-10-20T21:27:00Z">
          <w:r w:rsidR="00966E29" w:rsidRPr="003978E0" w:rsidDel="00CE6EDE">
            <w:rPr>
              <w:color w:val="000000" w:themeColor="text1"/>
              <w:lang w:val="en-US"/>
              <w:rPrChange w:id="436" w:author="Reviewer" w:date="2019-11-01T14:08:00Z">
                <w:rPr>
                  <w:color w:val="000000" w:themeColor="text1"/>
                  <w:lang w:val="en-US"/>
                </w:rPr>
              </w:rPrChange>
            </w:rPr>
            <w:delText>species</w:delText>
          </w:r>
        </w:del>
        <w:del w:id="437" w:author="Reviewer" w:date="2019-10-21T21:46:00Z">
          <w:r w:rsidR="00966E29" w:rsidRPr="003978E0" w:rsidDel="000A7518">
            <w:rPr>
              <w:color w:val="000000" w:themeColor="text1"/>
              <w:lang w:val="en-US"/>
              <w:rPrChange w:id="438" w:author="Reviewer" w:date="2019-11-01T14:08:00Z">
                <w:rPr>
                  <w:color w:val="000000" w:themeColor="text1"/>
                  <w:lang w:val="en-US"/>
                </w:rPr>
              </w:rPrChange>
            </w:rPr>
            <w:delText xml:space="preserve"> (</w:delText>
          </w:r>
          <w:r w:rsidR="00966E29" w:rsidRPr="003978E0" w:rsidDel="000A7518">
            <w:rPr>
              <w:i/>
              <w:color w:val="000000" w:themeColor="text1"/>
              <w:lang w:val="en-US"/>
              <w:rPrChange w:id="439" w:author="Reviewer" w:date="2019-11-01T14:08:00Z">
                <w:rPr>
                  <w:i/>
                  <w:lang w:val="en-US"/>
                </w:rPr>
              </w:rPrChange>
            </w:rPr>
            <w:delText>G</w:delText>
          </w:r>
          <w:r w:rsidR="00966E29" w:rsidRPr="003978E0" w:rsidDel="000A7518">
            <w:rPr>
              <w:color w:val="000000" w:themeColor="text1"/>
              <w:lang w:val="en-US"/>
              <w:rPrChange w:id="440" w:author="Reviewer" w:date="2019-11-01T14:08:00Z">
                <w:rPr>
                  <w:lang w:val="en-US"/>
                </w:rPr>
              </w:rPrChange>
            </w:rPr>
            <w:delText>.</w:delText>
          </w:r>
          <w:r w:rsidR="00966E29" w:rsidRPr="003978E0" w:rsidDel="000A7518">
            <w:rPr>
              <w:i/>
              <w:color w:val="000000" w:themeColor="text1"/>
              <w:lang w:val="en-US"/>
              <w:rPrChange w:id="441" w:author="Reviewer" w:date="2019-11-01T14:08:00Z">
                <w:rPr>
                  <w:i/>
                  <w:lang w:val="en-US"/>
                </w:rPr>
              </w:rPrChange>
            </w:rPr>
            <w:delText xml:space="preserve"> truncatula</w:delText>
          </w:r>
          <w:r w:rsidR="00966E29" w:rsidRPr="003978E0" w:rsidDel="000A7518">
            <w:rPr>
              <w:color w:val="000000" w:themeColor="text1"/>
              <w:lang w:val="en-US"/>
              <w:rPrChange w:id="442" w:author="Reviewer" w:date="2019-11-01T14:08:00Z">
                <w:rPr>
                  <w:lang w:val="en-US"/>
                </w:rPr>
              </w:rPrChange>
            </w:rPr>
            <w:delText xml:space="preserve">, </w:delText>
          </w:r>
          <w:r w:rsidR="00966E29" w:rsidRPr="003978E0" w:rsidDel="000A7518">
            <w:rPr>
              <w:i/>
              <w:color w:val="000000" w:themeColor="text1"/>
              <w:lang w:val="en-US"/>
              <w:rPrChange w:id="443" w:author="Reviewer" w:date="2019-11-01T14:08:00Z">
                <w:rPr>
                  <w:i/>
                  <w:lang w:val="en-US"/>
                </w:rPr>
              </w:rPrChange>
            </w:rPr>
            <w:delText>G</w:delText>
          </w:r>
          <w:r w:rsidR="00966E29" w:rsidRPr="003978E0" w:rsidDel="000A7518">
            <w:rPr>
              <w:color w:val="000000" w:themeColor="text1"/>
              <w:lang w:val="en-US"/>
              <w:rPrChange w:id="444" w:author="Reviewer" w:date="2019-11-01T14:08:00Z">
                <w:rPr>
                  <w:lang w:val="en-US"/>
                </w:rPr>
              </w:rPrChange>
            </w:rPr>
            <w:delText>.</w:delText>
          </w:r>
          <w:r w:rsidR="00966E29" w:rsidRPr="003978E0" w:rsidDel="000A7518">
            <w:rPr>
              <w:i/>
              <w:color w:val="000000" w:themeColor="text1"/>
              <w:lang w:val="en-US"/>
              <w:rPrChange w:id="445" w:author="Reviewer" w:date="2019-11-01T14:08:00Z">
                <w:rPr>
                  <w:i/>
                  <w:lang w:val="en-US"/>
                </w:rPr>
              </w:rPrChange>
            </w:rPr>
            <w:delText xml:space="preserve"> cubensis</w:delText>
          </w:r>
          <w:r w:rsidR="00966E29" w:rsidRPr="003978E0" w:rsidDel="000A7518">
            <w:rPr>
              <w:color w:val="000000" w:themeColor="text1"/>
              <w:lang w:val="en-US"/>
              <w:rPrChange w:id="446" w:author="Reviewer" w:date="2019-11-01T14:08:00Z">
                <w:rPr>
                  <w:lang w:val="en-US"/>
                </w:rPr>
              </w:rPrChange>
            </w:rPr>
            <w:delText>/</w:delText>
          </w:r>
          <w:r w:rsidR="00966E29" w:rsidRPr="003978E0" w:rsidDel="000A7518">
            <w:rPr>
              <w:i/>
              <w:color w:val="000000" w:themeColor="text1"/>
              <w:lang w:val="en-US"/>
              <w:rPrChange w:id="447" w:author="Reviewer" w:date="2019-11-01T14:08:00Z">
                <w:rPr>
                  <w:i/>
                  <w:lang w:val="en-US"/>
                </w:rPr>
              </w:rPrChange>
            </w:rPr>
            <w:delText>viator</w:delText>
          </w:r>
          <w:r w:rsidR="00966E29" w:rsidRPr="003978E0" w:rsidDel="000A7518">
            <w:rPr>
              <w:color w:val="000000" w:themeColor="text1"/>
              <w:lang w:val="en-US"/>
              <w:rPrChange w:id="448" w:author="Reviewer" w:date="2019-11-01T14:08:00Z">
                <w:rPr>
                  <w:lang w:val="en-US"/>
                </w:rPr>
              </w:rPrChange>
            </w:rPr>
            <w:delText xml:space="preserve">, </w:delText>
          </w:r>
          <w:r w:rsidR="00966E29" w:rsidRPr="003978E0" w:rsidDel="000A7518">
            <w:rPr>
              <w:i/>
              <w:color w:val="000000" w:themeColor="text1"/>
              <w:lang w:val="en-US"/>
              <w:rPrChange w:id="449" w:author="Reviewer" w:date="2019-11-01T14:08:00Z">
                <w:rPr>
                  <w:i/>
                  <w:lang w:val="en-US"/>
                </w:rPr>
              </w:rPrChange>
            </w:rPr>
            <w:delText>G</w:delText>
          </w:r>
          <w:r w:rsidR="00966E29" w:rsidRPr="003978E0" w:rsidDel="000A7518">
            <w:rPr>
              <w:color w:val="000000" w:themeColor="text1"/>
              <w:lang w:val="en-US"/>
              <w:rPrChange w:id="450" w:author="Reviewer" w:date="2019-11-01T14:08:00Z">
                <w:rPr>
                  <w:lang w:val="en-US"/>
                </w:rPr>
              </w:rPrChange>
            </w:rPr>
            <w:delText>.</w:delText>
          </w:r>
          <w:r w:rsidR="00966E29" w:rsidRPr="003978E0" w:rsidDel="000A7518">
            <w:rPr>
              <w:i/>
              <w:color w:val="000000" w:themeColor="text1"/>
              <w:lang w:val="en-US"/>
              <w:rPrChange w:id="451" w:author="Reviewer" w:date="2019-11-01T14:08:00Z">
                <w:rPr>
                  <w:i/>
                  <w:lang w:val="en-US"/>
                </w:rPr>
              </w:rPrChange>
            </w:rPr>
            <w:delText xml:space="preserve"> humilis</w:delText>
          </w:r>
          <w:r w:rsidR="00966E29" w:rsidRPr="003978E0" w:rsidDel="000A7518">
            <w:rPr>
              <w:color w:val="000000" w:themeColor="text1"/>
              <w:lang w:val="en-US"/>
              <w:rPrChange w:id="452" w:author="Reviewer" w:date="2019-11-01T14:08:00Z">
                <w:rPr>
                  <w:lang w:val="en-US"/>
                </w:rPr>
              </w:rPrChange>
            </w:rPr>
            <w:delText xml:space="preserve"> and </w:delText>
          </w:r>
          <w:r w:rsidR="00966E29" w:rsidRPr="003978E0" w:rsidDel="000A7518">
            <w:rPr>
              <w:i/>
              <w:color w:val="000000" w:themeColor="text1"/>
              <w:lang w:val="en-US"/>
              <w:rPrChange w:id="453" w:author="Reviewer" w:date="2019-11-01T14:08:00Z">
                <w:rPr>
                  <w:i/>
                  <w:lang w:val="en-US"/>
                </w:rPr>
              </w:rPrChange>
            </w:rPr>
            <w:delText>G</w:delText>
          </w:r>
          <w:r w:rsidR="00966E29" w:rsidRPr="003978E0" w:rsidDel="000A7518">
            <w:rPr>
              <w:color w:val="000000" w:themeColor="text1"/>
              <w:lang w:val="en-US"/>
              <w:rPrChange w:id="454" w:author="Reviewer" w:date="2019-11-01T14:08:00Z">
                <w:rPr>
                  <w:lang w:val="en-US"/>
                </w:rPr>
              </w:rPrChange>
            </w:rPr>
            <w:delText>.</w:delText>
          </w:r>
          <w:r w:rsidR="00966E29" w:rsidRPr="003978E0" w:rsidDel="000A7518">
            <w:rPr>
              <w:i/>
              <w:color w:val="000000" w:themeColor="text1"/>
              <w:lang w:val="en-US"/>
              <w:rPrChange w:id="455" w:author="Reviewer" w:date="2019-11-01T14:08:00Z">
                <w:rPr>
                  <w:i/>
                  <w:lang w:val="en-US"/>
                </w:rPr>
              </w:rPrChange>
            </w:rPr>
            <w:delText xml:space="preserve"> schirazensis</w:delText>
          </w:r>
          <w:r w:rsidR="00966E29" w:rsidRPr="003978E0" w:rsidDel="000A7518">
            <w:rPr>
              <w:color w:val="000000" w:themeColor="text1"/>
              <w:lang w:val="en-US"/>
              <w:rPrChange w:id="456" w:author="Reviewer" w:date="2019-11-01T14:08:00Z">
                <w:rPr>
                  <w:lang w:val="en-US"/>
                </w:rPr>
              </w:rPrChange>
            </w:rPr>
            <w:delText>) are cryptic</w:delText>
          </w:r>
        </w:del>
      </w:ins>
      <w:ins w:id="457" w:author="Philippe JARNE" w:date="2019-10-17T09:02:00Z">
        <w:del w:id="458" w:author="Reviewer" w:date="2019-10-21T21:46:00Z">
          <w:r w:rsidR="00966E29" w:rsidRPr="003978E0" w:rsidDel="000A7518">
            <w:rPr>
              <w:color w:val="000000" w:themeColor="text1"/>
              <w:lang w:val="en-US"/>
              <w:rPrChange w:id="459" w:author="Reviewer" w:date="2019-11-01T14:08:00Z">
                <w:rPr>
                  <w:lang w:val="en-US"/>
                </w:rPr>
              </w:rPrChange>
            </w:rPr>
            <w:delText xml:space="preserve"> and constitute </w:delText>
          </w:r>
        </w:del>
        <w:del w:id="460" w:author="Reviewer" w:date="2019-10-20T15:12:00Z">
          <w:r w:rsidR="00966E29" w:rsidRPr="003978E0" w:rsidDel="00E85560">
            <w:rPr>
              <w:color w:val="000000" w:themeColor="text1"/>
              <w:lang w:val="en-US"/>
              <w:rPrChange w:id="461" w:author="Reviewer" w:date="2019-11-01T14:08:00Z">
                <w:rPr>
                  <w:lang w:val="en-US"/>
                </w:rPr>
              </w:rPrChange>
            </w:rPr>
            <w:delText>clades</w:delText>
          </w:r>
        </w:del>
        <w:del w:id="462" w:author="Reviewer" w:date="2019-10-21T21:46:00Z">
          <w:r w:rsidR="00966E29" w:rsidRPr="003978E0" w:rsidDel="000A7518">
            <w:rPr>
              <w:color w:val="000000" w:themeColor="text1"/>
              <w:lang w:val="en-US"/>
              <w:rPrChange w:id="463" w:author="Reviewer" w:date="2019-11-01T14:08:00Z">
                <w:rPr>
                  <w:lang w:val="en-US"/>
                </w:rPr>
              </w:rPrChange>
            </w:rPr>
            <w:delText xml:space="preserve"> with wide variation in their genetic diversity, geographic distribution and invasiveness.</w:delText>
          </w:r>
        </w:del>
      </w:ins>
      <w:ins w:id="464" w:author="Philippe JARNE" w:date="2019-10-17T09:04:00Z">
        <w:del w:id="465" w:author="Reviewer" w:date="2019-10-21T21:46:00Z">
          <w:r w:rsidR="007629F7" w:rsidRPr="003978E0" w:rsidDel="000A7518">
            <w:rPr>
              <w:color w:val="000000" w:themeColor="text1"/>
              <w:lang w:val="en-US"/>
              <w:rPrChange w:id="466" w:author="Reviewer" w:date="2019-11-01T14:08:00Z">
                <w:rPr>
                  <w:lang w:val="en-US"/>
                </w:rPr>
              </w:rPrChange>
            </w:rPr>
            <w:delText xml:space="preserve"> The </w:delText>
          </w:r>
        </w:del>
        <w:del w:id="467" w:author="Reviewer" w:date="2019-10-21T17:01:00Z">
          <w:r w:rsidR="007629F7" w:rsidRPr="003978E0" w:rsidDel="004102D0">
            <w:rPr>
              <w:color w:val="000000" w:themeColor="text1"/>
              <w:lang w:val="en-US"/>
              <w:rPrChange w:id="468" w:author="Reviewer" w:date="2019-11-01T14:08:00Z">
                <w:rPr>
                  <w:lang w:val="en-US"/>
                </w:rPr>
              </w:rPrChange>
            </w:rPr>
            <w:delText>most geographically restricted species</w:delText>
          </w:r>
        </w:del>
        <w:del w:id="469" w:author="Reviewer" w:date="2019-10-21T21:46:00Z">
          <w:r w:rsidR="007629F7" w:rsidRPr="003978E0" w:rsidDel="000A7518">
            <w:rPr>
              <w:color w:val="000000" w:themeColor="text1"/>
              <w:lang w:val="en-US"/>
              <w:rPrChange w:id="470" w:author="Reviewer" w:date="2019-11-01T14:08:00Z">
                <w:rPr>
                  <w:lang w:val="en-US"/>
                </w:rPr>
              </w:rPrChange>
            </w:rPr>
            <w:delText xml:space="preserve"> </w:delText>
          </w:r>
        </w:del>
        <w:del w:id="471" w:author="Reviewer" w:date="2019-10-20T21:30:00Z">
          <w:r w:rsidR="007629F7" w:rsidRPr="003978E0" w:rsidDel="00E3543D">
            <w:rPr>
              <w:color w:val="000000" w:themeColor="text1"/>
              <w:lang w:val="en-US"/>
              <w:rPrChange w:id="472" w:author="Reviewer" w:date="2019-11-01T14:08:00Z">
                <w:rPr>
                  <w:lang w:val="en-US"/>
                </w:rPr>
              </w:rPrChange>
            </w:rPr>
            <w:delText xml:space="preserve">complex </w:delText>
          </w:r>
        </w:del>
        <w:del w:id="473" w:author="Reviewer" w:date="2019-10-21T21:46:00Z">
          <w:r w:rsidR="007629F7" w:rsidRPr="003978E0" w:rsidDel="000A7518">
            <w:rPr>
              <w:color w:val="000000" w:themeColor="text1"/>
              <w:lang w:val="en-US"/>
              <w:rPrChange w:id="474" w:author="Reviewer" w:date="2019-11-01T14:08:00Z">
                <w:rPr>
                  <w:lang w:val="en-US"/>
                </w:rPr>
              </w:rPrChange>
            </w:rPr>
            <w:delText>(</w:delText>
          </w:r>
        </w:del>
      </w:ins>
      <w:del w:id="475" w:author="Reviewer" w:date="2019-10-21T21:46:00Z">
        <w:r w:rsidR="008C1D87" w:rsidRPr="003978E0" w:rsidDel="000A7518">
          <w:rPr>
            <w:i/>
            <w:color w:val="000000" w:themeColor="text1"/>
            <w:lang w:val="en-US"/>
            <w:rPrChange w:id="476" w:author="Reviewer" w:date="2019-11-01T14:08:00Z">
              <w:rPr>
                <w:i/>
                <w:lang w:val="en-US"/>
              </w:rPr>
            </w:rPrChange>
          </w:rPr>
          <w:delText>Galba cousini</w:delText>
        </w:r>
        <w:r w:rsidR="003E4A7F" w:rsidRPr="003978E0" w:rsidDel="000A7518">
          <w:rPr>
            <w:color w:val="000000" w:themeColor="text1"/>
            <w:lang w:val="en-US"/>
            <w:rPrChange w:id="477" w:author="Reviewer" w:date="2019-11-01T14:08:00Z">
              <w:rPr>
                <w:lang w:val="en-US"/>
              </w:rPr>
            </w:rPrChange>
          </w:rPr>
          <w:delText xml:space="preserve"> </w:delText>
        </w:r>
      </w:del>
      <w:ins w:id="478" w:author="Philippe JARNE" w:date="2019-10-17T09:04:00Z">
        <w:del w:id="479" w:author="Reviewer" w:date="2019-10-21T21:46:00Z">
          <w:r w:rsidR="007629F7" w:rsidRPr="003978E0" w:rsidDel="000A7518">
            <w:rPr>
              <w:color w:val="000000" w:themeColor="text1"/>
              <w:lang w:val="en-US"/>
              <w:rPrChange w:id="480" w:author="Reviewer" w:date="2019-11-01T14:08:00Z">
                <w:rPr>
                  <w:lang w:val="en-US"/>
                </w:rPr>
              </w:rPrChange>
            </w:rPr>
            <w:delText xml:space="preserve">) </w:delText>
          </w:r>
        </w:del>
      </w:ins>
      <w:del w:id="481" w:author="Reviewer" w:date="2019-10-21T17:01:00Z">
        <w:r w:rsidR="008C1D87" w:rsidRPr="003978E0" w:rsidDel="004102D0">
          <w:rPr>
            <w:color w:val="000000" w:themeColor="text1"/>
            <w:lang w:val="en-US"/>
            <w:rPrChange w:id="482" w:author="Reviewer" w:date="2019-11-01T14:08:00Z">
              <w:rPr>
                <w:lang w:val="en-US"/>
              </w:rPr>
            </w:rPrChange>
          </w:rPr>
          <w:delText xml:space="preserve">is </w:delText>
        </w:r>
      </w:del>
      <w:ins w:id="483" w:author="Philippe JARNE" w:date="2019-10-17T09:05:00Z">
        <w:del w:id="484" w:author="Reviewer" w:date="2019-10-21T17:02:00Z">
          <w:r w:rsidR="007629F7" w:rsidRPr="003978E0" w:rsidDel="004102D0">
            <w:rPr>
              <w:color w:val="000000" w:themeColor="text1"/>
              <w:lang w:val="en-US"/>
              <w:rPrChange w:id="485" w:author="Reviewer" w:date="2019-11-01T14:08:00Z">
                <w:rPr>
                  <w:lang w:val="en-US"/>
                </w:rPr>
              </w:rPrChange>
            </w:rPr>
            <w:delText xml:space="preserve">also </w:delText>
          </w:r>
        </w:del>
      </w:ins>
      <w:del w:id="486" w:author="Reviewer" w:date="2019-10-21T17:02:00Z">
        <w:r w:rsidR="008C1D87" w:rsidRPr="003978E0" w:rsidDel="004102D0">
          <w:rPr>
            <w:color w:val="000000" w:themeColor="text1"/>
            <w:lang w:val="en-US"/>
            <w:rPrChange w:id="487" w:author="Reviewer" w:date="2019-11-01T14:08:00Z">
              <w:rPr>
                <w:lang w:val="en-US"/>
              </w:rPr>
            </w:rPrChange>
          </w:rPr>
          <w:delText>the only</w:delText>
        </w:r>
      </w:del>
      <w:ins w:id="488" w:author="Philippe JARNE" w:date="2019-10-17T09:05:00Z">
        <w:del w:id="489" w:author="Reviewer" w:date="2019-10-21T17:02:00Z">
          <w:r w:rsidR="007629F7" w:rsidRPr="003978E0" w:rsidDel="004102D0">
            <w:rPr>
              <w:color w:val="000000" w:themeColor="text1"/>
              <w:lang w:val="en-US"/>
              <w:rPrChange w:id="490" w:author="Reviewer" w:date="2019-11-01T14:08:00Z">
                <w:rPr>
                  <w:lang w:val="en-US"/>
                </w:rPr>
              </w:rPrChange>
            </w:rPr>
            <w:delText xml:space="preserve"> one</w:delText>
          </w:r>
        </w:del>
      </w:ins>
      <w:del w:id="491" w:author="Reviewer" w:date="2019-10-21T17:02:00Z">
        <w:r w:rsidR="008C1D87" w:rsidRPr="003978E0" w:rsidDel="004102D0">
          <w:rPr>
            <w:color w:val="000000" w:themeColor="text1"/>
            <w:lang w:val="en-US"/>
            <w:rPrChange w:id="492" w:author="Reviewer" w:date="2019-11-01T14:08:00Z">
              <w:rPr>
                <w:lang w:val="en-US"/>
              </w:rPr>
            </w:rPrChange>
          </w:rPr>
          <w:delText xml:space="preserve"> </w:delText>
        </w:r>
      </w:del>
      <w:del w:id="493" w:author="Reviewer" w:date="2019-10-21T21:46:00Z">
        <w:r w:rsidR="008C1D87" w:rsidRPr="003978E0" w:rsidDel="000A7518">
          <w:rPr>
            <w:color w:val="000000" w:themeColor="text1"/>
            <w:lang w:val="en-US"/>
            <w:rPrChange w:id="494" w:author="Reviewer" w:date="2019-11-01T14:08:00Z">
              <w:rPr>
                <w:lang w:val="en-US"/>
              </w:rPr>
            </w:rPrChange>
          </w:rPr>
          <w:delText>species that c</w:delText>
        </w:r>
        <w:r w:rsidR="00823534" w:rsidRPr="003978E0" w:rsidDel="000A7518">
          <w:rPr>
            <w:color w:val="000000" w:themeColor="text1"/>
            <w:lang w:val="en-US"/>
            <w:rPrChange w:id="495" w:author="Reviewer" w:date="2019-11-01T14:08:00Z">
              <w:rPr>
                <w:lang w:val="en-US"/>
              </w:rPr>
            </w:rPrChange>
          </w:rPr>
          <w:delText>an</w:delText>
        </w:r>
        <w:r w:rsidR="008C1D87" w:rsidRPr="003978E0" w:rsidDel="000A7518">
          <w:rPr>
            <w:color w:val="000000" w:themeColor="text1"/>
            <w:lang w:val="en-US"/>
            <w:rPrChange w:id="496" w:author="Reviewer" w:date="2019-11-01T14:08:00Z">
              <w:rPr>
                <w:lang w:val="en-US"/>
              </w:rPr>
            </w:rPrChange>
          </w:rPr>
          <w:delText xml:space="preserve"> be identified using shell morphology and internal anatomy</w:delText>
        </w:r>
      </w:del>
      <w:ins w:id="497" w:author="Philippe JARNE" w:date="2019-10-17T09:03:00Z">
        <w:del w:id="498" w:author="Reviewer" w:date="2019-10-21T17:03:00Z">
          <w:r w:rsidR="00966E29" w:rsidRPr="003978E0" w:rsidDel="004102D0">
            <w:rPr>
              <w:color w:val="000000" w:themeColor="text1"/>
              <w:lang w:val="en-US"/>
              <w:rPrChange w:id="499" w:author="Reviewer" w:date="2019-11-01T14:08:00Z">
                <w:rPr>
                  <w:lang w:val="en-US"/>
                </w:rPr>
              </w:rPrChange>
            </w:rPr>
            <w:delText xml:space="preserve">, and we showed that this </w:delText>
          </w:r>
          <w:r w:rsidR="007629F7" w:rsidRPr="003978E0" w:rsidDel="004102D0">
            <w:rPr>
              <w:color w:val="000000" w:themeColor="text1"/>
              <w:lang w:val="en-US"/>
              <w:rPrChange w:id="500" w:author="Reviewer" w:date="2019-11-01T14:08:00Z">
                <w:rPr>
                  <w:lang w:val="en-US"/>
                </w:rPr>
              </w:rPrChange>
            </w:rPr>
            <w:delText xml:space="preserve">phenotype is </w:delText>
          </w:r>
        </w:del>
        <w:del w:id="501" w:author="Reviewer" w:date="2019-10-21T21:46:00Z">
          <w:r w:rsidR="007629F7" w:rsidRPr="003978E0" w:rsidDel="000A7518">
            <w:rPr>
              <w:color w:val="000000" w:themeColor="text1"/>
              <w:lang w:val="en-US"/>
              <w:rPrChange w:id="502" w:author="Reviewer" w:date="2019-11-01T14:08:00Z">
                <w:rPr>
                  <w:lang w:val="en-US"/>
                </w:rPr>
              </w:rPrChange>
            </w:rPr>
            <w:delText xml:space="preserve">derived compared to the cryptic </w:delText>
          </w:r>
        </w:del>
        <w:del w:id="503" w:author="Reviewer" w:date="2019-10-21T17:03:00Z">
          <w:r w:rsidR="007629F7" w:rsidRPr="003978E0" w:rsidDel="004102D0">
            <w:rPr>
              <w:color w:val="000000" w:themeColor="text1"/>
              <w:lang w:val="en-US"/>
              <w:rPrChange w:id="504" w:author="Reviewer" w:date="2019-11-01T14:08:00Z">
                <w:rPr>
                  <w:lang w:val="en-US"/>
                </w:rPr>
              </w:rPrChange>
            </w:rPr>
            <w:delText>phenotype</w:delText>
          </w:r>
        </w:del>
      </w:ins>
      <w:del w:id="505" w:author="Reviewer" w:date="2019-10-21T21:46:00Z">
        <w:r w:rsidR="00142D68" w:rsidRPr="003978E0" w:rsidDel="000A7518">
          <w:rPr>
            <w:color w:val="000000" w:themeColor="text1"/>
            <w:lang w:val="en-US"/>
            <w:rPrChange w:id="506" w:author="Reviewer" w:date="2019-11-01T14:08:00Z">
              <w:rPr>
                <w:lang w:val="en-US"/>
              </w:rPr>
            </w:rPrChange>
          </w:rPr>
          <w:delText xml:space="preserve"> (a derived trait)</w:delText>
        </w:r>
        <w:r w:rsidR="003E4A7F" w:rsidRPr="003978E0" w:rsidDel="000A7518">
          <w:rPr>
            <w:color w:val="000000" w:themeColor="text1"/>
            <w:lang w:val="en-US"/>
            <w:rPrChange w:id="507" w:author="Reviewer" w:date="2019-11-01T14:08:00Z">
              <w:rPr>
                <w:lang w:val="en-US"/>
              </w:rPr>
            </w:rPrChange>
          </w:rPr>
          <w:delText xml:space="preserve"> </w:delText>
        </w:r>
        <w:r w:rsidR="00BF6370" w:rsidRPr="003978E0" w:rsidDel="000A7518">
          <w:rPr>
            <w:color w:val="000000" w:themeColor="text1"/>
            <w:lang w:val="en-US"/>
            <w:rPrChange w:id="508" w:author="Reviewer" w:date="2019-11-01T14:08:00Z">
              <w:rPr>
                <w:lang w:val="en-US"/>
              </w:rPr>
            </w:rPrChange>
          </w:rPr>
          <w:delText>and</w:delText>
        </w:r>
        <w:r w:rsidR="003E4A7F" w:rsidRPr="003978E0" w:rsidDel="000A7518">
          <w:rPr>
            <w:color w:val="000000" w:themeColor="text1"/>
            <w:lang w:val="en-US"/>
            <w:rPrChange w:id="509" w:author="Reviewer" w:date="2019-11-01T14:08:00Z">
              <w:rPr>
                <w:lang w:val="en-US"/>
              </w:rPr>
            </w:rPrChange>
          </w:rPr>
          <w:delText xml:space="preserve"> has the most restricted distribution within the group</w:delText>
        </w:r>
        <w:r w:rsidR="008C1D87" w:rsidRPr="003978E0" w:rsidDel="000A7518">
          <w:rPr>
            <w:color w:val="000000" w:themeColor="text1"/>
            <w:lang w:val="en-US"/>
            <w:rPrChange w:id="510" w:author="Reviewer" w:date="2019-11-01T14:08:00Z">
              <w:rPr>
                <w:lang w:val="en-US"/>
              </w:rPr>
            </w:rPrChange>
          </w:rPr>
          <w:delText>.</w:delText>
        </w:r>
        <w:r w:rsidR="001D42C5" w:rsidRPr="003978E0" w:rsidDel="000A7518">
          <w:rPr>
            <w:color w:val="000000" w:themeColor="text1"/>
            <w:lang w:val="en-US"/>
            <w:rPrChange w:id="511" w:author="Reviewer" w:date="2019-11-01T14:08:00Z">
              <w:rPr>
                <w:lang w:val="en-US"/>
              </w:rPr>
            </w:rPrChange>
          </w:rPr>
          <w:delText xml:space="preserve"> </w:delText>
        </w:r>
        <w:r w:rsidR="003E4A7F" w:rsidRPr="003978E0" w:rsidDel="000A7518">
          <w:rPr>
            <w:color w:val="000000" w:themeColor="text1"/>
            <w:lang w:val="en-US"/>
            <w:rPrChange w:id="512" w:author="Reviewer" w:date="2019-11-01T14:08:00Z">
              <w:rPr>
                <w:lang w:val="en-US"/>
              </w:rPr>
            </w:rPrChange>
          </w:rPr>
          <w:delText>The other four species</w:delText>
        </w:r>
        <w:r w:rsidR="00C406A4" w:rsidRPr="003978E0" w:rsidDel="000A7518">
          <w:rPr>
            <w:color w:val="000000" w:themeColor="text1"/>
            <w:lang w:val="en-US"/>
            <w:rPrChange w:id="513" w:author="Reviewer" w:date="2019-11-01T14:08:00Z">
              <w:rPr>
                <w:lang w:val="en-US"/>
              </w:rPr>
            </w:rPrChange>
          </w:rPr>
          <w:delText>—</w:delText>
        </w:r>
        <w:r w:rsidR="009460FA" w:rsidRPr="003978E0" w:rsidDel="000A7518">
          <w:rPr>
            <w:i/>
            <w:color w:val="000000" w:themeColor="text1"/>
            <w:lang w:val="en-US"/>
            <w:rPrChange w:id="514" w:author="Reviewer" w:date="2019-11-01T14:08:00Z">
              <w:rPr>
                <w:i/>
                <w:lang w:val="en-US"/>
              </w:rPr>
            </w:rPrChange>
          </w:rPr>
          <w:delText>G</w:delText>
        </w:r>
        <w:r w:rsidR="00515439" w:rsidRPr="003978E0" w:rsidDel="000A7518">
          <w:rPr>
            <w:color w:val="000000" w:themeColor="text1"/>
            <w:lang w:val="en-US"/>
            <w:rPrChange w:id="515" w:author="Reviewer" w:date="2019-11-01T14:08:00Z">
              <w:rPr>
                <w:lang w:val="en-US"/>
              </w:rPr>
            </w:rPrChange>
          </w:rPr>
          <w:delText>.</w:delText>
        </w:r>
        <w:r w:rsidR="00C406A4" w:rsidRPr="003978E0" w:rsidDel="000A7518">
          <w:rPr>
            <w:i/>
            <w:color w:val="000000" w:themeColor="text1"/>
            <w:lang w:val="en-US"/>
            <w:rPrChange w:id="516" w:author="Reviewer" w:date="2019-11-01T14:08:00Z">
              <w:rPr>
                <w:i/>
                <w:lang w:val="en-US"/>
              </w:rPr>
            </w:rPrChange>
          </w:rPr>
          <w:delText xml:space="preserve"> </w:delText>
        </w:r>
        <w:r w:rsidR="009460FA" w:rsidRPr="003978E0" w:rsidDel="000A7518">
          <w:rPr>
            <w:i/>
            <w:color w:val="000000" w:themeColor="text1"/>
            <w:lang w:val="en-US"/>
            <w:rPrChange w:id="517" w:author="Reviewer" w:date="2019-11-01T14:08:00Z">
              <w:rPr>
                <w:i/>
                <w:lang w:val="en-US"/>
              </w:rPr>
            </w:rPrChange>
          </w:rPr>
          <w:delText>truncatula</w:delText>
        </w:r>
        <w:r w:rsidR="009460FA" w:rsidRPr="003978E0" w:rsidDel="000A7518">
          <w:rPr>
            <w:color w:val="000000" w:themeColor="text1"/>
            <w:lang w:val="en-US"/>
            <w:rPrChange w:id="518" w:author="Reviewer" w:date="2019-11-01T14:08:00Z">
              <w:rPr>
                <w:lang w:val="en-US"/>
              </w:rPr>
            </w:rPrChange>
          </w:rPr>
          <w:delText xml:space="preserve">, </w:delText>
        </w:r>
        <w:r w:rsidR="009460FA" w:rsidRPr="003978E0" w:rsidDel="000A7518">
          <w:rPr>
            <w:i/>
            <w:color w:val="000000" w:themeColor="text1"/>
            <w:lang w:val="en-US"/>
            <w:rPrChange w:id="519" w:author="Reviewer" w:date="2019-11-01T14:08:00Z">
              <w:rPr>
                <w:i/>
                <w:lang w:val="en-US"/>
              </w:rPr>
            </w:rPrChange>
          </w:rPr>
          <w:delText>G</w:delText>
        </w:r>
        <w:r w:rsidR="00515439" w:rsidRPr="003978E0" w:rsidDel="000A7518">
          <w:rPr>
            <w:color w:val="000000" w:themeColor="text1"/>
            <w:lang w:val="en-US"/>
            <w:rPrChange w:id="520" w:author="Reviewer" w:date="2019-11-01T14:08:00Z">
              <w:rPr>
                <w:lang w:val="en-US"/>
              </w:rPr>
            </w:rPrChange>
          </w:rPr>
          <w:delText>.</w:delText>
        </w:r>
        <w:r w:rsidR="009460FA" w:rsidRPr="003978E0" w:rsidDel="000A7518">
          <w:rPr>
            <w:i/>
            <w:color w:val="000000" w:themeColor="text1"/>
            <w:lang w:val="en-US"/>
            <w:rPrChange w:id="521" w:author="Reviewer" w:date="2019-11-01T14:08:00Z">
              <w:rPr>
                <w:i/>
                <w:lang w:val="en-US"/>
              </w:rPr>
            </w:rPrChange>
          </w:rPr>
          <w:delText xml:space="preserve"> </w:delText>
        </w:r>
        <w:r w:rsidR="00C406A4" w:rsidRPr="003978E0" w:rsidDel="000A7518">
          <w:rPr>
            <w:i/>
            <w:color w:val="000000" w:themeColor="text1"/>
            <w:lang w:val="en-US"/>
            <w:rPrChange w:id="522" w:author="Reviewer" w:date="2019-11-01T14:08:00Z">
              <w:rPr>
                <w:i/>
                <w:lang w:val="en-US"/>
              </w:rPr>
            </w:rPrChange>
          </w:rPr>
          <w:delText>cubensis</w:delText>
        </w:r>
        <w:r w:rsidR="00515439" w:rsidRPr="003978E0" w:rsidDel="000A7518">
          <w:rPr>
            <w:color w:val="000000" w:themeColor="text1"/>
            <w:lang w:val="en-US"/>
            <w:rPrChange w:id="523" w:author="Reviewer" w:date="2019-11-01T14:08:00Z">
              <w:rPr>
                <w:lang w:val="en-US"/>
              </w:rPr>
            </w:rPrChange>
          </w:rPr>
          <w:delText>/</w:delText>
        </w:r>
        <w:r w:rsidR="009460FA" w:rsidRPr="003978E0" w:rsidDel="000A7518">
          <w:rPr>
            <w:i/>
            <w:color w:val="000000" w:themeColor="text1"/>
            <w:lang w:val="en-US"/>
            <w:rPrChange w:id="524" w:author="Reviewer" w:date="2019-11-01T14:08:00Z">
              <w:rPr>
                <w:i/>
                <w:lang w:val="en-US"/>
              </w:rPr>
            </w:rPrChange>
          </w:rPr>
          <w:delText>viator</w:delText>
        </w:r>
        <w:r w:rsidR="009460FA" w:rsidRPr="003978E0" w:rsidDel="000A7518">
          <w:rPr>
            <w:color w:val="000000" w:themeColor="text1"/>
            <w:lang w:val="en-US"/>
            <w:rPrChange w:id="525" w:author="Reviewer" w:date="2019-11-01T14:08:00Z">
              <w:rPr>
                <w:lang w:val="en-US"/>
              </w:rPr>
            </w:rPrChange>
          </w:rPr>
          <w:delText xml:space="preserve">, </w:delText>
        </w:r>
        <w:r w:rsidR="009460FA" w:rsidRPr="003978E0" w:rsidDel="000A7518">
          <w:rPr>
            <w:i/>
            <w:color w:val="000000" w:themeColor="text1"/>
            <w:lang w:val="en-US"/>
            <w:rPrChange w:id="526" w:author="Reviewer" w:date="2019-11-01T14:08:00Z">
              <w:rPr>
                <w:i/>
                <w:lang w:val="en-US"/>
              </w:rPr>
            </w:rPrChange>
          </w:rPr>
          <w:delText>G</w:delText>
        </w:r>
        <w:r w:rsidR="00515439" w:rsidRPr="003978E0" w:rsidDel="000A7518">
          <w:rPr>
            <w:color w:val="000000" w:themeColor="text1"/>
            <w:lang w:val="en-US"/>
            <w:rPrChange w:id="527" w:author="Reviewer" w:date="2019-11-01T14:08:00Z">
              <w:rPr>
                <w:lang w:val="en-US"/>
              </w:rPr>
            </w:rPrChange>
          </w:rPr>
          <w:delText>.</w:delText>
        </w:r>
        <w:r w:rsidR="009460FA" w:rsidRPr="003978E0" w:rsidDel="000A7518">
          <w:rPr>
            <w:i/>
            <w:color w:val="000000" w:themeColor="text1"/>
            <w:lang w:val="en-US"/>
            <w:rPrChange w:id="528" w:author="Reviewer" w:date="2019-11-01T14:08:00Z">
              <w:rPr>
                <w:i/>
                <w:lang w:val="en-US"/>
              </w:rPr>
            </w:rPrChange>
          </w:rPr>
          <w:delText xml:space="preserve"> humilis</w:delText>
        </w:r>
        <w:r w:rsidR="009460FA" w:rsidRPr="003978E0" w:rsidDel="000A7518">
          <w:rPr>
            <w:color w:val="000000" w:themeColor="text1"/>
            <w:lang w:val="en-US"/>
            <w:rPrChange w:id="529" w:author="Reviewer" w:date="2019-11-01T14:08:00Z">
              <w:rPr>
                <w:lang w:val="en-US"/>
              </w:rPr>
            </w:rPrChange>
          </w:rPr>
          <w:delText xml:space="preserve"> and </w:delText>
        </w:r>
        <w:r w:rsidR="009460FA" w:rsidRPr="003978E0" w:rsidDel="000A7518">
          <w:rPr>
            <w:i/>
            <w:color w:val="000000" w:themeColor="text1"/>
            <w:lang w:val="en-US"/>
            <w:rPrChange w:id="530" w:author="Reviewer" w:date="2019-11-01T14:08:00Z">
              <w:rPr>
                <w:i/>
                <w:lang w:val="en-US"/>
              </w:rPr>
            </w:rPrChange>
          </w:rPr>
          <w:delText>G</w:delText>
        </w:r>
        <w:r w:rsidR="00515439" w:rsidRPr="003978E0" w:rsidDel="000A7518">
          <w:rPr>
            <w:color w:val="000000" w:themeColor="text1"/>
            <w:lang w:val="en-US"/>
            <w:rPrChange w:id="531" w:author="Reviewer" w:date="2019-11-01T14:08:00Z">
              <w:rPr>
                <w:lang w:val="en-US"/>
              </w:rPr>
            </w:rPrChange>
          </w:rPr>
          <w:delText>.</w:delText>
        </w:r>
        <w:r w:rsidR="009460FA" w:rsidRPr="003978E0" w:rsidDel="000A7518">
          <w:rPr>
            <w:i/>
            <w:color w:val="000000" w:themeColor="text1"/>
            <w:lang w:val="en-US"/>
            <w:rPrChange w:id="532" w:author="Reviewer" w:date="2019-11-01T14:08:00Z">
              <w:rPr>
                <w:i/>
                <w:lang w:val="en-US"/>
              </w:rPr>
            </w:rPrChange>
          </w:rPr>
          <w:delText xml:space="preserve"> schirazensis</w:delText>
        </w:r>
        <w:r w:rsidR="00C406A4" w:rsidRPr="003978E0" w:rsidDel="000A7518">
          <w:rPr>
            <w:color w:val="000000" w:themeColor="text1"/>
            <w:lang w:val="en-US"/>
            <w:rPrChange w:id="533" w:author="Reviewer" w:date="2019-11-01T14:08:00Z">
              <w:rPr>
                <w:lang w:val="en-US"/>
              </w:rPr>
            </w:rPrChange>
          </w:rPr>
          <w:delText>—</w:delText>
        </w:r>
        <w:r w:rsidR="00823534" w:rsidRPr="003978E0" w:rsidDel="000A7518">
          <w:rPr>
            <w:color w:val="000000" w:themeColor="text1"/>
            <w:lang w:val="en-US"/>
            <w:rPrChange w:id="534" w:author="Reviewer" w:date="2019-11-01T14:08:00Z">
              <w:rPr>
                <w:lang w:val="en-US"/>
              </w:rPr>
            </w:rPrChange>
          </w:rPr>
          <w:delText>ar</w:delText>
        </w:r>
        <w:r w:rsidR="003E4A7F" w:rsidRPr="003978E0" w:rsidDel="000A7518">
          <w:rPr>
            <w:color w:val="000000" w:themeColor="text1"/>
            <w:lang w:val="en-US"/>
            <w:rPrChange w:id="535" w:author="Reviewer" w:date="2019-11-01T14:08:00Z">
              <w:rPr>
                <w:lang w:val="en-US"/>
              </w:rPr>
            </w:rPrChange>
          </w:rPr>
          <w:delText>e all cryptic and constitute clades</w:delText>
        </w:r>
        <w:r w:rsidR="00F223BB" w:rsidRPr="003978E0" w:rsidDel="000A7518">
          <w:rPr>
            <w:color w:val="000000" w:themeColor="text1"/>
            <w:lang w:val="en-US"/>
            <w:rPrChange w:id="536" w:author="Reviewer" w:date="2019-11-01T14:08:00Z">
              <w:rPr>
                <w:lang w:val="en-US"/>
              </w:rPr>
            </w:rPrChange>
          </w:rPr>
          <w:delText xml:space="preserve"> with</w:delText>
        </w:r>
        <w:r w:rsidR="00CF0623" w:rsidRPr="003978E0" w:rsidDel="000A7518">
          <w:rPr>
            <w:color w:val="000000" w:themeColor="text1"/>
            <w:lang w:val="en-US"/>
            <w:rPrChange w:id="537" w:author="Reviewer" w:date="2019-11-01T14:08:00Z">
              <w:rPr>
                <w:lang w:val="en-US"/>
              </w:rPr>
            </w:rPrChange>
          </w:rPr>
          <w:delText xml:space="preserve"> wide </w:delText>
        </w:r>
        <w:r w:rsidR="00903BC8" w:rsidRPr="003978E0" w:rsidDel="000A7518">
          <w:rPr>
            <w:color w:val="000000" w:themeColor="text1"/>
            <w:lang w:val="en-US"/>
            <w:rPrChange w:id="538" w:author="Reviewer" w:date="2019-11-01T14:08:00Z">
              <w:rPr>
                <w:lang w:val="en-US"/>
              </w:rPr>
            </w:rPrChange>
          </w:rPr>
          <w:delText xml:space="preserve">variation in </w:delText>
        </w:r>
        <w:r w:rsidR="003E4A7F" w:rsidRPr="003978E0" w:rsidDel="000A7518">
          <w:rPr>
            <w:color w:val="000000" w:themeColor="text1"/>
            <w:lang w:val="en-US"/>
            <w:rPrChange w:id="539" w:author="Reviewer" w:date="2019-11-01T14:08:00Z">
              <w:rPr>
                <w:lang w:val="en-US"/>
              </w:rPr>
            </w:rPrChange>
          </w:rPr>
          <w:delText>the</w:delText>
        </w:r>
        <w:r w:rsidR="009460FA" w:rsidRPr="003978E0" w:rsidDel="000A7518">
          <w:rPr>
            <w:color w:val="000000" w:themeColor="text1"/>
            <w:lang w:val="en-US"/>
            <w:rPrChange w:id="540" w:author="Reviewer" w:date="2019-11-01T14:08:00Z">
              <w:rPr>
                <w:lang w:val="en-US"/>
              </w:rPr>
            </w:rPrChange>
          </w:rPr>
          <w:delText>ir</w:delText>
        </w:r>
        <w:r w:rsidR="003E4A7F" w:rsidRPr="003978E0" w:rsidDel="000A7518">
          <w:rPr>
            <w:color w:val="000000" w:themeColor="text1"/>
            <w:lang w:val="en-US"/>
            <w:rPrChange w:id="541" w:author="Reviewer" w:date="2019-11-01T14:08:00Z">
              <w:rPr>
                <w:lang w:val="en-US"/>
              </w:rPr>
            </w:rPrChange>
          </w:rPr>
          <w:delText xml:space="preserve"> </w:delText>
        </w:r>
        <w:r w:rsidR="00CF0623" w:rsidRPr="003978E0" w:rsidDel="000A7518">
          <w:rPr>
            <w:color w:val="000000" w:themeColor="text1"/>
            <w:lang w:val="en-US"/>
            <w:rPrChange w:id="542" w:author="Reviewer" w:date="2019-11-01T14:08:00Z">
              <w:rPr>
                <w:lang w:val="en-US"/>
              </w:rPr>
            </w:rPrChange>
          </w:rPr>
          <w:delText xml:space="preserve">genetic diversity, </w:delText>
        </w:r>
        <w:r w:rsidR="003E4A7F" w:rsidRPr="003978E0" w:rsidDel="000A7518">
          <w:rPr>
            <w:color w:val="000000" w:themeColor="text1"/>
            <w:lang w:val="en-US"/>
            <w:rPrChange w:id="543" w:author="Reviewer" w:date="2019-11-01T14:08:00Z">
              <w:rPr>
                <w:lang w:val="en-US"/>
              </w:rPr>
            </w:rPrChange>
          </w:rPr>
          <w:delText xml:space="preserve">geographic </w:delText>
        </w:r>
        <w:r w:rsidR="00903BC8" w:rsidRPr="003978E0" w:rsidDel="000A7518">
          <w:rPr>
            <w:color w:val="000000" w:themeColor="text1"/>
            <w:lang w:val="en-US"/>
            <w:rPrChange w:id="544" w:author="Reviewer" w:date="2019-11-01T14:08:00Z">
              <w:rPr>
                <w:lang w:val="en-US"/>
              </w:rPr>
            </w:rPrChange>
          </w:rPr>
          <w:delText>distribution</w:delText>
        </w:r>
        <w:r w:rsidR="009460FA" w:rsidRPr="003978E0" w:rsidDel="000A7518">
          <w:rPr>
            <w:color w:val="000000" w:themeColor="text1"/>
            <w:lang w:val="en-US"/>
            <w:rPrChange w:id="545" w:author="Reviewer" w:date="2019-11-01T14:08:00Z">
              <w:rPr>
                <w:lang w:val="en-US"/>
              </w:rPr>
            </w:rPrChange>
          </w:rPr>
          <w:delText xml:space="preserve"> and invasiveness</w:delText>
        </w:r>
        <w:r w:rsidR="003E4A7F" w:rsidRPr="003978E0" w:rsidDel="000A7518">
          <w:rPr>
            <w:color w:val="000000" w:themeColor="text1"/>
            <w:lang w:val="en-US"/>
            <w:rPrChange w:id="546" w:author="Reviewer" w:date="2019-11-01T14:08:00Z">
              <w:rPr>
                <w:lang w:val="en-US"/>
              </w:rPr>
            </w:rPrChange>
          </w:rPr>
          <w:delText>.</w:delText>
        </w:r>
        <w:r w:rsidR="00556DF1" w:rsidRPr="003978E0" w:rsidDel="000A7518">
          <w:rPr>
            <w:color w:val="000000" w:themeColor="text1"/>
            <w:lang w:val="en-US"/>
            <w:rPrChange w:id="547" w:author="Reviewer" w:date="2019-11-01T14:08:00Z">
              <w:rPr>
                <w:lang w:val="en-US"/>
              </w:rPr>
            </w:rPrChange>
          </w:rPr>
          <w:delText xml:space="preserve"> </w:delText>
        </w:r>
        <w:r w:rsidR="004D7FAB" w:rsidRPr="003978E0" w:rsidDel="000A7518">
          <w:rPr>
            <w:color w:val="000000" w:themeColor="text1"/>
            <w:lang w:val="en-US"/>
            <w:rPrChange w:id="548" w:author="Reviewer" w:date="2019-11-01T14:08:00Z">
              <w:rPr>
                <w:lang w:val="en-US"/>
              </w:rPr>
            </w:rPrChange>
          </w:rPr>
          <w:delText xml:space="preserve">Further genetic studies </w:delText>
        </w:r>
        <w:r w:rsidR="007077A1" w:rsidRPr="003978E0" w:rsidDel="000A7518">
          <w:rPr>
            <w:color w:val="000000" w:themeColor="text1"/>
            <w:lang w:val="en-US"/>
            <w:rPrChange w:id="549" w:author="Reviewer" w:date="2019-11-01T14:08:00Z">
              <w:rPr>
                <w:lang w:val="en-US"/>
              </w:rPr>
            </w:rPrChange>
          </w:rPr>
          <w:delText xml:space="preserve">are required to clarify the status of </w:delText>
        </w:r>
      </w:del>
      <w:del w:id="550" w:author="Reviewer" w:date="2019-09-29T20:56:00Z">
        <w:r w:rsidR="007077A1" w:rsidRPr="003978E0" w:rsidDel="00DA487B">
          <w:rPr>
            <w:color w:val="000000" w:themeColor="text1"/>
            <w:lang w:val="en-US"/>
            <w:rPrChange w:id="551" w:author="Reviewer" w:date="2019-11-01T14:08:00Z">
              <w:rPr>
                <w:lang w:val="en-US"/>
              </w:rPr>
            </w:rPrChange>
          </w:rPr>
          <w:delText>the</w:delText>
        </w:r>
      </w:del>
      <w:del w:id="552" w:author="Reviewer" w:date="2019-10-21T21:46:00Z">
        <w:r w:rsidR="004D7FAB" w:rsidRPr="003978E0" w:rsidDel="000A7518">
          <w:rPr>
            <w:color w:val="000000" w:themeColor="text1"/>
            <w:lang w:val="en-US"/>
            <w:rPrChange w:id="553" w:author="Reviewer" w:date="2019-11-01T14:08:00Z">
              <w:rPr>
                <w:lang w:val="en-US"/>
              </w:rPr>
            </w:rPrChange>
          </w:rPr>
          <w:delText xml:space="preserve"> </w:delText>
        </w:r>
        <w:r w:rsidR="004D7FAB" w:rsidRPr="003978E0" w:rsidDel="000A7518">
          <w:rPr>
            <w:i/>
            <w:color w:val="000000" w:themeColor="text1"/>
            <w:lang w:val="en-US"/>
            <w:rPrChange w:id="554" w:author="Reviewer" w:date="2019-11-01T14:08:00Z">
              <w:rPr>
                <w:i/>
                <w:lang w:val="en-US"/>
              </w:rPr>
            </w:rPrChange>
          </w:rPr>
          <w:delText>G</w:delText>
        </w:r>
        <w:r w:rsidR="00515439" w:rsidRPr="003978E0" w:rsidDel="000A7518">
          <w:rPr>
            <w:color w:val="000000" w:themeColor="text1"/>
            <w:lang w:val="en-US"/>
            <w:rPrChange w:id="555" w:author="Reviewer" w:date="2019-11-01T14:08:00Z">
              <w:rPr>
                <w:lang w:val="en-US"/>
              </w:rPr>
            </w:rPrChange>
          </w:rPr>
          <w:delText>.</w:delText>
        </w:r>
        <w:r w:rsidR="004D7FAB" w:rsidRPr="003978E0" w:rsidDel="000A7518">
          <w:rPr>
            <w:i/>
            <w:color w:val="000000" w:themeColor="text1"/>
            <w:lang w:val="en-US"/>
            <w:rPrChange w:id="556" w:author="Reviewer" w:date="2019-11-01T14:08:00Z">
              <w:rPr>
                <w:i/>
                <w:lang w:val="en-US"/>
              </w:rPr>
            </w:rPrChange>
          </w:rPr>
          <w:delText xml:space="preserve"> </w:delText>
        </w:r>
        <w:r w:rsidR="007077A1" w:rsidRPr="003978E0" w:rsidDel="000A7518">
          <w:rPr>
            <w:i/>
            <w:color w:val="000000" w:themeColor="text1"/>
            <w:lang w:val="en-US"/>
            <w:rPrChange w:id="557" w:author="Reviewer" w:date="2019-11-01T14:08:00Z">
              <w:rPr>
                <w:i/>
                <w:lang w:val="en-US"/>
              </w:rPr>
            </w:rPrChange>
          </w:rPr>
          <w:delText>cubensis/</w:delText>
        </w:r>
        <w:r w:rsidR="004D7FAB" w:rsidRPr="003978E0" w:rsidDel="000A7518">
          <w:rPr>
            <w:i/>
            <w:color w:val="000000" w:themeColor="text1"/>
            <w:lang w:val="en-US"/>
            <w:rPrChange w:id="558" w:author="Reviewer" w:date="2019-11-01T14:08:00Z">
              <w:rPr>
                <w:i/>
                <w:lang w:val="en-US"/>
              </w:rPr>
            </w:rPrChange>
          </w:rPr>
          <w:delText>viator</w:delText>
        </w:r>
      </w:del>
      <w:del w:id="559" w:author="Reviewer" w:date="2019-09-29T20:58:00Z">
        <w:r w:rsidR="004D7FAB" w:rsidRPr="003978E0" w:rsidDel="00461C87">
          <w:rPr>
            <w:color w:val="000000" w:themeColor="text1"/>
            <w:lang w:val="en-US"/>
            <w:rPrChange w:id="560" w:author="Reviewer" w:date="2019-11-01T14:08:00Z">
              <w:rPr>
                <w:lang w:val="en-US"/>
              </w:rPr>
            </w:rPrChange>
          </w:rPr>
          <w:delText xml:space="preserve"> </w:delText>
        </w:r>
        <w:r w:rsidR="007077A1" w:rsidRPr="003978E0" w:rsidDel="00461C87">
          <w:rPr>
            <w:color w:val="000000" w:themeColor="text1"/>
            <w:lang w:val="en-US"/>
            <w:rPrChange w:id="561" w:author="Reviewer" w:date="2019-11-01T14:08:00Z">
              <w:rPr>
                <w:lang w:val="en-US"/>
              </w:rPr>
            </w:rPrChange>
          </w:rPr>
          <w:delText>(a single or two species)</w:delText>
        </w:r>
      </w:del>
      <w:del w:id="562" w:author="Reviewer" w:date="2019-10-21T21:46:00Z">
        <w:r w:rsidR="004D7FAB" w:rsidRPr="003978E0" w:rsidDel="000A7518">
          <w:rPr>
            <w:color w:val="000000" w:themeColor="text1"/>
            <w:lang w:val="en-US"/>
            <w:rPrChange w:id="563" w:author="Reviewer" w:date="2019-11-01T14:08:00Z">
              <w:rPr>
                <w:lang w:val="en-US"/>
              </w:rPr>
            </w:rPrChange>
          </w:rPr>
          <w:delText xml:space="preserve">. </w:delText>
        </w:r>
        <w:r w:rsidR="00470969" w:rsidRPr="003978E0" w:rsidDel="000A7518">
          <w:rPr>
            <w:color w:val="000000" w:themeColor="text1"/>
            <w:lang w:val="en-US"/>
            <w:rPrChange w:id="564" w:author="Reviewer" w:date="2019-11-01T14:08:00Z">
              <w:rPr>
                <w:lang w:val="en-US"/>
              </w:rPr>
            </w:rPrChange>
          </w:rPr>
          <w:delText xml:space="preserve">We </w:delText>
        </w:r>
        <w:r w:rsidR="00D54940" w:rsidRPr="003978E0" w:rsidDel="000A7518">
          <w:rPr>
            <w:color w:val="000000" w:themeColor="text1"/>
            <w:lang w:val="en-US"/>
            <w:rPrChange w:id="565" w:author="Reviewer" w:date="2019-11-01T14:08:00Z">
              <w:rPr>
                <w:lang w:val="en-US"/>
              </w:rPr>
            </w:rPrChange>
          </w:rPr>
          <w:delText xml:space="preserve">highlight </w:delText>
        </w:r>
        <w:r w:rsidR="00470969" w:rsidRPr="003978E0" w:rsidDel="000A7518">
          <w:rPr>
            <w:color w:val="000000" w:themeColor="text1"/>
            <w:lang w:val="en-US"/>
            <w:rPrChange w:id="566" w:author="Reviewer" w:date="2019-11-01T14:08:00Z">
              <w:rPr>
                <w:lang w:val="en-US"/>
              </w:rPr>
            </w:rPrChange>
          </w:rPr>
          <w:delText xml:space="preserve">that </w:delText>
        </w:r>
        <w:r w:rsidR="004761A6" w:rsidRPr="003978E0" w:rsidDel="000A7518">
          <w:rPr>
            <w:color w:val="000000" w:themeColor="text1"/>
            <w:lang w:val="en-US"/>
            <w:rPrChange w:id="567" w:author="Reviewer" w:date="2019-11-01T14:08:00Z">
              <w:rPr>
                <w:lang w:val="en-US"/>
              </w:rPr>
            </w:rPrChange>
          </w:rPr>
          <w:delText xml:space="preserve">no </w:delText>
        </w:r>
        <w:r w:rsidR="004761A6" w:rsidRPr="003978E0" w:rsidDel="000A7518">
          <w:rPr>
            <w:i/>
            <w:color w:val="000000" w:themeColor="text1"/>
            <w:lang w:val="en-US"/>
            <w:rPrChange w:id="568" w:author="Reviewer" w:date="2019-11-01T14:08:00Z">
              <w:rPr>
                <w:i/>
                <w:lang w:val="en-US"/>
              </w:rPr>
            </w:rPrChange>
          </w:rPr>
          <w:delText>Galba</w:delText>
        </w:r>
        <w:r w:rsidR="004761A6" w:rsidRPr="003978E0" w:rsidDel="000A7518">
          <w:rPr>
            <w:color w:val="000000" w:themeColor="text1"/>
            <w:lang w:val="en-US"/>
            <w:rPrChange w:id="569" w:author="Reviewer" w:date="2019-11-01T14:08:00Z">
              <w:rPr>
                <w:lang w:val="en-US"/>
              </w:rPr>
            </w:rPrChange>
          </w:rPr>
          <w:delText xml:space="preserve"> species should be </w:delText>
        </w:r>
        <w:r w:rsidR="00470969" w:rsidRPr="003978E0" w:rsidDel="000A7518">
          <w:rPr>
            <w:color w:val="000000" w:themeColor="text1"/>
            <w:lang w:val="en-US"/>
            <w:rPrChange w:id="570" w:author="Reviewer" w:date="2019-11-01T14:08:00Z">
              <w:rPr>
                <w:lang w:val="en-US"/>
              </w:rPr>
            </w:rPrChange>
          </w:rPr>
          <w:delText>identified</w:delText>
        </w:r>
        <w:r w:rsidR="004761A6" w:rsidRPr="003978E0" w:rsidDel="000A7518">
          <w:rPr>
            <w:color w:val="000000" w:themeColor="text1"/>
            <w:lang w:val="en-US"/>
            <w:rPrChange w:id="571" w:author="Reviewer" w:date="2019-11-01T14:08:00Z">
              <w:rPr>
                <w:lang w:val="en-US"/>
              </w:rPr>
            </w:rPrChange>
          </w:rPr>
          <w:delText xml:space="preserve"> with</w:delText>
        </w:r>
        <w:r w:rsidR="00470969" w:rsidRPr="003978E0" w:rsidDel="000A7518">
          <w:rPr>
            <w:color w:val="000000" w:themeColor="text1"/>
            <w:lang w:val="en-US"/>
            <w:rPrChange w:id="572" w:author="Reviewer" w:date="2019-11-01T14:08:00Z">
              <w:rPr>
                <w:lang w:val="en-US"/>
              </w:rPr>
            </w:rPrChange>
          </w:rPr>
          <w:delText>out</w:delText>
        </w:r>
        <w:r w:rsidR="004761A6" w:rsidRPr="003978E0" w:rsidDel="000A7518">
          <w:rPr>
            <w:color w:val="000000" w:themeColor="text1"/>
            <w:lang w:val="en-US"/>
            <w:rPrChange w:id="573" w:author="Reviewer" w:date="2019-11-01T14:08:00Z">
              <w:rPr>
                <w:lang w:val="en-US"/>
              </w:rPr>
            </w:rPrChange>
          </w:rPr>
          <w:delText xml:space="preserve"> molecular markers</w:delText>
        </w:r>
        <w:r w:rsidR="00470969" w:rsidRPr="003978E0" w:rsidDel="000A7518">
          <w:rPr>
            <w:color w:val="000000" w:themeColor="text1"/>
            <w:lang w:val="en-US"/>
            <w:rPrChange w:id="574" w:author="Reviewer" w:date="2019-11-01T14:08:00Z">
              <w:rPr>
                <w:lang w:val="en-US"/>
              </w:rPr>
            </w:rPrChange>
          </w:rPr>
          <w:delText xml:space="preserve"> and that mo</w:delText>
        </w:r>
        <w:r w:rsidR="004761A6" w:rsidRPr="003978E0" w:rsidDel="000A7518">
          <w:rPr>
            <w:color w:val="000000" w:themeColor="text1"/>
            <w:lang w:val="en-US"/>
            <w:rPrChange w:id="575" w:author="Reviewer" w:date="2019-11-01T14:08:00Z">
              <w:rPr>
                <w:lang w:val="en-US"/>
              </w:rPr>
            </w:rPrChange>
          </w:rPr>
          <w:delText xml:space="preserve">re sampling is required, especially in </w:delText>
        </w:r>
        <w:r w:rsidR="00470969" w:rsidRPr="003978E0" w:rsidDel="000A7518">
          <w:rPr>
            <w:color w:val="000000" w:themeColor="text1"/>
            <w:lang w:val="en-US"/>
            <w:rPrChange w:id="576" w:author="Reviewer" w:date="2019-11-01T14:08:00Z">
              <w:rPr>
                <w:lang w:val="en-US"/>
              </w:rPr>
            </w:rPrChange>
          </w:rPr>
          <w:delText>North America,</w:delText>
        </w:r>
        <w:r w:rsidR="004761A6" w:rsidRPr="003978E0" w:rsidDel="000A7518">
          <w:rPr>
            <w:color w:val="000000" w:themeColor="text1"/>
            <w:lang w:val="en-US"/>
            <w:rPrChange w:id="577" w:author="Reviewer" w:date="2019-11-01T14:08:00Z">
              <w:rPr>
                <w:lang w:val="en-US"/>
              </w:rPr>
            </w:rPrChange>
          </w:rPr>
          <w:delText xml:space="preserve"> Eurasia</w:delText>
        </w:r>
        <w:r w:rsidR="00470969" w:rsidRPr="003978E0" w:rsidDel="000A7518">
          <w:rPr>
            <w:color w:val="000000" w:themeColor="text1"/>
            <w:lang w:val="en-US"/>
            <w:rPrChange w:id="578" w:author="Reviewer" w:date="2019-11-01T14:08:00Z">
              <w:rPr>
                <w:lang w:val="en-US"/>
              </w:rPr>
            </w:rPrChange>
          </w:rPr>
          <w:delText xml:space="preserve"> and Africa</w:delText>
        </w:r>
        <w:r w:rsidR="004761A6" w:rsidRPr="003978E0" w:rsidDel="000A7518">
          <w:rPr>
            <w:color w:val="000000" w:themeColor="text1"/>
            <w:lang w:val="en-US"/>
            <w:rPrChange w:id="579" w:author="Reviewer" w:date="2019-11-01T14:08:00Z">
              <w:rPr>
                <w:lang w:val="en-US"/>
              </w:rPr>
            </w:rPrChange>
          </w:rPr>
          <w:delText xml:space="preserve"> to </w:delText>
        </w:r>
        <w:r w:rsidR="007077A1" w:rsidRPr="003978E0" w:rsidDel="000A7518">
          <w:rPr>
            <w:color w:val="000000" w:themeColor="text1"/>
            <w:lang w:val="en-US"/>
            <w:rPrChange w:id="580" w:author="Reviewer" w:date="2019-11-01T14:08:00Z">
              <w:rPr>
                <w:lang w:val="en-US"/>
              </w:rPr>
            </w:rPrChange>
          </w:rPr>
          <w:delText>clarify their systematics</w:delText>
        </w:r>
      </w:del>
      <w:ins w:id="581" w:author="Philippe JARNE" w:date="2019-10-17T09:05:00Z">
        <w:del w:id="582" w:author="Reviewer" w:date="2019-10-21T21:46:00Z">
          <w:r w:rsidR="007629F7" w:rsidRPr="003978E0" w:rsidDel="000A7518">
            <w:rPr>
              <w:color w:val="000000" w:themeColor="text1"/>
              <w:lang w:val="en-US"/>
              <w:rPrChange w:id="583" w:author="Reviewer" w:date="2019-11-01T14:08:00Z">
                <w:rPr>
                  <w:lang w:val="en-US"/>
                </w:rPr>
              </w:rPrChange>
            </w:rPr>
            <w:delText xml:space="preserve"> and biogeography</w:delText>
          </w:r>
        </w:del>
      </w:ins>
      <w:del w:id="584" w:author="Reviewer" w:date="2019-10-21T21:46:00Z">
        <w:r w:rsidR="007077A1" w:rsidRPr="003978E0" w:rsidDel="000A7518">
          <w:rPr>
            <w:color w:val="000000" w:themeColor="text1"/>
            <w:lang w:val="en-US"/>
            <w:rPrChange w:id="585" w:author="Reviewer" w:date="2019-11-01T14:08:00Z">
              <w:rPr>
                <w:lang w:val="en-US"/>
              </w:rPr>
            </w:rPrChange>
          </w:rPr>
          <w:delText xml:space="preserve">. We also discuss various hypotheses that can explain crypticity in </w:delText>
        </w:r>
        <w:r w:rsidR="007077A1" w:rsidRPr="003978E0" w:rsidDel="000A7518">
          <w:rPr>
            <w:i/>
            <w:color w:val="000000" w:themeColor="text1"/>
            <w:lang w:val="en-US"/>
            <w:rPrChange w:id="586" w:author="Reviewer" w:date="2019-11-01T14:08:00Z">
              <w:rPr>
                <w:i/>
                <w:lang w:val="en-US"/>
              </w:rPr>
            </w:rPrChange>
          </w:rPr>
          <w:delText>Galba</w:delText>
        </w:r>
        <w:r w:rsidR="007077A1" w:rsidRPr="003978E0" w:rsidDel="000A7518">
          <w:rPr>
            <w:color w:val="000000" w:themeColor="text1"/>
            <w:lang w:val="en-US"/>
            <w:rPrChange w:id="587" w:author="Reviewer" w:date="2019-11-01T14:08:00Z">
              <w:rPr>
                <w:lang w:val="en-US"/>
              </w:rPr>
            </w:rPrChange>
          </w:rPr>
          <w:delText xml:space="preserve">, such as morphological stasis or stabilizing selection. </w:delText>
        </w:r>
      </w:del>
      <w:r w:rsidR="00D54940" w:rsidRPr="003978E0">
        <w:rPr>
          <w:color w:val="000000" w:themeColor="text1"/>
          <w:lang w:val="en-US"/>
          <w:rPrChange w:id="588" w:author="Reviewer" w:date="2019-11-01T14:08:00Z">
            <w:rPr>
              <w:lang w:val="en-US"/>
            </w:rPr>
          </w:rPrChange>
        </w:rPr>
        <w:br w:type="page"/>
      </w:r>
    </w:p>
    <w:p w14:paraId="6195E471" w14:textId="77777777" w:rsidR="00487570" w:rsidRPr="003978E0" w:rsidRDefault="00487570" w:rsidP="00D17658">
      <w:pPr>
        <w:spacing w:line="480" w:lineRule="auto"/>
        <w:contextualSpacing/>
        <w:outlineLvl w:val="0"/>
        <w:rPr>
          <w:b/>
          <w:color w:val="000000" w:themeColor="text1"/>
          <w:sz w:val="28"/>
          <w:szCs w:val="28"/>
          <w:lang w:val="en-US"/>
          <w:rPrChange w:id="589" w:author="Reviewer" w:date="2019-11-01T14:08:00Z">
            <w:rPr>
              <w:b/>
              <w:sz w:val="28"/>
              <w:szCs w:val="28"/>
              <w:lang w:val="en-US"/>
            </w:rPr>
          </w:rPrChange>
        </w:rPr>
      </w:pPr>
      <w:r w:rsidRPr="003978E0">
        <w:rPr>
          <w:b/>
          <w:color w:val="000000" w:themeColor="text1"/>
          <w:sz w:val="28"/>
          <w:szCs w:val="28"/>
          <w:lang w:val="en-US"/>
          <w:rPrChange w:id="590" w:author="Reviewer" w:date="2019-11-01T14:08:00Z">
            <w:rPr>
              <w:b/>
              <w:sz w:val="28"/>
              <w:szCs w:val="28"/>
              <w:lang w:val="en-US"/>
            </w:rPr>
          </w:rPrChange>
        </w:rPr>
        <w:lastRenderedPageBreak/>
        <w:t>Introduction</w:t>
      </w:r>
    </w:p>
    <w:p w14:paraId="4E699D7D" w14:textId="6C783D55" w:rsidR="00DF1BBB" w:rsidRPr="003978E0" w:rsidRDefault="00862573" w:rsidP="00191FD9">
      <w:pPr>
        <w:widowControl w:val="0"/>
        <w:tabs>
          <w:tab w:val="left" w:pos="1418"/>
        </w:tabs>
        <w:spacing w:after="240" w:line="480" w:lineRule="auto"/>
        <w:contextualSpacing/>
        <w:rPr>
          <w:color w:val="000000" w:themeColor="text1"/>
          <w:lang w:val="en-GB"/>
          <w:rPrChange w:id="591" w:author="Reviewer" w:date="2019-11-01T14:08:00Z">
            <w:rPr>
              <w:lang w:val="en-US"/>
            </w:rPr>
          </w:rPrChange>
        </w:rPr>
      </w:pPr>
      <w:del w:id="592" w:author="Reviewer" w:date="2019-10-31T10:25:00Z">
        <w:r w:rsidRPr="003978E0" w:rsidDel="00116DC8">
          <w:rPr>
            <w:color w:val="000000" w:themeColor="text1"/>
            <w:lang w:val="en-GB"/>
            <w:rPrChange w:id="593" w:author="Reviewer" w:date="2019-11-01T14:08:00Z">
              <w:rPr>
                <w:color w:val="000000" w:themeColor="text1"/>
                <w:highlight w:val="yellow"/>
                <w:lang w:val="en-GB"/>
              </w:rPr>
            </w:rPrChange>
          </w:rPr>
          <w:delText>Cryptic species are groups of populations</w:delText>
        </w:r>
        <w:r w:rsidR="00BB223D" w:rsidRPr="003978E0" w:rsidDel="00116DC8">
          <w:rPr>
            <w:color w:val="000000" w:themeColor="text1"/>
            <w:lang w:val="en-GB"/>
            <w:rPrChange w:id="594" w:author="Reviewer" w:date="2019-11-01T14:08:00Z">
              <w:rPr>
                <w:color w:val="000000" w:themeColor="text1"/>
                <w:highlight w:val="yellow"/>
                <w:lang w:val="en-GB"/>
              </w:rPr>
            </w:rPrChange>
          </w:rPr>
          <w:delText xml:space="preserve"> </w:delText>
        </w:r>
        <w:r w:rsidR="000F56D2" w:rsidRPr="003978E0" w:rsidDel="00116DC8">
          <w:rPr>
            <w:color w:val="000000" w:themeColor="text1"/>
            <w:lang w:val="en-GB"/>
            <w:rPrChange w:id="595" w:author="Reviewer" w:date="2019-11-01T14:08:00Z">
              <w:rPr>
                <w:color w:val="000000" w:themeColor="text1"/>
                <w:highlight w:val="yellow"/>
                <w:lang w:val="en-GB"/>
              </w:rPr>
            </w:rPrChange>
          </w:rPr>
          <w:delText>in which</w:delText>
        </w:r>
        <w:r w:rsidR="00BB223D" w:rsidRPr="003978E0" w:rsidDel="00116DC8">
          <w:rPr>
            <w:color w:val="000000" w:themeColor="text1"/>
            <w:lang w:val="en-GB"/>
            <w:rPrChange w:id="596" w:author="Reviewer" w:date="2019-11-01T14:08:00Z">
              <w:rPr>
                <w:color w:val="000000" w:themeColor="text1"/>
                <w:highlight w:val="yellow"/>
                <w:lang w:val="en-GB"/>
              </w:rPr>
            </w:rPrChange>
          </w:rPr>
          <w:delText xml:space="preserve"> the intrapopulation phenotypic variance exceeds </w:delText>
        </w:r>
        <w:r w:rsidRPr="003978E0" w:rsidDel="00116DC8">
          <w:rPr>
            <w:color w:val="000000" w:themeColor="text1"/>
            <w:lang w:val="en-GB"/>
            <w:rPrChange w:id="597" w:author="Reviewer" w:date="2019-11-01T14:08:00Z">
              <w:rPr>
                <w:color w:val="000000" w:themeColor="text1"/>
                <w:highlight w:val="yellow"/>
                <w:lang w:val="en-GB"/>
              </w:rPr>
            </w:rPrChange>
          </w:rPr>
          <w:delText>interspecific phenotypic variance</w:delText>
        </w:r>
      </w:del>
      <w:ins w:id="598" w:author="Reviewer" w:date="2019-10-31T10:25:00Z">
        <w:r w:rsidR="00116DC8" w:rsidRPr="003978E0">
          <w:rPr>
            <w:lang w:val="en-US"/>
            <w:rPrChange w:id="599" w:author="Reviewer" w:date="2019-11-01T14:08:00Z">
              <w:rPr/>
            </w:rPrChange>
          </w:rPr>
          <w:t xml:space="preserve"> </w:t>
        </w:r>
        <w:r w:rsidR="00116DC8" w:rsidRPr="003978E0">
          <w:rPr>
            <w:color w:val="000000" w:themeColor="text1"/>
            <w:lang w:val="en-GB"/>
          </w:rPr>
          <w:t xml:space="preserve">Cryptic species are groups of populations in which the </w:t>
        </w:r>
        <w:proofErr w:type="spellStart"/>
        <w:r w:rsidR="00116DC8" w:rsidRPr="003978E0">
          <w:rPr>
            <w:color w:val="000000" w:themeColor="text1"/>
            <w:lang w:val="en-GB"/>
          </w:rPr>
          <w:t>intrapopulation</w:t>
        </w:r>
        <w:proofErr w:type="spellEnd"/>
        <w:r w:rsidR="00116DC8" w:rsidRPr="003978E0">
          <w:rPr>
            <w:color w:val="000000" w:themeColor="text1"/>
            <w:lang w:val="en-GB"/>
          </w:rPr>
          <w:t xml:space="preserve"> phenotypic variance exceeds interspecific phenotypic variance</w:t>
        </w:r>
      </w:ins>
      <w:r w:rsidR="006842C9" w:rsidRPr="003978E0">
        <w:rPr>
          <w:color w:val="000000" w:themeColor="text1"/>
          <w:lang w:val="en-GB"/>
          <w:rPrChange w:id="600" w:author="Reviewer" w:date="2019-11-01T14:08:00Z">
            <w:rPr>
              <w:lang w:val="en-GB"/>
            </w:rPr>
          </w:rPrChange>
        </w:rPr>
        <w:t xml:space="preserve"> (see review in </w:t>
      </w:r>
      <w:r w:rsidR="009C7CE0" w:rsidRPr="003978E0">
        <w:rPr>
          <w:color w:val="000000" w:themeColor="text1"/>
          <w:lang w:val="en-GB"/>
          <w:rPrChange w:id="601" w:author="Reviewer" w:date="2019-11-01T14:08:00Z">
            <w:rPr>
              <w:highlight w:val="yellow"/>
              <w:lang w:val="en-GB"/>
            </w:rPr>
          </w:rPrChange>
        </w:rPr>
        <w:fldChar w:fldCharType="begin"/>
      </w:r>
      <w:r w:rsidR="00811539" w:rsidRPr="003978E0">
        <w:rPr>
          <w:color w:val="000000" w:themeColor="text1"/>
          <w:lang w:val="en-GB"/>
          <w:rPrChange w:id="602" w:author="Reviewer" w:date="2019-11-01T14:08:00Z">
            <w:rPr>
              <w:highlight w:val="yellow"/>
              <w:lang w:val="en-GB"/>
            </w:rPr>
          </w:rPrChange>
        </w:rPr>
        <w:instrText xml:space="preserve"> ADDIN ZOTERO_ITEM CSL_CITATION {"citationID":"hkk6EoFa","properties":{"formattedCitation":"(Bickford et al., 2007; Fi\\uc0\\u353{}er et al., 2018; Struck et al., 2018)","plainCitation":"(Bickford et al., 2007; Fišer et al., 2018; Struck et al., 2018)","dontUpdate":true,"noteIndex":0},"citationItems":[{"id":138,"uris":["http://zotero.org/users/local/CzCYkQ1P/items/ELT72D9L"],"uri":["http://zotero.org/users/local/CzCYkQ1P/items/ELT72D9L"],"itemData":{"id":138,"type":"article-journal","title":"Cryptic species as a window on diversity and conservation","container-title":"Trends in Ecology &amp; Evolution","page":"148-155","volume":"22","issue":"3","source":"Crossref","DOI":"10.1016/j.tree.2006.11.004","ISSN":"01695347","language":"en","author":[{"family":"Bickford","given":"David"},{"family":"Lohman","given":"David J."},{"family":"Sodhi","given":"Navjot S."},{"family":"Ng","given":"Peter K.L."},{"family":"Meier","given":"Rudolf"},{"family":"Winker","given":"Kevin"},{"family":"Ingram","given":"Krista K."},{"family":"Das","given":"Indraneil"}],"issued":{"date-parts":[["2007",3]]}}},{"id":603,"uris":["http://zotero.org/users/local/CzCYkQ1P/items/ILSKRL8P"],"uri":["http://zotero.org/users/local/CzCYkQ1P/items/ILSKRL8P"],"itemData":{"id":603,"type":"article-journal","title":"Cryptic species as a window into the paradigm shift of the species concept","container-title":"Molecular Ecology","page":"613-635","volume":"27","issue":"3","source":"Crossref","DOI":"10.1111/mec.14486","ISSN":"09621083","language":"en","author":[{"family":"Fišer","given":"Cene"},{"family":"Robinson","given":"Christopher T."},{"family":"Malard","given":"Florian"}],"issued":{"date-parts":[["2018",2]]}}},{"id":601,"uris":["http://zotero.org/users/local/CzCYkQ1P/items/8NJT3GB3"],"uri":["http://zotero.org/users/local/CzCYkQ1P/items/8NJT3GB3"],"itemData":{"id":601,"type":"article-journal","title":"Finding evolutionary processes hidden in cryptic species","container-title":"Trends in Ecology &amp; Evolution","page":"153-163","volume":"33","issue":"3","source":"Crossref","DOI":"10.1016/j.tree.2017.11.007","ISSN":"01695347","language":"en","author":[{"family":"Struck","given":"Torsten H."},{"family":"Feder","given":"Jeffrey L."},{"family":"Bendiksby","given":"Mika"},{"family":"Birkeland","given":"Siri"},{"family":"Cerca","given":"José"},{"family":"Gusarov","given":"Vladimir I."},{"family":"Kistenich","given":"Sonja"},{"family":"Larsson","given":"Karl-Henrik"},{"family":"Liow","given":"Lee Hsiang"},{"family":"Nowak","given":"Michael D."},{"family":"Stedje","given":"Brita"},{"family":"Bachmann","given":"Lutz"},{"family":"Dimitrov","given":"Dimitar"}],"issued":{"date-parts":[["2018",3]]}}}],"schema":"https://github.com/citation-style-language/schema/raw/master/csl-citation.json"} </w:instrText>
      </w:r>
      <w:r w:rsidR="009C7CE0" w:rsidRPr="003978E0">
        <w:rPr>
          <w:color w:val="000000" w:themeColor="text1"/>
          <w:lang w:val="en-GB"/>
          <w:rPrChange w:id="603" w:author="Reviewer" w:date="2019-11-01T14:08:00Z">
            <w:rPr>
              <w:highlight w:val="yellow"/>
              <w:lang w:val="en-GB"/>
            </w:rPr>
          </w:rPrChange>
        </w:rPr>
        <w:fldChar w:fldCharType="separate"/>
      </w:r>
      <w:r w:rsidR="00B51A19" w:rsidRPr="003978E0">
        <w:rPr>
          <w:rFonts w:eastAsia="Times New Roman"/>
          <w:color w:val="000000" w:themeColor="text1"/>
          <w:lang w:val="en-US"/>
          <w:rPrChange w:id="604" w:author="Reviewer" w:date="2019-11-01T14:08:00Z">
            <w:rPr>
              <w:rFonts w:eastAsia="Times New Roman"/>
              <w:lang w:val="en-US"/>
            </w:rPr>
          </w:rPrChange>
        </w:rPr>
        <w:t>Bickford et al., 2007; Fišer et al., 2018; Struck et al., 2018)</w:t>
      </w:r>
      <w:r w:rsidR="009C7CE0" w:rsidRPr="003978E0">
        <w:rPr>
          <w:color w:val="000000" w:themeColor="text1"/>
          <w:lang w:val="en-GB"/>
          <w:rPrChange w:id="605" w:author="Reviewer" w:date="2019-11-01T14:08:00Z">
            <w:rPr>
              <w:highlight w:val="yellow"/>
              <w:lang w:val="en-GB"/>
            </w:rPr>
          </w:rPrChange>
        </w:rPr>
        <w:fldChar w:fldCharType="end"/>
      </w:r>
      <w:r w:rsidR="006842C9" w:rsidRPr="003978E0">
        <w:rPr>
          <w:color w:val="000000" w:themeColor="text1"/>
          <w:lang w:val="en-GB"/>
          <w:rPrChange w:id="606" w:author="Reviewer" w:date="2019-11-01T14:08:00Z">
            <w:rPr>
              <w:lang w:val="en-GB"/>
            </w:rPr>
          </w:rPrChange>
        </w:rPr>
        <w:t xml:space="preserve">. </w:t>
      </w:r>
      <w:r w:rsidR="00F80DEA" w:rsidRPr="003978E0">
        <w:rPr>
          <w:color w:val="000000" w:themeColor="text1"/>
          <w:lang w:val="en-GB"/>
          <w:rPrChange w:id="607" w:author="Reviewer" w:date="2019-11-01T14:08:00Z">
            <w:rPr>
              <w:lang w:val="en-GB"/>
            </w:rPr>
          </w:rPrChange>
        </w:rPr>
        <w:t>They</w:t>
      </w:r>
      <w:r w:rsidR="006842C9" w:rsidRPr="003978E0">
        <w:rPr>
          <w:color w:val="000000" w:themeColor="text1"/>
          <w:lang w:val="en-GB"/>
          <w:rPrChange w:id="608" w:author="Reviewer" w:date="2019-11-01T14:08:00Z">
            <w:rPr>
              <w:lang w:val="en-GB"/>
            </w:rPr>
          </w:rPrChange>
        </w:rPr>
        <w:t xml:space="preserve"> have been described in all taxonomic kingdoms, although cryptic species </w:t>
      </w:r>
      <w:del w:id="609" w:author="Reviewer" w:date="2019-10-31T10:25:00Z">
        <w:r w:rsidR="006842C9" w:rsidRPr="003978E0" w:rsidDel="00116DC8">
          <w:rPr>
            <w:color w:val="000000" w:themeColor="text1"/>
            <w:lang w:val="en-GB"/>
            <w:rPrChange w:id="610" w:author="Reviewer" w:date="2019-11-01T14:08:00Z">
              <w:rPr>
                <w:lang w:val="en-GB"/>
              </w:rPr>
            </w:rPrChange>
          </w:rPr>
          <w:delText xml:space="preserve">seem </w:delText>
        </w:r>
      </w:del>
      <w:ins w:id="611" w:author="Reviewer" w:date="2019-10-31T10:25:00Z">
        <w:r w:rsidR="00116DC8" w:rsidRPr="003978E0">
          <w:rPr>
            <w:color w:val="000000" w:themeColor="text1"/>
            <w:lang w:val="en-GB"/>
          </w:rPr>
          <w:t xml:space="preserve">seem </w:t>
        </w:r>
      </w:ins>
      <w:r w:rsidR="006842C9" w:rsidRPr="003978E0">
        <w:rPr>
          <w:color w:val="000000" w:themeColor="text1"/>
          <w:lang w:val="en-GB"/>
          <w:rPrChange w:id="612" w:author="Reviewer" w:date="2019-11-01T14:08:00Z">
            <w:rPr>
              <w:lang w:val="en-GB"/>
            </w:rPr>
          </w:rPrChange>
        </w:rPr>
        <w:t xml:space="preserve">to be more often reported in animals </w:t>
      </w:r>
      <w:r w:rsidR="007F10D1" w:rsidRPr="003978E0">
        <w:rPr>
          <w:color w:val="000000" w:themeColor="text1"/>
          <w:lang w:val="en-GB"/>
          <w:rPrChange w:id="613" w:author="Reviewer" w:date="2019-11-01T14:08:00Z">
            <w:rPr>
              <w:lang w:val="en-GB"/>
            </w:rPr>
          </w:rPrChange>
        </w:rPr>
        <w:fldChar w:fldCharType="begin"/>
      </w:r>
      <w:r w:rsidR="004672A8" w:rsidRPr="003978E0">
        <w:rPr>
          <w:color w:val="000000" w:themeColor="text1"/>
          <w:lang w:val="en-GB"/>
          <w:rPrChange w:id="614" w:author="Reviewer" w:date="2019-11-01T14:08:00Z">
            <w:rPr>
              <w:lang w:val="en-GB"/>
            </w:rPr>
          </w:rPrChange>
        </w:rPr>
        <w:instrText xml:space="preserve"> ADDIN ZOTERO_ITEM CSL_CITATION {"citationID":"8uLGZTgU","properties":{"formattedCitation":"(Struck et al. 2018)","plainCitation":"(Struck et al. 2018)","noteIndex":0},"citationItems":[{"id":601,"uris":["http://zotero.org/users/local/CzCYkQ1P/items/8NJT3GB3"],"uri":["http://zotero.org/users/local/CzCYkQ1P/items/8NJT3GB3"],"itemData":{"id":601,"type":"article-journal","title":"Finding evolutionary processes hidden in cryptic species","container-title":"Trends in Ecology &amp; Evolution","page":"153-163","volume":"33","issue":"3","source":"Crossref","DOI":"10.1016/j.tree.2017.11.007","ISSN":"01695347","language":"en","author":[{"family":"Struck","given":"Torsten H."},{"family":"Feder","given":"Jeffrey L."},{"family":"Bendiksby","given":"Mika"},{"family":"Birkeland","given":"Siri"},{"family":"Cerca","given":"José"},{"family":"Gusarov","given":"Vladimir I."},{"family":"Kistenich","given":"Sonja"},{"family":"Larsson","given":"Karl-Henrik"},{"family":"Liow","given":"Lee Hsiang"},{"family":"Nowak","given":"Michael D."},{"family":"Stedje","given":"Brita"},{"family":"Bachmann","given":"Lutz"},{"family":"Dimitrov","given":"Dimitar"}],"issued":{"date-parts":[["2018",3]]}}}],"schema":"https://github.com/citation-style-language/schema/raw/master/csl-citation.json"} </w:instrText>
      </w:r>
      <w:r w:rsidR="007F10D1" w:rsidRPr="003978E0">
        <w:rPr>
          <w:color w:val="000000" w:themeColor="text1"/>
          <w:lang w:val="en-GB"/>
          <w:rPrChange w:id="615" w:author="Reviewer" w:date="2019-11-01T14:08:00Z">
            <w:rPr>
              <w:lang w:val="en-GB"/>
            </w:rPr>
          </w:rPrChange>
        </w:rPr>
        <w:fldChar w:fldCharType="separate"/>
      </w:r>
      <w:r w:rsidR="004672A8" w:rsidRPr="003978E0">
        <w:rPr>
          <w:color w:val="000000" w:themeColor="text1"/>
          <w:lang w:val="en-GB"/>
          <w:rPrChange w:id="616" w:author="Reviewer" w:date="2019-11-01T14:08:00Z">
            <w:rPr>
              <w:lang w:val="en-GB"/>
            </w:rPr>
          </w:rPrChange>
        </w:rPr>
        <w:t>(Struck et al. 2018)</w:t>
      </w:r>
      <w:r w:rsidR="007F10D1" w:rsidRPr="003978E0">
        <w:rPr>
          <w:color w:val="000000" w:themeColor="text1"/>
          <w:lang w:val="en-GB"/>
          <w:rPrChange w:id="617" w:author="Reviewer" w:date="2019-11-01T14:08:00Z">
            <w:rPr>
              <w:lang w:val="en-GB"/>
            </w:rPr>
          </w:rPrChange>
        </w:rPr>
        <w:fldChar w:fldCharType="end"/>
      </w:r>
      <w:r w:rsidR="006842C9" w:rsidRPr="003978E0">
        <w:rPr>
          <w:color w:val="000000" w:themeColor="text1"/>
          <w:lang w:val="en-GB"/>
          <w:rPrChange w:id="618" w:author="Reviewer" w:date="2019-11-01T14:08:00Z">
            <w:rPr>
              <w:lang w:val="en-GB"/>
            </w:rPr>
          </w:rPrChange>
        </w:rPr>
        <w:t xml:space="preserve">. </w:t>
      </w:r>
      <w:del w:id="619" w:author="Reviewer" w:date="2019-10-31T10:25:00Z">
        <w:r w:rsidR="000F56D2" w:rsidRPr="003978E0" w:rsidDel="00116DC8">
          <w:rPr>
            <w:color w:val="000000" w:themeColor="text1"/>
            <w:lang w:val="en-GB"/>
            <w:rPrChange w:id="620" w:author="Reviewer" w:date="2019-11-01T14:08:00Z">
              <w:rPr>
                <w:color w:val="000000" w:themeColor="text1"/>
                <w:highlight w:val="yellow"/>
                <w:lang w:val="en-GB"/>
              </w:rPr>
            </w:rPrChange>
          </w:rPr>
          <w:delText>T</w:delText>
        </w:r>
        <w:r w:rsidR="00F80DEA" w:rsidRPr="003978E0" w:rsidDel="00116DC8">
          <w:rPr>
            <w:color w:val="000000" w:themeColor="text1"/>
            <w:lang w:val="en-GB"/>
            <w:rPrChange w:id="621" w:author="Reviewer" w:date="2019-11-01T14:08:00Z">
              <w:rPr>
                <w:lang w:val="en-GB"/>
              </w:rPr>
            </w:rPrChange>
          </w:rPr>
          <w:delText xml:space="preserve">heir </w:delText>
        </w:r>
      </w:del>
      <w:ins w:id="622" w:author="Reviewer" w:date="2019-10-31T10:25:00Z">
        <w:r w:rsidR="00116DC8" w:rsidRPr="003978E0">
          <w:rPr>
            <w:color w:val="000000" w:themeColor="text1"/>
            <w:lang w:val="en-GB"/>
          </w:rPr>
          <w:t xml:space="preserve">Their </w:t>
        </w:r>
      </w:ins>
      <w:r w:rsidR="00F80DEA" w:rsidRPr="003978E0">
        <w:rPr>
          <w:color w:val="000000" w:themeColor="text1"/>
          <w:lang w:val="en-GB"/>
          <w:rPrChange w:id="623" w:author="Reviewer" w:date="2019-11-01T14:08:00Z">
            <w:rPr>
              <w:lang w:val="en-GB"/>
            </w:rPr>
          </w:rPrChange>
        </w:rPr>
        <w:t xml:space="preserve">frequency might reach a bit less than 1% of all </w:t>
      </w:r>
      <w:del w:id="624" w:author="Reviewer" w:date="2019-10-31T10:25:00Z">
        <w:r w:rsidR="000F56D2" w:rsidRPr="003978E0" w:rsidDel="00116DC8">
          <w:rPr>
            <w:color w:val="000000" w:themeColor="text1"/>
            <w:lang w:val="en-GB"/>
            <w:rPrChange w:id="625" w:author="Reviewer" w:date="2019-11-01T14:08:00Z">
              <w:rPr>
                <w:color w:val="000000" w:themeColor="text1"/>
                <w:highlight w:val="yellow"/>
                <w:lang w:val="en-GB"/>
              </w:rPr>
            </w:rPrChange>
          </w:rPr>
          <w:delText>animal</w:delText>
        </w:r>
        <w:r w:rsidR="000F56D2" w:rsidRPr="003978E0" w:rsidDel="00116DC8">
          <w:rPr>
            <w:color w:val="000000" w:themeColor="text1"/>
            <w:lang w:val="en-GB"/>
          </w:rPr>
          <w:delText xml:space="preserve"> </w:delText>
        </w:r>
      </w:del>
      <w:ins w:id="626" w:author="Reviewer" w:date="2019-10-31T10:25:00Z">
        <w:r w:rsidR="00116DC8" w:rsidRPr="006B237A">
          <w:rPr>
            <w:color w:val="000000" w:themeColor="text1"/>
            <w:lang w:val="en-GB"/>
          </w:rPr>
          <w:t xml:space="preserve">animal </w:t>
        </w:r>
      </w:ins>
      <w:r w:rsidR="00F80DEA" w:rsidRPr="003978E0">
        <w:rPr>
          <w:color w:val="000000" w:themeColor="text1"/>
          <w:lang w:val="en-GB"/>
          <w:rPrChange w:id="627" w:author="Reviewer" w:date="2019-11-01T14:08:00Z">
            <w:rPr>
              <w:lang w:val="en-GB"/>
            </w:rPr>
          </w:rPrChange>
        </w:rPr>
        <w:t>species, an estimate that should be considered</w:t>
      </w:r>
      <w:r w:rsidR="000F56D2" w:rsidRPr="003978E0">
        <w:rPr>
          <w:color w:val="000000" w:themeColor="text1"/>
          <w:lang w:val="en-GB"/>
        </w:rPr>
        <w:t xml:space="preserve"> </w:t>
      </w:r>
      <w:del w:id="628" w:author="Reviewer" w:date="2019-10-31T10:25:00Z">
        <w:r w:rsidR="000F56D2" w:rsidRPr="003978E0" w:rsidDel="00116DC8">
          <w:rPr>
            <w:color w:val="000000" w:themeColor="text1"/>
            <w:lang w:val="en-GB"/>
            <w:rPrChange w:id="629" w:author="Reviewer" w:date="2019-11-01T14:08:00Z">
              <w:rPr>
                <w:color w:val="000000" w:themeColor="text1"/>
                <w:highlight w:val="yellow"/>
                <w:lang w:val="en-GB"/>
              </w:rPr>
            </w:rPrChange>
          </w:rPr>
          <w:delText>quite approximate</w:delText>
        </w:r>
        <w:r w:rsidR="00F80DEA" w:rsidRPr="003978E0" w:rsidDel="00116DC8">
          <w:rPr>
            <w:color w:val="000000" w:themeColor="text1"/>
            <w:lang w:val="en-GB"/>
            <w:rPrChange w:id="630" w:author="Reviewer" w:date="2019-11-01T14:08:00Z">
              <w:rPr>
                <w:lang w:val="en-GB"/>
              </w:rPr>
            </w:rPrChange>
          </w:rPr>
          <w:delText xml:space="preserve"> </w:delText>
        </w:r>
      </w:del>
      <w:ins w:id="631" w:author="Reviewer" w:date="2019-10-31T10:25:00Z">
        <w:r w:rsidR="00116DC8" w:rsidRPr="003978E0">
          <w:rPr>
            <w:color w:val="000000" w:themeColor="text1"/>
            <w:lang w:val="en-GB"/>
          </w:rPr>
          <w:t xml:space="preserve">quite approximate </w:t>
        </w:r>
      </w:ins>
      <w:r w:rsidR="00F80DEA" w:rsidRPr="003978E0">
        <w:rPr>
          <w:color w:val="000000" w:themeColor="text1"/>
          <w:lang w:val="en-GB"/>
          <w:rPrChange w:id="632" w:author="Reviewer" w:date="2019-11-01T14:08:00Z">
            <w:rPr>
              <w:lang w:val="en-GB"/>
            </w:rPr>
          </w:rPrChange>
        </w:rPr>
        <w:t>given our lack of knowledge on the</w:t>
      </w:r>
      <w:del w:id="633" w:author="Reviewer" w:date="2019-10-31T10:25:00Z">
        <w:r w:rsidR="00F80DEA" w:rsidRPr="003978E0" w:rsidDel="00116DC8">
          <w:rPr>
            <w:color w:val="000000" w:themeColor="text1"/>
            <w:lang w:val="en-GB"/>
            <w:rPrChange w:id="634" w:author="Reviewer" w:date="2019-11-01T14:08:00Z">
              <w:rPr>
                <w:lang w:val="en-GB"/>
              </w:rPr>
            </w:rPrChange>
          </w:rPr>
          <w:delText xml:space="preserve"> </w:delText>
        </w:r>
        <w:r w:rsidR="002A3145" w:rsidRPr="003978E0" w:rsidDel="00116DC8">
          <w:rPr>
            <w:color w:val="000000" w:themeColor="text1"/>
            <w:lang w:val="en-GB"/>
            <w:rPrChange w:id="635" w:author="Reviewer" w:date="2019-11-01T14:08:00Z">
              <w:rPr>
                <w:color w:val="000000" w:themeColor="text1"/>
                <w:highlight w:val="yellow"/>
                <w:lang w:val="en-GB"/>
              </w:rPr>
            </w:rPrChange>
          </w:rPr>
          <w:delText>species totals</w:delText>
        </w:r>
      </w:del>
      <w:ins w:id="636" w:author="Reviewer" w:date="2019-10-31T10:25:00Z">
        <w:r w:rsidR="00116DC8" w:rsidRPr="003978E0">
          <w:rPr>
            <w:lang w:val="en-US"/>
            <w:rPrChange w:id="637" w:author="Reviewer" w:date="2019-11-01T14:08:00Z">
              <w:rPr/>
            </w:rPrChange>
          </w:rPr>
          <w:t xml:space="preserve"> </w:t>
        </w:r>
        <w:r w:rsidR="00116DC8" w:rsidRPr="003978E0">
          <w:rPr>
            <w:color w:val="000000" w:themeColor="text1"/>
            <w:lang w:val="en-GB"/>
          </w:rPr>
          <w:t>species totals</w:t>
        </w:r>
      </w:ins>
      <w:r w:rsidR="00F80DEA" w:rsidRPr="003978E0">
        <w:rPr>
          <w:color w:val="000000" w:themeColor="text1"/>
          <w:lang w:val="en-GB"/>
          <w:rPrChange w:id="638" w:author="Reviewer" w:date="2019-11-01T14:08:00Z">
            <w:rPr>
              <w:lang w:val="en-GB"/>
            </w:rPr>
          </w:rPrChange>
        </w:rPr>
        <w:t xml:space="preserve">. They </w:t>
      </w:r>
      <w:r w:rsidR="00F80DEA" w:rsidRPr="003978E0">
        <w:rPr>
          <w:color w:val="000000" w:themeColor="text1"/>
          <w:lang w:val="en-US"/>
          <w:rPrChange w:id="639" w:author="Reviewer" w:date="2019-11-01T14:08:00Z">
            <w:rPr>
              <w:lang w:val="en-US"/>
            </w:rPr>
          </w:rPrChange>
        </w:rPr>
        <w:t xml:space="preserve">also seem to be homogeneously distributed among taxa and biogeographical regions </w:t>
      </w:r>
      <w:r w:rsidR="00F80DEA" w:rsidRPr="003978E0">
        <w:rPr>
          <w:color w:val="000000" w:themeColor="text1"/>
          <w:lang w:val="en-US"/>
          <w:rPrChange w:id="640" w:author="Reviewer" w:date="2019-11-01T14:08:00Z">
            <w:rPr>
              <w:lang w:val="en-US"/>
            </w:rPr>
          </w:rPrChange>
        </w:rPr>
        <w:fldChar w:fldCharType="begin"/>
      </w:r>
      <w:r w:rsidR="004672A8" w:rsidRPr="003978E0">
        <w:rPr>
          <w:color w:val="000000" w:themeColor="text1"/>
          <w:lang w:val="en-US"/>
          <w:rPrChange w:id="641" w:author="Reviewer" w:date="2019-11-01T14:08:00Z">
            <w:rPr>
              <w:lang w:val="en-US"/>
            </w:rPr>
          </w:rPrChange>
        </w:rPr>
        <w:instrText xml:space="preserve"> ADDIN ZOTERO_ITEM CSL_CITATION {"citationID":"hTX1K1XQ","properties":{"formattedCitation":"(Pfenninger and Schwenk 2007)","plainCitation":"(Pfenninger and Schwenk 2007)","noteIndex":0},"citationItems":[{"id":100,"uris":["http://zotero.org/users/local/CzCYkQ1P/items/YQ6DN6II"],"uri":["http://zotero.org/users/local/CzCYkQ1P/items/YQ6DN6II"],"itemData":{"id":100,"type":"article-journal","title":"Cryptic animal species are homogeneously distributed among taxa and biogeographical regions","container-title":"BMC Evolutionary Biology","page":"121","volume":"7","issue":"1","source":"Crossref","abstract":"Background: Cryptic species are two or more distinct but morphologically similar species that were classified as a single species. During the past two decades we observed an exponential growth of publications on cryptic species. Recently published reviews have demonstrated cryptic species have profound consequences on many biological disciplines. It has been proposed that their distribution is non-random across taxa and biomes.\nResults: We analysed a literature database for the taxonomic and biogeographical distribution of cryptic animal species reports. Results from regression analysis indicate that cryptic species are almost evenly distributed among major metazoan taxa and biogeographical regions when corrected for species richness and study intensity.\nConclusion: This indicates that morphological stasis represents an evolutionary constant and that cryptic metazoan diversity does predictably affect estimates of earth's animal diversity. Our findings have direct theoretical and practical consequences for a number of prevailing biological questions with regard to global biodiversity estimates, conservation efforts and global taxonomic initiatives.","DOI":"10.1186/1471-2148-7-121","ISSN":"14712148","language":"en","author":[{"family":"Pfenninger","given":"Markus"},{"family":"Schwenk","given":"Klaus"}],"issued":{"date-parts":[["2007"]]}}}],"schema":"https://github.com/citation-style-language/schema/raw/master/csl-citation.json"} </w:instrText>
      </w:r>
      <w:r w:rsidR="00F80DEA" w:rsidRPr="003978E0">
        <w:rPr>
          <w:color w:val="000000" w:themeColor="text1"/>
          <w:lang w:val="en-US"/>
          <w:rPrChange w:id="642" w:author="Reviewer" w:date="2019-11-01T14:08:00Z">
            <w:rPr>
              <w:lang w:val="en-US"/>
            </w:rPr>
          </w:rPrChange>
        </w:rPr>
        <w:fldChar w:fldCharType="separate"/>
      </w:r>
      <w:r w:rsidR="004672A8" w:rsidRPr="003978E0">
        <w:rPr>
          <w:color w:val="000000" w:themeColor="text1"/>
          <w:lang w:val="en-US"/>
          <w:rPrChange w:id="643" w:author="Reviewer" w:date="2019-11-01T14:08:00Z">
            <w:rPr>
              <w:lang w:val="en-US"/>
            </w:rPr>
          </w:rPrChange>
        </w:rPr>
        <w:t>(Pfenninger and Schwenk 2007)</w:t>
      </w:r>
      <w:r w:rsidR="00F80DEA" w:rsidRPr="003978E0">
        <w:rPr>
          <w:color w:val="000000" w:themeColor="text1"/>
          <w:lang w:val="en-US"/>
          <w:rPrChange w:id="644" w:author="Reviewer" w:date="2019-11-01T14:08:00Z">
            <w:rPr>
              <w:lang w:val="en-US"/>
            </w:rPr>
          </w:rPrChange>
        </w:rPr>
        <w:fldChar w:fldCharType="end"/>
      </w:r>
      <w:r w:rsidR="00F80DEA" w:rsidRPr="003978E0">
        <w:rPr>
          <w:color w:val="000000" w:themeColor="text1"/>
          <w:lang w:val="en-US"/>
          <w:rPrChange w:id="645" w:author="Reviewer" w:date="2019-11-01T14:08:00Z">
            <w:rPr>
              <w:lang w:val="en-US"/>
            </w:rPr>
          </w:rPrChange>
        </w:rPr>
        <w:t xml:space="preserve">, although it </w:t>
      </w:r>
      <w:del w:id="646" w:author="Reviewer" w:date="2019-10-31T10:26:00Z">
        <w:r w:rsidR="000F56D2" w:rsidRPr="003978E0" w:rsidDel="00116DC8">
          <w:rPr>
            <w:color w:val="000000" w:themeColor="text1"/>
            <w:lang w:val="en-US"/>
            <w:rPrChange w:id="647" w:author="Reviewer" w:date="2019-11-01T14:08:00Z">
              <w:rPr>
                <w:color w:val="000000" w:themeColor="text1"/>
                <w:highlight w:val="yellow"/>
                <w:lang w:val="en-US"/>
              </w:rPr>
            </w:rPrChange>
          </w:rPr>
          <w:delText>has been suggested</w:delText>
        </w:r>
        <w:r w:rsidR="000F56D2" w:rsidRPr="003978E0" w:rsidDel="00116DC8">
          <w:rPr>
            <w:color w:val="000000" w:themeColor="text1"/>
            <w:lang w:val="en-US"/>
          </w:rPr>
          <w:delText xml:space="preserve"> </w:delText>
        </w:r>
      </w:del>
      <w:ins w:id="648" w:author="Reviewer" w:date="2019-10-31T10:26:00Z">
        <w:r w:rsidR="00116DC8" w:rsidRPr="006B237A">
          <w:rPr>
            <w:color w:val="000000" w:themeColor="text1"/>
            <w:lang w:val="en-US"/>
          </w:rPr>
          <w:t xml:space="preserve">has been suggested </w:t>
        </w:r>
      </w:ins>
      <w:r w:rsidR="00F80DEA" w:rsidRPr="003978E0">
        <w:rPr>
          <w:color w:val="000000" w:themeColor="text1"/>
          <w:lang w:val="en-US"/>
          <w:rPrChange w:id="649" w:author="Reviewer" w:date="2019-11-01T14:08:00Z">
            <w:rPr>
              <w:lang w:val="en-US"/>
            </w:rPr>
          </w:rPrChange>
        </w:rPr>
        <w:t xml:space="preserve">that </w:t>
      </w:r>
      <w:del w:id="650" w:author="Reviewer" w:date="2019-10-31T10:26:00Z">
        <w:r w:rsidR="00F80DEA" w:rsidRPr="003978E0" w:rsidDel="00116DC8">
          <w:rPr>
            <w:strike/>
            <w:color w:val="000000" w:themeColor="text1"/>
            <w:lang w:val="en-US"/>
            <w:rPrChange w:id="651" w:author="Reviewer" w:date="2019-11-01T14:08:00Z">
              <w:rPr>
                <w:lang w:val="en-US"/>
              </w:rPr>
            </w:rPrChange>
          </w:rPr>
          <w:delText>some habitats such as</w:delText>
        </w:r>
        <w:r w:rsidR="00F80DEA" w:rsidRPr="003978E0" w:rsidDel="00116DC8">
          <w:rPr>
            <w:color w:val="000000" w:themeColor="text1"/>
            <w:lang w:val="en-US"/>
            <w:rPrChange w:id="652" w:author="Reviewer" w:date="2019-11-01T14:08:00Z">
              <w:rPr>
                <w:lang w:val="en-US"/>
              </w:rPr>
            </w:rPrChange>
          </w:rPr>
          <w:delText xml:space="preserve"> </w:delText>
        </w:r>
      </w:del>
      <w:r w:rsidR="00F80DEA" w:rsidRPr="003978E0">
        <w:rPr>
          <w:color w:val="000000" w:themeColor="text1"/>
          <w:lang w:val="en-US"/>
          <w:rPrChange w:id="653" w:author="Reviewer" w:date="2019-11-01T14:08:00Z">
            <w:rPr>
              <w:lang w:val="en-US"/>
            </w:rPr>
          </w:rPrChange>
        </w:rPr>
        <w:t xml:space="preserve">caves and subterranean habitats </w:t>
      </w:r>
      <w:del w:id="654" w:author="Reviewer" w:date="2019-10-31T10:26:00Z">
        <w:r w:rsidR="000F56D2" w:rsidRPr="003978E0" w:rsidDel="00116DC8">
          <w:rPr>
            <w:color w:val="000000" w:themeColor="text1"/>
            <w:lang w:val="en-US"/>
            <w:rPrChange w:id="655" w:author="Reviewer" w:date="2019-11-01T14:08:00Z">
              <w:rPr>
                <w:color w:val="000000" w:themeColor="text1"/>
                <w:highlight w:val="yellow"/>
                <w:lang w:val="en-US"/>
              </w:rPr>
            </w:rPrChange>
          </w:rPr>
          <w:delText>may promote</w:delText>
        </w:r>
        <w:r w:rsidR="00F80DEA" w:rsidRPr="003978E0" w:rsidDel="00116DC8">
          <w:rPr>
            <w:color w:val="000000" w:themeColor="text1"/>
            <w:lang w:val="en-US"/>
            <w:rPrChange w:id="656" w:author="Reviewer" w:date="2019-11-01T14:08:00Z">
              <w:rPr>
                <w:lang w:val="en-US"/>
              </w:rPr>
            </w:rPrChange>
          </w:rPr>
          <w:delText xml:space="preserve"> </w:delText>
        </w:r>
      </w:del>
      <w:ins w:id="657" w:author="Reviewer" w:date="2019-10-31T10:26:00Z">
        <w:r w:rsidR="00116DC8" w:rsidRPr="003978E0">
          <w:rPr>
            <w:color w:val="000000" w:themeColor="text1"/>
            <w:lang w:val="en-US"/>
          </w:rPr>
          <w:t xml:space="preserve">may promote </w:t>
        </w:r>
      </w:ins>
      <w:r w:rsidR="00F80DEA" w:rsidRPr="003978E0">
        <w:rPr>
          <w:color w:val="000000" w:themeColor="text1"/>
          <w:lang w:val="en-US"/>
          <w:rPrChange w:id="658" w:author="Reviewer" w:date="2019-11-01T14:08:00Z">
            <w:rPr>
              <w:lang w:val="en-US"/>
            </w:rPr>
          </w:rPrChange>
        </w:rPr>
        <w:t>cryptic speciation</w:t>
      </w:r>
      <w:ins w:id="659" w:author="Reviewer" w:date="2019-07-25T11:06:00Z">
        <w:r w:rsidR="005503CB" w:rsidRPr="003978E0">
          <w:rPr>
            <w:color w:val="000000" w:themeColor="text1"/>
            <w:lang w:val="en-US"/>
            <w:rPrChange w:id="660" w:author="Reviewer" w:date="2019-11-01T14:08:00Z">
              <w:rPr>
                <w:lang w:val="en-US"/>
              </w:rPr>
            </w:rPrChange>
          </w:rPr>
          <w:t xml:space="preserve">. </w:t>
        </w:r>
      </w:ins>
      <w:del w:id="661" w:author="Reviewer" w:date="2019-10-31T10:26:00Z">
        <w:r w:rsidR="002A3145" w:rsidRPr="003978E0" w:rsidDel="00116DC8">
          <w:rPr>
            <w:color w:val="000000" w:themeColor="text1"/>
            <w:lang w:val="en-US"/>
            <w:rPrChange w:id="662" w:author="Reviewer" w:date="2019-11-01T14:08:00Z">
              <w:rPr>
                <w:color w:val="000000" w:themeColor="text1"/>
                <w:highlight w:val="yellow"/>
                <w:lang w:val="en-US"/>
              </w:rPr>
            </w:rPrChange>
          </w:rPr>
          <w:delText>Such</w:delText>
        </w:r>
        <w:r w:rsidR="002A3145" w:rsidRPr="003978E0" w:rsidDel="00116DC8">
          <w:rPr>
            <w:color w:val="000000" w:themeColor="text1"/>
            <w:lang w:val="en-US"/>
          </w:rPr>
          <w:delText xml:space="preserve"> </w:delText>
        </w:r>
      </w:del>
      <w:ins w:id="663" w:author="Reviewer" w:date="2019-10-31T10:26:00Z">
        <w:r w:rsidR="00116DC8" w:rsidRPr="006B237A">
          <w:rPr>
            <w:color w:val="000000" w:themeColor="text1"/>
            <w:lang w:val="en-US"/>
          </w:rPr>
          <w:t xml:space="preserve">Such </w:t>
        </w:r>
      </w:ins>
      <w:ins w:id="664" w:author="Reviewer" w:date="2019-07-24T14:53:00Z">
        <w:r w:rsidR="006C7F84" w:rsidRPr="003978E0">
          <w:rPr>
            <w:color w:val="000000" w:themeColor="text1"/>
            <w:lang w:val="en-US"/>
            <w:rPrChange w:id="665" w:author="Reviewer" w:date="2019-11-01T14:08:00Z">
              <w:rPr>
                <w:lang w:val="en-US"/>
              </w:rPr>
            </w:rPrChange>
          </w:rPr>
          <w:t xml:space="preserve">isolated, dark, low-energy habitats promote </w:t>
        </w:r>
      </w:ins>
      <w:ins w:id="666" w:author="Reviewer" w:date="2019-07-24T14:55:00Z">
        <w:r w:rsidR="004D508A" w:rsidRPr="003978E0">
          <w:rPr>
            <w:color w:val="000000" w:themeColor="text1"/>
            <w:lang w:val="en-US"/>
            <w:rPrChange w:id="667" w:author="Reviewer" w:date="2019-11-01T14:08:00Z">
              <w:rPr>
                <w:lang w:val="en-US"/>
              </w:rPr>
            </w:rPrChange>
          </w:rPr>
          <w:t xml:space="preserve">diversification but </w:t>
        </w:r>
      </w:ins>
      <w:ins w:id="668" w:author="Reviewer" w:date="2019-07-25T10:54:00Z">
        <w:r w:rsidR="0009357C" w:rsidRPr="003978E0">
          <w:rPr>
            <w:color w:val="000000" w:themeColor="text1"/>
            <w:lang w:val="en-US"/>
            <w:rPrChange w:id="669" w:author="Reviewer" w:date="2019-11-01T14:08:00Z">
              <w:rPr>
                <w:lang w:val="en-US"/>
              </w:rPr>
            </w:rPrChange>
          </w:rPr>
          <w:t xml:space="preserve">constrain </w:t>
        </w:r>
      </w:ins>
      <w:ins w:id="670" w:author="Reviewer" w:date="2019-07-24T14:55:00Z">
        <w:r w:rsidR="004D508A" w:rsidRPr="003978E0">
          <w:rPr>
            <w:color w:val="000000" w:themeColor="text1"/>
            <w:lang w:val="en-US"/>
            <w:rPrChange w:id="671" w:author="Reviewer" w:date="2019-11-01T14:08:00Z">
              <w:rPr>
                <w:lang w:val="en-US"/>
              </w:rPr>
            </w:rPrChange>
          </w:rPr>
          <w:t xml:space="preserve">morphological </w:t>
        </w:r>
      </w:ins>
      <w:ins w:id="672" w:author="Reviewer" w:date="2019-07-25T10:54:00Z">
        <w:r w:rsidR="0009357C" w:rsidRPr="003978E0">
          <w:rPr>
            <w:color w:val="000000" w:themeColor="text1"/>
            <w:lang w:val="en-US"/>
            <w:rPrChange w:id="673" w:author="Reviewer" w:date="2019-11-01T14:08:00Z">
              <w:rPr>
                <w:lang w:val="en-US"/>
              </w:rPr>
            </w:rPrChange>
          </w:rPr>
          <w:t xml:space="preserve">differentiation </w:t>
        </w:r>
      </w:ins>
      <w:ins w:id="674" w:author="Reviewer" w:date="2019-07-25T11:04:00Z">
        <w:r w:rsidR="0005381F" w:rsidRPr="003978E0">
          <w:rPr>
            <w:color w:val="000000" w:themeColor="text1"/>
            <w:lang w:val="en-US"/>
            <w:rPrChange w:id="675" w:author="Reviewer" w:date="2019-11-01T14:08:00Z">
              <w:rPr>
                <w:lang w:val="en-US"/>
              </w:rPr>
            </w:rPrChange>
          </w:rPr>
          <w:t xml:space="preserve">since very </w:t>
        </w:r>
      </w:ins>
      <w:del w:id="676" w:author="Reviewer" w:date="2019-10-31T10:26:00Z">
        <w:r w:rsidR="000F56D2" w:rsidRPr="003978E0" w:rsidDel="00116DC8">
          <w:rPr>
            <w:color w:val="000000" w:themeColor="text1"/>
            <w:lang w:val="en-US"/>
            <w:rPrChange w:id="677" w:author="Reviewer" w:date="2019-11-01T14:08:00Z">
              <w:rPr>
                <w:color w:val="000000" w:themeColor="text1"/>
                <w:highlight w:val="yellow"/>
                <w:lang w:val="en-US"/>
              </w:rPr>
            </w:rPrChange>
          </w:rPr>
          <w:delText>specialized</w:delText>
        </w:r>
      </w:del>
      <w:ins w:id="678" w:author="Reviewer" w:date="2019-10-31T10:26:00Z">
        <w:r w:rsidR="00116DC8" w:rsidRPr="003978E0">
          <w:rPr>
            <w:lang w:val="en-US"/>
            <w:rPrChange w:id="679" w:author="Reviewer" w:date="2019-11-01T14:08:00Z">
              <w:rPr/>
            </w:rPrChange>
          </w:rPr>
          <w:t xml:space="preserve"> </w:t>
        </w:r>
        <w:r w:rsidR="00116DC8" w:rsidRPr="003978E0">
          <w:rPr>
            <w:color w:val="000000" w:themeColor="text1"/>
            <w:lang w:val="en-US"/>
          </w:rPr>
          <w:t xml:space="preserve">specialized </w:t>
        </w:r>
      </w:ins>
      <w:ins w:id="680" w:author="Reviewer" w:date="2019-07-24T14:53:00Z">
        <w:r w:rsidR="006C7F84" w:rsidRPr="003978E0">
          <w:rPr>
            <w:color w:val="000000" w:themeColor="text1"/>
            <w:lang w:val="en-US"/>
            <w:rPrChange w:id="681" w:author="Reviewer" w:date="2019-11-01T14:08:00Z">
              <w:rPr>
                <w:lang w:val="en-US"/>
              </w:rPr>
            </w:rPrChange>
          </w:rPr>
          <w:t>adaptation</w:t>
        </w:r>
      </w:ins>
      <w:ins w:id="682" w:author="Reviewer" w:date="2019-07-24T14:55:00Z">
        <w:r w:rsidR="004D508A" w:rsidRPr="003978E0">
          <w:rPr>
            <w:color w:val="000000" w:themeColor="text1"/>
            <w:lang w:val="en-US"/>
            <w:rPrChange w:id="683" w:author="Reviewer" w:date="2019-11-01T14:08:00Z">
              <w:rPr>
                <w:lang w:val="en-US"/>
              </w:rPr>
            </w:rPrChange>
          </w:rPr>
          <w:t xml:space="preserve">s </w:t>
        </w:r>
      </w:ins>
      <w:ins w:id="684" w:author="Reviewer" w:date="2019-07-25T11:04:00Z">
        <w:r w:rsidR="0005381F" w:rsidRPr="003978E0">
          <w:rPr>
            <w:color w:val="000000" w:themeColor="text1"/>
            <w:lang w:val="en-US"/>
            <w:rPrChange w:id="685" w:author="Reviewer" w:date="2019-11-01T14:08:00Z">
              <w:rPr>
                <w:lang w:val="en-US"/>
              </w:rPr>
            </w:rPrChange>
          </w:rPr>
          <w:t>are need</w:t>
        </w:r>
      </w:ins>
      <w:ins w:id="686" w:author="Reviewer" w:date="2019-08-01T10:52:00Z">
        <w:r w:rsidR="007046F3" w:rsidRPr="003978E0">
          <w:rPr>
            <w:color w:val="000000" w:themeColor="text1"/>
            <w:lang w:val="en-US"/>
            <w:rPrChange w:id="687" w:author="Reviewer" w:date="2019-11-01T14:08:00Z">
              <w:rPr>
                <w:lang w:val="en-US"/>
              </w:rPr>
            </w:rPrChange>
          </w:rPr>
          <w:t>ed</w:t>
        </w:r>
      </w:ins>
      <w:ins w:id="688" w:author="Reviewer" w:date="2019-07-25T11:04:00Z">
        <w:r w:rsidR="0005381F" w:rsidRPr="003978E0">
          <w:rPr>
            <w:color w:val="000000" w:themeColor="text1"/>
            <w:lang w:val="en-US"/>
            <w:rPrChange w:id="689" w:author="Reviewer" w:date="2019-11-01T14:08:00Z">
              <w:rPr>
                <w:lang w:val="en-US"/>
              </w:rPr>
            </w:rPrChange>
          </w:rPr>
          <w:t xml:space="preserve"> to survive in </w:t>
        </w:r>
      </w:ins>
      <w:ins w:id="690" w:author="Reviewer" w:date="2019-10-31T10:26:00Z">
        <w:r w:rsidR="00116DC8" w:rsidRPr="003978E0">
          <w:rPr>
            <w:color w:val="000000" w:themeColor="text1"/>
            <w:lang w:val="en-US"/>
          </w:rPr>
          <w:t xml:space="preserve">them </w:t>
        </w:r>
      </w:ins>
      <w:del w:id="691" w:author="Reviewer" w:date="2019-10-31T10:26:00Z">
        <w:r w:rsidR="002A3145" w:rsidRPr="003978E0" w:rsidDel="00116DC8">
          <w:rPr>
            <w:color w:val="000000" w:themeColor="text1"/>
            <w:lang w:val="en-US"/>
            <w:rPrChange w:id="692" w:author="Reviewer" w:date="2019-11-01T14:08:00Z">
              <w:rPr>
                <w:color w:val="000000" w:themeColor="text1"/>
                <w:highlight w:val="yellow"/>
                <w:lang w:val="en-US"/>
              </w:rPr>
            </w:rPrChange>
          </w:rPr>
          <w:delText>m</w:delText>
        </w:r>
      </w:del>
      <w:r w:rsidR="00F80DEA" w:rsidRPr="003978E0">
        <w:rPr>
          <w:color w:val="000000" w:themeColor="text1"/>
          <w:lang w:val="en-US"/>
          <w:rPrChange w:id="693" w:author="Reviewer" w:date="2019-11-01T14:08:00Z">
            <w:rPr>
              <w:lang w:val="en-US"/>
            </w:rPr>
          </w:rPrChange>
        </w:rPr>
        <w:fldChar w:fldCharType="begin"/>
      </w:r>
      <w:r w:rsidR="004672A8" w:rsidRPr="003978E0">
        <w:rPr>
          <w:color w:val="000000" w:themeColor="text1"/>
          <w:lang w:val="en-US"/>
          <w:rPrChange w:id="694" w:author="Reviewer" w:date="2019-11-01T14:08:00Z">
            <w:rPr>
              <w:lang w:val="en-US"/>
            </w:rPr>
          </w:rPrChange>
        </w:rPr>
        <w:instrText xml:space="preserve"> ADDIN ZOTERO_ITEM CSL_CITATION {"citationID":"3AkmhSKy","properties":{"formattedCitation":"(Katz et al. 2018)","plainCitation":"(Katz et al. 2018)","noteIndex":0},"citationItems":[{"id":520,"uris":["http://zotero.org/users/local/CzCYkQ1P/items/4DH9SWG6"],"uri":["http://zotero.org/users/local/CzCYkQ1P/items/4DH9SWG6"],"itemData":{"id":520,"type":"article-journal","title":"At the confluence of vicariance and dispersal: Phylogeography of cavernicolous springtails (Collembola: Arrhopalitidae, Tomoceridae) codistributed across a geologically complex karst landscape in Illinois and Missouri","container-title":"Ecology and Evolution","page":"10306-10325","volume":"8","issue":"20","source":"Crossref","DOI":"10.1002/ece3.4507","ISSN":"20457758","title-short":"At the confluence of vicariance and dispersal","language":"en","author":[{"family":"Katz","given":"Aron D."},{"family":"Taylor","given":"Steven J."},{"family":"Davis","given":"Mark A."}],"issued":{"date-parts":[["2018",9,24]]}}}],"schema":"https://github.com/citation-style-language/schema/raw/master/csl-citation.json"} </w:instrText>
      </w:r>
      <w:r w:rsidR="00F80DEA" w:rsidRPr="003978E0">
        <w:rPr>
          <w:color w:val="000000" w:themeColor="text1"/>
          <w:lang w:val="en-US"/>
          <w:rPrChange w:id="695" w:author="Reviewer" w:date="2019-11-01T14:08:00Z">
            <w:rPr>
              <w:lang w:val="en-US"/>
            </w:rPr>
          </w:rPrChange>
        </w:rPr>
        <w:fldChar w:fldCharType="separate"/>
      </w:r>
      <w:r w:rsidR="004672A8" w:rsidRPr="003978E0">
        <w:rPr>
          <w:color w:val="000000" w:themeColor="text1"/>
          <w:lang w:val="en-US"/>
          <w:rPrChange w:id="696" w:author="Reviewer" w:date="2019-11-01T14:08:00Z">
            <w:rPr>
              <w:lang w:val="en-US"/>
            </w:rPr>
          </w:rPrChange>
        </w:rPr>
        <w:t>(Katz et al. 2018)</w:t>
      </w:r>
      <w:r w:rsidR="00F80DEA" w:rsidRPr="003978E0">
        <w:rPr>
          <w:color w:val="000000" w:themeColor="text1"/>
          <w:lang w:val="en-US"/>
          <w:rPrChange w:id="697" w:author="Reviewer" w:date="2019-11-01T14:08:00Z">
            <w:rPr>
              <w:lang w:val="en-US"/>
            </w:rPr>
          </w:rPrChange>
        </w:rPr>
        <w:fldChar w:fldCharType="end"/>
      </w:r>
      <w:r w:rsidR="00F80DEA" w:rsidRPr="003978E0">
        <w:rPr>
          <w:color w:val="000000" w:themeColor="text1"/>
          <w:lang w:val="en-US"/>
          <w:rPrChange w:id="698" w:author="Reviewer" w:date="2019-11-01T14:08:00Z">
            <w:rPr>
              <w:lang w:val="en-US"/>
            </w:rPr>
          </w:rPrChange>
        </w:rPr>
        <w:t>.</w:t>
      </w:r>
      <w:del w:id="699" w:author="Reviewer" w:date="2019-10-31T17:47:00Z">
        <w:r w:rsidR="00F80DEA" w:rsidRPr="003978E0" w:rsidDel="006043B7">
          <w:rPr>
            <w:color w:val="000000" w:themeColor="text1"/>
            <w:lang w:val="en-US"/>
            <w:rPrChange w:id="700" w:author="Reviewer" w:date="2019-11-01T14:08:00Z">
              <w:rPr>
                <w:lang w:val="en-US"/>
              </w:rPr>
            </w:rPrChange>
          </w:rPr>
          <w:delText xml:space="preserve"> </w:delText>
        </w:r>
      </w:del>
      <w:ins w:id="701" w:author="Reviewer" w:date="2019-10-31T17:47:00Z">
        <w:r w:rsidR="006043B7" w:rsidRPr="003978E0">
          <w:rPr>
            <w:color w:val="000000" w:themeColor="text1"/>
            <w:lang w:val="en-US"/>
          </w:rPr>
          <w:t xml:space="preserve"> </w:t>
        </w:r>
      </w:ins>
      <w:del w:id="702" w:author="Reviewer" w:date="2019-10-31T10:26:00Z">
        <w:r w:rsidR="000F56D2" w:rsidRPr="003978E0" w:rsidDel="00116DC8">
          <w:rPr>
            <w:color w:val="000000" w:themeColor="text1"/>
            <w:lang w:val="en-US"/>
            <w:rPrChange w:id="703" w:author="Reviewer" w:date="2019-11-01T14:08:00Z">
              <w:rPr>
                <w:color w:val="000000" w:themeColor="text1"/>
                <w:highlight w:val="yellow"/>
                <w:lang w:val="en-US"/>
              </w:rPr>
            </w:rPrChange>
          </w:rPr>
          <w:delText>Four hypotheses</w:delText>
        </w:r>
        <w:r w:rsidR="00F80DEA" w:rsidRPr="003978E0" w:rsidDel="00116DC8">
          <w:rPr>
            <w:color w:val="000000" w:themeColor="text1"/>
            <w:lang w:val="en-US"/>
            <w:rPrChange w:id="704" w:author="Reviewer" w:date="2019-11-01T14:08:00Z">
              <w:rPr>
                <w:lang w:val="en-US"/>
              </w:rPr>
            </w:rPrChange>
          </w:rPr>
          <w:delText xml:space="preserve"> </w:delText>
        </w:r>
      </w:del>
      <w:ins w:id="705" w:author="Reviewer" w:date="2019-10-31T10:26:00Z">
        <w:r w:rsidR="00116DC8" w:rsidRPr="003978E0">
          <w:rPr>
            <w:color w:val="000000" w:themeColor="text1"/>
            <w:lang w:val="en-US"/>
          </w:rPr>
          <w:t xml:space="preserve">Four hypotheses </w:t>
        </w:r>
      </w:ins>
      <w:r w:rsidR="00F80DEA" w:rsidRPr="003978E0">
        <w:rPr>
          <w:color w:val="000000" w:themeColor="text1"/>
          <w:lang w:val="en-US"/>
          <w:rPrChange w:id="706" w:author="Reviewer" w:date="2019-11-01T14:08:00Z">
            <w:rPr>
              <w:lang w:val="en-US"/>
            </w:rPr>
          </w:rPrChange>
        </w:rPr>
        <w:t>have been proposed for the origin of cryptic species</w:t>
      </w:r>
      <w:r w:rsidR="000F56D2" w:rsidRPr="003978E0">
        <w:rPr>
          <w:color w:val="000000" w:themeColor="text1"/>
          <w:lang w:val="en-US"/>
        </w:rPr>
        <w:t xml:space="preserve"> </w:t>
      </w:r>
      <w:del w:id="707" w:author="Reviewer" w:date="2019-10-31T10:26:00Z">
        <w:r w:rsidR="00F80DEA" w:rsidRPr="003978E0" w:rsidDel="00116DC8">
          <w:rPr>
            <w:strike/>
            <w:color w:val="000000" w:themeColor="text1"/>
            <w:lang w:val="en-US"/>
            <w:rPrChange w:id="708" w:author="Reviewer" w:date="2019-11-01T14:08:00Z">
              <w:rPr>
                <w:lang w:val="en-US"/>
              </w:rPr>
            </w:rPrChange>
          </w:rPr>
          <w:delText>partly relying on the time separating them</w:delText>
        </w:r>
        <w:r w:rsidR="00495DC0" w:rsidRPr="003978E0" w:rsidDel="00116DC8">
          <w:rPr>
            <w:color w:val="000000" w:themeColor="text1"/>
            <w:lang w:val="en-US"/>
            <w:rPrChange w:id="709" w:author="Reviewer" w:date="2019-11-01T14:08:00Z">
              <w:rPr>
                <w:lang w:val="en-US"/>
              </w:rPr>
            </w:rPrChange>
          </w:rPr>
          <w:delText xml:space="preserve"> </w:delText>
        </w:r>
      </w:del>
      <w:r w:rsidR="00955654" w:rsidRPr="003978E0">
        <w:rPr>
          <w:color w:val="000000" w:themeColor="text1"/>
          <w:lang w:val="en-US"/>
          <w:rPrChange w:id="710" w:author="Reviewer" w:date="2019-11-01T14:08:00Z">
            <w:rPr>
              <w:lang w:val="en-US"/>
            </w:rPr>
          </w:rPrChange>
        </w:rPr>
        <w:t>(</w:t>
      </w:r>
      <w:r w:rsidR="00081B40" w:rsidRPr="003978E0">
        <w:rPr>
          <w:color w:val="000000" w:themeColor="text1"/>
          <w:lang w:val="en-US"/>
          <w:rPrChange w:id="711" w:author="Reviewer" w:date="2019-11-01T14:08:00Z">
            <w:rPr>
              <w:lang w:val="en-US"/>
            </w:rPr>
          </w:rPrChange>
        </w:rPr>
        <w:t>Fig. S1</w:t>
      </w:r>
      <w:r w:rsidR="00081B40" w:rsidRPr="003978E0">
        <w:rPr>
          <w:color w:val="000000" w:themeColor="text1"/>
          <w:lang w:val="en-GB"/>
          <w:rPrChange w:id="712" w:author="Reviewer" w:date="2019-11-01T14:08:00Z">
            <w:rPr>
              <w:lang w:val="en-GB"/>
            </w:rPr>
          </w:rPrChange>
        </w:rPr>
        <w:t xml:space="preserve">; </w:t>
      </w:r>
      <w:r w:rsidR="006C4A19" w:rsidRPr="003978E0">
        <w:rPr>
          <w:color w:val="000000" w:themeColor="text1"/>
          <w:lang w:val="en-GB"/>
          <w:rPrChange w:id="713" w:author="Reviewer" w:date="2019-11-01T14:08:00Z">
            <w:rPr>
              <w:lang w:val="en-GB"/>
            </w:rPr>
          </w:rPrChange>
        </w:rPr>
        <w:fldChar w:fldCharType="begin"/>
      </w:r>
      <w:r w:rsidR="00811539" w:rsidRPr="003978E0">
        <w:rPr>
          <w:color w:val="000000" w:themeColor="text1"/>
          <w:lang w:val="en-GB"/>
          <w:rPrChange w:id="714" w:author="Reviewer" w:date="2019-11-01T14:08:00Z">
            <w:rPr>
              <w:lang w:val="en-GB"/>
            </w:rPr>
          </w:rPrChange>
        </w:rPr>
        <w:instrText xml:space="preserve"> ADDIN ZOTERO_ITEM CSL_CITATION {"citationID":"mLKAr157","properties":{"formattedCitation":"(Bickford et al., 2007; Fi\\uc0\\u353{}er et al., 2018; Struck et al., 2018)","plainCitation":"(Bickford et al., 2007; Fišer et al., 2018; Struck et al., 2018)","dontUpdate":true,"noteIndex":0},"citationItems":[{"id":138,"uris":["http://zotero.org/users/local/CzCYkQ1P/items/ELT72D9L"],"uri":["http://zotero.org/users/local/CzCYkQ1P/items/ELT72D9L"],"itemData":{"id":138,"type":"article-journal","title":"Cryptic species as a window on diversity and conservation","container-title":"Trends in Ecology &amp; Evolution","page":"148-155","volume":"22","issue":"3","source":"Crossref","DOI":"10.1016/j.tree.2006.11.004","ISSN":"01695347","language":"en","author":[{"family":"Bickford","given":"David"},{"family":"Lohman","given":"David J."},{"family":"Sodhi","given":"Navjot S."},{"family":"Ng","given":"Peter K.L."},{"family":"Meier","given":"Rudolf"},{"family":"Winker","given":"Kevin"},{"family":"Ingram","given":"Krista K."},{"family":"Das","given":"Indraneil"}],"issued":{"date-parts":[["2007",3]]}}},{"id":603,"uris":["http://zotero.org/users/local/CzCYkQ1P/items/ILSKRL8P"],"uri":["http://zotero.org/users/local/CzCYkQ1P/items/ILSKRL8P"],"itemData":{"id":603,"type":"article-journal","title":"Cryptic species as a window into the paradigm shift of the species concept","container-title":"Molecular Ecology","page":"613-635","volume":"27","issue":"3","source":"Crossref","DOI":"10.1111/mec.14486","ISSN":"09621083","language":"en","author":[{"family":"Fišer","given":"Cene"},{"family":"Robinson","given":"Christopher T."},{"family":"Malard","given":"Florian"}],"issued":{"date-parts":[["2018",2]]}}},{"id":601,"uris":["http://zotero.org/users/local/CzCYkQ1P/items/8NJT3GB3"],"uri":["http://zotero.org/users/local/CzCYkQ1P/items/8NJT3GB3"],"itemData":{"id":601,"type":"article-journal","title":"Finding evolutionary processes hidden in cryptic species","container-title":"Trends in Ecology &amp; Evolution","page":"153-163","volume":"33","issue":"3","source":"Crossref","DOI":"10.1016/j.tree.2017.11.007","ISSN":"01695347","language":"en","author":[{"family":"Struck","given":"Torsten H."},{"family":"Feder","given":"Jeffrey L."},{"family":"Bendiksby","given":"Mika"},{"family":"Birkeland","given":"Siri"},{"family":"Cerca","given":"José"},{"family":"Gusarov","given":"Vladimir I."},{"family":"Kistenich","given":"Sonja"},{"family":"Larsson","given":"Karl-Henrik"},{"family":"Liow","given":"Lee Hsiang"},{"family":"Nowak","given":"Michael D."},{"family":"Stedje","given":"Brita"},{"family":"Bachmann","given":"Lutz"},{"family":"Dimitrov","given":"Dimitar"}],"issued":{"date-parts":[["2018",3]]}}}],"schema":"https://github.com/citation-style-language/schema/raw/master/csl-citation.json"} </w:instrText>
      </w:r>
      <w:r w:rsidR="006C4A19" w:rsidRPr="003978E0">
        <w:rPr>
          <w:color w:val="000000" w:themeColor="text1"/>
          <w:lang w:val="en-GB"/>
          <w:rPrChange w:id="715" w:author="Reviewer" w:date="2019-11-01T14:08:00Z">
            <w:rPr>
              <w:lang w:val="en-GB"/>
            </w:rPr>
          </w:rPrChange>
        </w:rPr>
        <w:fldChar w:fldCharType="separate"/>
      </w:r>
      <w:r w:rsidR="00B51A19" w:rsidRPr="003978E0">
        <w:rPr>
          <w:rFonts w:eastAsia="Times New Roman"/>
          <w:color w:val="000000" w:themeColor="text1"/>
          <w:lang w:val="en-US"/>
          <w:rPrChange w:id="716" w:author="Reviewer" w:date="2019-11-01T14:08:00Z">
            <w:rPr>
              <w:rFonts w:eastAsia="Times New Roman"/>
              <w:lang w:val="en-US"/>
            </w:rPr>
          </w:rPrChange>
        </w:rPr>
        <w:t>Bickford et al., 2007; Fišer et al., 2018; Struck et al., 2018)</w:t>
      </w:r>
      <w:r w:rsidR="006C4A19" w:rsidRPr="003978E0">
        <w:rPr>
          <w:color w:val="000000" w:themeColor="text1"/>
          <w:lang w:val="en-GB"/>
          <w:rPrChange w:id="717" w:author="Reviewer" w:date="2019-11-01T14:08:00Z">
            <w:rPr>
              <w:lang w:val="en-GB"/>
            </w:rPr>
          </w:rPrChange>
        </w:rPr>
        <w:fldChar w:fldCharType="end"/>
      </w:r>
      <w:r w:rsidR="000F52D4" w:rsidRPr="003978E0">
        <w:rPr>
          <w:color w:val="000000" w:themeColor="text1"/>
          <w:lang w:val="en-US"/>
          <w:rPrChange w:id="718" w:author="Reviewer" w:date="2019-11-01T14:08:00Z">
            <w:rPr>
              <w:lang w:val="en-US"/>
            </w:rPr>
          </w:rPrChange>
        </w:rPr>
        <w:t>: (1)</w:t>
      </w:r>
      <w:r w:rsidR="00495DC0" w:rsidRPr="003978E0">
        <w:rPr>
          <w:color w:val="000000" w:themeColor="text1"/>
          <w:lang w:val="en-US"/>
          <w:rPrChange w:id="719" w:author="Reviewer" w:date="2019-11-01T14:08:00Z">
            <w:rPr>
              <w:lang w:val="en-US"/>
            </w:rPr>
          </w:rPrChange>
        </w:rPr>
        <w:t xml:space="preserve"> recent divergence</w:t>
      </w:r>
      <w:del w:id="720" w:author="Reviewer" w:date="2019-10-31T10:27:00Z">
        <w:r w:rsidR="00F646DD" w:rsidRPr="003978E0" w:rsidDel="00116DC8">
          <w:rPr>
            <w:color w:val="000000" w:themeColor="text1"/>
            <w:lang w:val="en-US"/>
            <w:rPrChange w:id="721" w:author="Reviewer" w:date="2019-11-01T14:08:00Z">
              <w:rPr>
                <w:color w:val="000000" w:themeColor="text1"/>
                <w:highlight w:val="yellow"/>
                <w:lang w:val="en-US"/>
              </w:rPr>
            </w:rPrChange>
          </w:rPr>
          <w:delText>,</w:delText>
        </w:r>
      </w:del>
      <w:ins w:id="722" w:author="Reviewer" w:date="2019-10-31T10:27:00Z">
        <w:r w:rsidR="00116DC8" w:rsidRPr="003978E0">
          <w:rPr>
            <w:color w:val="000000" w:themeColor="text1"/>
            <w:lang w:val="en-US"/>
          </w:rPr>
          <w:t>,</w:t>
        </w:r>
      </w:ins>
      <w:r w:rsidR="00495DC0" w:rsidRPr="003978E0">
        <w:rPr>
          <w:color w:val="000000" w:themeColor="text1"/>
          <w:lang w:val="en-US"/>
          <w:rPrChange w:id="723" w:author="Reviewer" w:date="2019-11-01T14:08:00Z">
            <w:rPr>
              <w:lang w:val="en-US"/>
            </w:rPr>
          </w:rPrChange>
        </w:rPr>
        <w:t xml:space="preserve"> when</w:t>
      </w:r>
      <w:r w:rsidR="00F646DD" w:rsidRPr="003978E0">
        <w:rPr>
          <w:color w:val="000000" w:themeColor="text1"/>
          <w:lang w:val="en-US"/>
        </w:rPr>
        <w:t xml:space="preserve"> </w:t>
      </w:r>
      <w:del w:id="724" w:author="Reviewer" w:date="2019-10-31T10:27:00Z">
        <w:r w:rsidR="00F646DD" w:rsidRPr="003978E0" w:rsidDel="00116DC8">
          <w:rPr>
            <w:color w:val="000000" w:themeColor="text1"/>
            <w:lang w:val="en-US"/>
            <w:rPrChange w:id="725" w:author="Reviewer" w:date="2019-11-01T14:08:00Z">
              <w:rPr>
                <w:color w:val="000000" w:themeColor="text1"/>
                <w:highlight w:val="yellow"/>
                <w:lang w:val="en-US"/>
              </w:rPr>
            </w:rPrChange>
          </w:rPr>
          <w:delText>distinguishing traits have</w:delText>
        </w:r>
        <w:r w:rsidR="00F646DD" w:rsidRPr="003978E0" w:rsidDel="00116DC8">
          <w:rPr>
            <w:color w:val="000000" w:themeColor="text1"/>
            <w:lang w:val="en-US"/>
          </w:rPr>
          <w:delText xml:space="preserve"> not </w:delText>
        </w:r>
        <w:r w:rsidR="00F646DD" w:rsidRPr="003978E0" w:rsidDel="00116DC8">
          <w:rPr>
            <w:color w:val="000000" w:themeColor="text1"/>
            <w:lang w:val="en-US"/>
            <w:rPrChange w:id="726" w:author="Reviewer" w:date="2019-11-01T14:08:00Z">
              <w:rPr>
                <w:color w:val="000000" w:themeColor="text1"/>
                <w:highlight w:val="yellow"/>
                <w:lang w:val="en-US"/>
              </w:rPr>
            </w:rPrChange>
          </w:rPr>
          <w:delText>as yet</w:delText>
        </w:r>
        <w:r w:rsidR="00F646DD" w:rsidRPr="003978E0" w:rsidDel="00116DC8">
          <w:rPr>
            <w:color w:val="000000" w:themeColor="text1"/>
            <w:lang w:val="en-US"/>
          </w:rPr>
          <w:delText xml:space="preserve"> </w:delText>
        </w:r>
      </w:del>
      <w:ins w:id="727" w:author="Reviewer" w:date="2019-10-31T10:27:00Z">
        <w:r w:rsidR="00116DC8" w:rsidRPr="006B237A">
          <w:rPr>
            <w:color w:val="000000" w:themeColor="text1"/>
            <w:lang w:val="en-US"/>
          </w:rPr>
          <w:t xml:space="preserve">distinguishing traits have not as yet </w:t>
        </w:r>
      </w:ins>
      <w:r w:rsidR="00F646DD" w:rsidRPr="006B237A">
        <w:rPr>
          <w:color w:val="000000" w:themeColor="text1"/>
          <w:lang w:val="en-US"/>
        </w:rPr>
        <w:t>accumulated (e.g. cave fish,</w:t>
      </w:r>
      <w:r w:rsidR="00495DC0" w:rsidRPr="003978E0">
        <w:rPr>
          <w:color w:val="000000" w:themeColor="text1"/>
          <w:lang w:val="en-US"/>
          <w:rPrChange w:id="728" w:author="Reviewer" w:date="2019-11-01T14:08:00Z">
            <w:rPr>
              <w:lang w:val="en-US"/>
            </w:rPr>
          </w:rPrChange>
        </w:rPr>
        <w:t xml:space="preserve"> </w:t>
      </w:r>
      <w:r w:rsidR="004C659D" w:rsidRPr="003978E0">
        <w:rPr>
          <w:color w:val="000000" w:themeColor="text1"/>
          <w:lang w:val="en-US"/>
          <w:rPrChange w:id="729" w:author="Reviewer" w:date="2019-11-01T14:08:00Z">
            <w:rPr>
              <w:lang w:val="en-US"/>
            </w:rPr>
          </w:rPrChange>
        </w:rPr>
        <w:fldChar w:fldCharType="begin"/>
      </w:r>
      <w:ins w:id="730" w:author="Reviewer" w:date="2019-10-31T14:14:00Z">
        <w:r w:rsidR="00585D46" w:rsidRPr="003978E0">
          <w:rPr>
            <w:color w:val="000000" w:themeColor="text1"/>
            <w:lang w:val="en-US"/>
            <w:rPrChange w:id="731" w:author="Reviewer" w:date="2019-11-01T14:08:00Z">
              <w:rPr>
                <w:color w:val="000000" w:themeColor="text1"/>
                <w:lang w:val="en-US"/>
              </w:rPr>
            </w:rPrChange>
          </w:rPr>
          <w:instrText xml:space="preserve"> ADDIN ZOTERO_ITEM CSL_CITATION {"citationID":"Qj8ebvoG","properties":{"formattedCitation":"(Niemiller et al. 2012)","plainCitation":"(Niemiller et al. 2012)","dontUpdate":true,"noteIndex":0},"citationItems":[{"id":522,"uris":["http://zotero.org/users/local/CzCYkQ1P/items/82F7EHLF"],"uri":["http://zotero.org/users/local/CzCYkQ1P/items/82F7EHLF"],"itemData":{"id":522,"type":"article-journal","title":"Delimiting species using multilocus data: diagnosing cryptic diversity in the southern cavefish, Typhlichthys subterraneus (Teleostei: Amblyopsidae): species delimitation in cavefish","container-title":"Evolution","page":"846-866","volume":"66","issue":"3","source":"Crossref","DOI":"10.1111/j.1558-5646.2011.01480.x","ISSN":"00143820","title-short":"DELIMITING SPECIES USING MULTILOCUS DATA","language":"en","author":[{"family":"Niemiller","given":"Matthew L."},{"family":"Near","given":"Thomas J."},{"family":"Fitzpatrick","given":"Benjamin M."}],"issued":{"date-parts":[["2012",3]]}}}],"schema":"https://github.com/citation-style-language/schema/raw/master/csl-citation.json"} </w:instrText>
        </w:r>
      </w:ins>
      <w:del w:id="732" w:author="Reviewer" w:date="2019-08-02T09:54:00Z">
        <w:r w:rsidR="004672A8" w:rsidRPr="003978E0" w:rsidDel="002009E0">
          <w:rPr>
            <w:color w:val="000000" w:themeColor="text1"/>
            <w:lang w:val="en-US"/>
            <w:rPrChange w:id="733" w:author="Reviewer" w:date="2019-11-01T14:08:00Z">
              <w:rPr>
                <w:lang w:val="en-US"/>
              </w:rPr>
            </w:rPrChange>
          </w:rPr>
          <w:delInstrText xml:space="preserve"> ADDIN ZOTERO_ITEM CSL_CITATION {"citationID":"Qj8ebvoG","properties":{"formattedCitation":"(Niemiller et al. 2012)","plainCitation":"(Niemiller et al. 2012)","noteIndex":0},"citationItems":[{"id":522,"uris":["http://zotero.org/users/local/CzCYkQ1P/items/82F7EHLF"],"uri":["http://zotero.org/users/local/CzCYkQ1P/items/82F7EHLF"],"itemData":{"id":522,"type":"article-journal","title":"Delimiting species using multilocus data: diagnosing cryptic diversity in the southern cavefish, Typhlichthys subterraneus (teleostei: amblyopsidae): species delimitation in cavefish","container-title":"Evolution","page":"846-866","volume":"66","issue":"3","source":"Crossref","DOI":"10.1111/j.1558-5646.2011.01480.x","ISSN":"00143820","title-short":"DELIMITING SPECIES USING MULTILOCUS DATA","language":"en","author":[{"family":"Niemiller","given":"Matthew L."},{"family":"Near","given":"Thomas J."},{"family":"Fitzpatrick","given":"Benjamin M."}],"issued":{"date-parts":[["2012",3]]}}}],"schema":"https://github.com/citation-style-language/schema/raw/master/csl-citation.json"} </w:delInstrText>
        </w:r>
      </w:del>
      <w:r w:rsidR="004C659D" w:rsidRPr="003978E0">
        <w:rPr>
          <w:color w:val="000000" w:themeColor="text1"/>
          <w:lang w:val="en-US"/>
          <w:rPrChange w:id="734" w:author="Reviewer" w:date="2019-11-01T14:08:00Z">
            <w:rPr>
              <w:lang w:val="en-US"/>
            </w:rPr>
          </w:rPrChange>
        </w:rPr>
        <w:fldChar w:fldCharType="separate"/>
      </w:r>
      <w:r w:rsidR="004672A8" w:rsidRPr="003978E0">
        <w:rPr>
          <w:color w:val="000000" w:themeColor="text1"/>
          <w:lang w:val="en-US"/>
          <w:rPrChange w:id="735" w:author="Reviewer" w:date="2019-11-01T14:08:00Z">
            <w:rPr>
              <w:lang w:val="en-US"/>
            </w:rPr>
          </w:rPrChange>
        </w:rPr>
        <w:t>Niemiller et al. 2012)</w:t>
      </w:r>
      <w:r w:rsidR="004C659D" w:rsidRPr="003978E0">
        <w:rPr>
          <w:color w:val="000000" w:themeColor="text1"/>
          <w:lang w:val="en-US"/>
          <w:rPrChange w:id="736" w:author="Reviewer" w:date="2019-11-01T14:08:00Z">
            <w:rPr>
              <w:lang w:val="en-US"/>
            </w:rPr>
          </w:rPrChange>
        </w:rPr>
        <w:fldChar w:fldCharType="end"/>
      </w:r>
      <w:r w:rsidR="000F52D4" w:rsidRPr="003978E0">
        <w:rPr>
          <w:color w:val="000000" w:themeColor="text1"/>
          <w:lang w:val="en-US"/>
          <w:rPrChange w:id="737" w:author="Reviewer" w:date="2019-11-01T14:08:00Z">
            <w:rPr>
              <w:lang w:val="en-US"/>
            </w:rPr>
          </w:rPrChange>
        </w:rPr>
        <w:t>; (2) p</w:t>
      </w:r>
      <w:r w:rsidR="004F141C" w:rsidRPr="003978E0">
        <w:rPr>
          <w:color w:val="000000" w:themeColor="text1"/>
          <w:lang w:val="en-US"/>
          <w:rPrChange w:id="738" w:author="Reviewer" w:date="2019-11-01T14:08:00Z">
            <w:rPr>
              <w:lang w:val="en-US"/>
            </w:rPr>
          </w:rPrChange>
        </w:rPr>
        <w:t>arallelism</w:t>
      </w:r>
      <w:del w:id="739" w:author="Reviewer" w:date="2019-10-31T10:27:00Z">
        <w:r w:rsidR="00F646DD" w:rsidRPr="003978E0" w:rsidDel="00116DC8">
          <w:rPr>
            <w:color w:val="000000" w:themeColor="text1"/>
            <w:lang w:val="en-US"/>
            <w:rPrChange w:id="740" w:author="Reviewer" w:date="2019-11-01T14:08:00Z">
              <w:rPr>
                <w:color w:val="000000" w:themeColor="text1"/>
                <w:highlight w:val="yellow"/>
                <w:lang w:val="en-US"/>
              </w:rPr>
            </w:rPrChange>
          </w:rPr>
          <w:delText>,</w:delText>
        </w:r>
        <w:r w:rsidR="000F52D4" w:rsidRPr="003978E0" w:rsidDel="00116DC8">
          <w:rPr>
            <w:color w:val="000000" w:themeColor="text1"/>
            <w:lang w:val="en-US"/>
            <w:rPrChange w:id="741" w:author="Reviewer" w:date="2019-11-01T14:08:00Z">
              <w:rPr>
                <w:lang w:val="en-US"/>
              </w:rPr>
            </w:rPrChange>
          </w:rPr>
          <w:delText xml:space="preserve"> whe</w:delText>
        </w:r>
        <w:r w:rsidR="00F646DD" w:rsidRPr="003978E0" w:rsidDel="00116DC8">
          <w:rPr>
            <w:color w:val="000000" w:themeColor="text1"/>
            <w:lang w:val="en-US"/>
            <w:rPrChange w:id="742" w:author="Reviewer" w:date="2019-11-01T14:08:00Z">
              <w:rPr>
                <w:color w:val="000000" w:themeColor="text1"/>
                <w:highlight w:val="yellow"/>
                <w:lang w:val="en-US"/>
              </w:rPr>
            </w:rPrChange>
          </w:rPr>
          <w:delText>re</w:delText>
        </w:r>
      </w:del>
      <w:ins w:id="743" w:author="Reviewer" w:date="2019-10-31T10:27:00Z">
        <w:r w:rsidR="00116DC8" w:rsidRPr="003978E0">
          <w:rPr>
            <w:color w:val="000000" w:themeColor="text1"/>
            <w:lang w:val="en-US"/>
          </w:rPr>
          <w:t>, where</w:t>
        </w:r>
      </w:ins>
      <w:r w:rsidR="000F52D4" w:rsidRPr="003978E0">
        <w:rPr>
          <w:color w:val="000000" w:themeColor="text1"/>
          <w:lang w:val="en-US"/>
          <w:rPrChange w:id="744" w:author="Reviewer" w:date="2019-11-01T14:08:00Z">
            <w:rPr>
              <w:lang w:val="en-US"/>
            </w:rPr>
          </w:rPrChange>
        </w:rPr>
        <w:t xml:space="preserve"> </w:t>
      </w:r>
      <w:r w:rsidR="00495DC0" w:rsidRPr="003978E0">
        <w:rPr>
          <w:color w:val="000000" w:themeColor="text1"/>
          <w:lang w:val="en-US"/>
          <w:rPrChange w:id="745" w:author="Reviewer" w:date="2019-11-01T14:08:00Z">
            <w:rPr>
              <w:lang w:val="en-US"/>
            </w:rPr>
          </w:rPrChange>
        </w:rPr>
        <w:t xml:space="preserve">independent phenotypic </w:t>
      </w:r>
      <w:del w:id="746" w:author="Reviewer" w:date="2019-10-31T10:27:00Z">
        <w:r w:rsidR="00644807" w:rsidRPr="003978E0" w:rsidDel="00116DC8">
          <w:rPr>
            <w:color w:val="000000" w:themeColor="text1"/>
            <w:lang w:val="en-US"/>
            <w:rPrChange w:id="747" w:author="Reviewer" w:date="2019-11-01T14:08:00Z">
              <w:rPr>
                <w:lang w:val="en-US"/>
              </w:rPr>
            </w:rPrChange>
          </w:rPr>
          <w:delText>trait</w:delText>
        </w:r>
        <w:r w:rsidR="002A3145" w:rsidRPr="003978E0" w:rsidDel="00116DC8">
          <w:rPr>
            <w:color w:val="000000" w:themeColor="text1"/>
            <w:lang w:val="en-US"/>
            <w:rPrChange w:id="748" w:author="Reviewer" w:date="2019-11-01T14:08:00Z">
              <w:rPr>
                <w:color w:val="000000" w:themeColor="text1"/>
                <w:highlight w:val="yellow"/>
                <w:lang w:val="en-US"/>
              </w:rPr>
            </w:rPrChange>
          </w:rPr>
          <w:delText>s</w:delText>
        </w:r>
        <w:r w:rsidR="00644807" w:rsidRPr="003978E0" w:rsidDel="00116DC8">
          <w:rPr>
            <w:color w:val="000000" w:themeColor="text1"/>
            <w:lang w:val="en-US"/>
            <w:rPrChange w:id="749" w:author="Reviewer" w:date="2019-11-01T14:08:00Z">
              <w:rPr>
                <w:lang w:val="en-US"/>
              </w:rPr>
            </w:rPrChange>
          </w:rPr>
          <w:delText xml:space="preserve"> </w:delText>
        </w:r>
        <w:r w:rsidR="000F52D4" w:rsidRPr="003978E0" w:rsidDel="00116DC8">
          <w:rPr>
            <w:color w:val="000000" w:themeColor="text1"/>
            <w:lang w:val="en-US"/>
            <w:rPrChange w:id="750" w:author="Reviewer" w:date="2019-11-01T14:08:00Z">
              <w:rPr>
                <w:lang w:val="en-US"/>
              </w:rPr>
            </w:rPrChange>
          </w:rPr>
          <w:delText>evolve</w:delText>
        </w:r>
        <w:r w:rsidR="00495DC0" w:rsidRPr="003978E0" w:rsidDel="00116DC8">
          <w:rPr>
            <w:color w:val="000000" w:themeColor="text1"/>
            <w:lang w:val="en-US"/>
            <w:rPrChange w:id="751" w:author="Reviewer" w:date="2019-11-01T14:08:00Z">
              <w:rPr>
                <w:lang w:val="en-US"/>
              </w:rPr>
            </w:rPrChange>
          </w:rPr>
          <w:delText xml:space="preserve"> </w:delText>
        </w:r>
      </w:del>
      <w:ins w:id="752" w:author="Reviewer" w:date="2019-10-31T10:27:00Z">
        <w:r w:rsidR="00116DC8" w:rsidRPr="003978E0">
          <w:rPr>
            <w:color w:val="000000" w:themeColor="text1"/>
            <w:lang w:val="en-US"/>
          </w:rPr>
          <w:t xml:space="preserve">traits evolve </w:t>
        </w:r>
      </w:ins>
      <w:r w:rsidR="00032B9F" w:rsidRPr="003978E0">
        <w:rPr>
          <w:color w:val="000000" w:themeColor="text1"/>
          <w:lang w:val="en-US"/>
          <w:rPrChange w:id="753" w:author="Reviewer" w:date="2019-11-01T14:08:00Z">
            <w:rPr>
              <w:lang w:val="en-US"/>
            </w:rPr>
          </w:rPrChange>
        </w:rPr>
        <w:t>i</w:t>
      </w:r>
      <w:r w:rsidR="00191FD9" w:rsidRPr="003978E0">
        <w:rPr>
          <w:color w:val="000000" w:themeColor="text1"/>
          <w:lang w:val="en-US"/>
          <w:rPrChange w:id="754" w:author="Reviewer" w:date="2019-11-01T14:08:00Z">
            <w:rPr>
              <w:lang w:val="en-US"/>
            </w:rPr>
          </w:rPrChange>
        </w:rPr>
        <w:t xml:space="preserve">n different taxa from a similar and shared ancestral trait </w:t>
      </w:r>
      <w:r w:rsidR="00011D70" w:rsidRPr="003978E0">
        <w:rPr>
          <w:color w:val="000000" w:themeColor="text1"/>
          <w:lang w:val="en-US"/>
          <w:rPrChange w:id="755" w:author="Reviewer" w:date="2019-11-01T14:08:00Z">
            <w:rPr>
              <w:lang w:val="en-US"/>
            </w:rPr>
          </w:rPrChange>
        </w:rPr>
        <w:fldChar w:fldCharType="begin"/>
      </w:r>
      <w:r w:rsidR="004672A8" w:rsidRPr="003978E0">
        <w:rPr>
          <w:color w:val="000000" w:themeColor="text1"/>
          <w:lang w:val="en-US"/>
          <w:rPrChange w:id="756" w:author="Reviewer" w:date="2019-11-01T14:08:00Z">
            <w:rPr>
              <w:lang w:val="en-US"/>
            </w:rPr>
          </w:rPrChange>
        </w:rPr>
        <w:instrText xml:space="preserve"> ADDIN ZOTERO_ITEM CSL_CITATION {"citationID":"t0WYn2wk","properties":{"formattedCitation":"(Struck et al. 2018)","plainCitation":"(Struck et al. 2018)","noteIndex":0},"citationItems":[{"id":601,"uris":["http://zotero.org/users/local/CzCYkQ1P/items/8NJT3GB3"],"uri":["http://zotero.org/users/local/CzCYkQ1P/items/8NJT3GB3"],"itemData":{"id":601,"type":"article-journal","title":"Finding evolutionary processes hidden in cryptic species","container-title":"Trends in Ecology &amp; Evolution","page":"153-163","volume":"33","issue":"3","source":"Crossref","DOI":"10.1016/j.tree.2017.11.007","ISSN":"01695347","language":"en","author":[{"family":"Struck","given":"Torsten H."},{"family":"Feder","given":"Jeffrey L."},{"family":"Bendiksby","given":"Mika"},{"family":"Birkeland","given":"Siri"},{"family":"Cerca","given":"José"},{"family":"Gusarov","given":"Vladimir I."},{"family":"Kistenich","given":"Sonja"},{"family":"Larsson","given":"Karl-Henrik"},{"family":"Liow","given":"Lee Hsiang"},{"family":"Nowak","given":"Michael D."},{"family":"Stedje","given":"Brita"},{"family":"Bachmann","given":"Lutz"},{"family":"Dimitrov","given":"Dimitar"}],"issued":{"date-parts":[["2018",3]]}}}],"schema":"https://github.com/citation-style-language/schema/raw/master/csl-citation.json"} </w:instrText>
      </w:r>
      <w:r w:rsidR="00011D70" w:rsidRPr="003978E0">
        <w:rPr>
          <w:color w:val="000000" w:themeColor="text1"/>
          <w:lang w:val="en-US"/>
          <w:rPrChange w:id="757" w:author="Reviewer" w:date="2019-11-01T14:08:00Z">
            <w:rPr>
              <w:lang w:val="en-US"/>
            </w:rPr>
          </w:rPrChange>
        </w:rPr>
        <w:fldChar w:fldCharType="separate"/>
      </w:r>
      <w:r w:rsidR="004672A8" w:rsidRPr="003978E0">
        <w:rPr>
          <w:color w:val="000000" w:themeColor="text1"/>
          <w:lang w:val="en-US"/>
          <w:rPrChange w:id="758" w:author="Reviewer" w:date="2019-11-01T14:08:00Z">
            <w:rPr>
              <w:lang w:val="en-US"/>
            </w:rPr>
          </w:rPrChange>
        </w:rPr>
        <w:t>(Struck et al. 2018)</w:t>
      </w:r>
      <w:r w:rsidR="00011D70" w:rsidRPr="003978E0">
        <w:rPr>
          <w:color w:val="000000" w:themeColor="text1"/>
          <w:lang w:val="en-US"/>
          <w:rPrChange w:id="759" w:author="Reviewer" w:date="2019-11-01T14:08:00Z">
            <w:rPr>
              <w:lang w:val="en-US"/>
            </w:rPr>
          </w:rPrChange>
        </w:rPr>
        <w:fldChar w:fldCharType="end"/>
      </w:r>
      <w:r w:rsidR="000F52D4" w:rsidRPr="003978E0">
        <w:rPr>
          <w:color w:val="000000" w:themeColor="text1"/>
          <w:lang w:val="en-US"/>
          <w:rPrChange w:id="760" w:author="Reviewer" w:date="2019-11-01T14:08:00Z">
            <w:rPr>
              <w:lang w:val="en-US"/>
            </w:rPr>
          </w:rPrChange>
        </w:rPr>
        <w:t xml:space="preserve">; (3) </w:t>
      </w:r>
      <w:r w:rsidR="00644807" w:rsidRPr="003978E0">
        <w:rPr>
          <w:color w:val="000000" w:themeColor="text1"/>
          <w:lang w:val="en-US"/>
          <w:rPrChange w:id="761" w:author="Reviewer" w:date="2019-11-01T14:08:00Z">
            <w:rPr>
              <w:lang w:val="en-US"/>
            </w:rPr>
          </w:rPrChange>
        </w:rPr>
        <w:t>c</w:t>
      </w:r>
      <w:r w:rsidR="00495DC0" w:rsidRPr="003978E0">
        <w:rPr>
          <w:color w:val="000000" w:themeColor="text1"/>
          <w:lang w:val="en-US"/>
          <w:rPrChange w:id="762" w:author="Reviewer" w:date="2019-11-01T14:08:00Z">
            <w:rPr>
              <w:lang w:val="en-US"/>
            </w:rPr>
          </w:rPrChange>
        </w:rPr>
        <w:t>onvergence</w:t>
      </w:r>
      <w:del w:id="763" w:author="Reviewer" w:date="2019-10-31T10:27:00Z">
        <w:r w:rsidR="00F646DD" w:rsidRPr="003978E0" w:rsidDel="00116DC8">
          <w:rPr>
            <w:color w:val="000000" w:themeColor="text1"/>
            <w:lang w:val="en-US"/>
            <w:rPrChange w:id="764" w:author="Reviewer" w:date="2019-11-01T14:08:00Z">
              <w:rPr>
                <w:color w:val="000000" w:themeColor="text1"/>
                <w:highlight w:val="yellow"/>
                <w:lang w:val="en-US"/>
              </w:rPr>
            </w:rPrChange>
          </w:rPr>
          <w:delText>,</w:delText>
        </w:r>
        <w:r w:rsidR="000F52D4" w:rsidRPr="003978E0" w:rsidDel="00116DC8">
          <w:rPr>
            <w:color w:val="000000" w:themeColor="text1"/>
            <w:lang w:val="en-US"/>
            <w:rPrChange w:id="765" w:author="Reviewer" w:date="2019-11-01T14:08:00Z">
              <w:rPr>
                <w:lang w:val="en-US"/>
              </w:rPr>
            </w:rPrChange>
          </w:rPr>
          <w:delText xml:space="preserve"> whe</w:delText>
        </w:r>
        <w:r w:rsidR="00F646DD" w:rsidRPr="003978E0" w:rsidDel="00116DC8">
          <w:rPr>
            <w:color w:val="000000" w:themeColor="text1"/>
            <w:lang w:val="en-US"/>
            <w:rPrChange w:id="766" w:author="Reviewer" w:date="2019-11-01T14:08:00Z">
              <w:rPr>
                <w:color w:val="000000" w:themeColor="text1"/>
                <w:highlight w:val="yellow"/>
                <w:lang w:val="en-US"/>
              </w:rPr>
            </w:rPrChange>
          </w:rPr>
          <w:delText>re</w:delText>
        </w:r>
        <w:r w:rsidR="000F52D4" w:rsidRPr="003978E0" w:rsidDel="00116DC8">
          <w:rPr>
            <w:color w:val="000000" w:themeColor="text1"/>
            <w:lang w:val="en-US"/>
            <w:rPrChange w:id="767" w:author="Reviewer" w:date="2019-11-01T14:08:00Z">
              <w:rPr>
                <w:lang w:val="en-US"/>
              </w:rPr>
            </w:rPrChange>
          </w:rPr>
          <w:delText xml:space="preserve"> </w:delText>
        </w:r>
        <w:r w:rsidR="00531DC1" w:rsidRPr="003978E0" w:rsidDel="00116DC8">
          <w:rPr>
            <w:color w:val="000000" w:themeColor="text1"/>
            <w:lang w:val="en-US"/>
            <w:rPrChange w:id="768" w:author="Reviewer" w:date="2019-11-01T14:08:00Z">
              <w:rPr>
                <w:color w:val="000000" w:themeColor="text1"/>
                <w:highlight w:val="yellow"/>
                <w:lang w:val="en-US"/>
              </w:rPr>
            </w:rPrChange>
          </w:rPr>
          <w:delText>more distantly</w:delText>
        </w:r>
        <w:r w:rsidR="00531DC1" w:rsidRPr="003978E0" w:rsidDel="00116DC8">
          <w:rPr>
            <w:color w:val="000000" w:themeColor="text1"/>
            <w:lang w:val="en-US"/>
          </w:rPr>
          <w:delText xml:space="preserve"> </w:delText>
        </w:r>
        <w:r w:rsidR="00495DC0" w:rsidRPr="003978E0" w:rsidDel="00116DC8">
          <w:rPr>
            <w:color w:val="000000" w:themeColor="text1"/>
            <w:lang w:val="en-US"/>
            <w:rPrChange w:id="769" w:author="Reviewer" w:date="2019-11-01T14:08:00Z">
              <w:rPr>
                <w:lang w:val="en-US"/>
              </w:rPr>
            </w:rPrChange>
          </w:rPr>
          <w:delText xml:space="preserve">related species </w:delText>
        </w:r>
        <w:r w:rsidR="00531DC1" w:rsidRPr="003978E0" w:rsidDel="00116DC8">
          <w:rPr>
            <w:color w:val="000000" w:themeColor="text1"/>
            <w:lang w:val="en-US"/>
            <w:rPrChange w:id="770" w:author="Reviewer" w:date="2019-11-01T14:08:00Z">
              <w:rPr>
                <w:color w:val="000000" w:themeColor="text1"/>
                <w:highlight w:val="yellow"/>
                <w:lang w:val="en-US"/>
              </w:rPr>
            </w:rPrChange>
          </w:rPr>
          <w:delText>evolve</w:delText>
        </w:r>
      </w:del>
      <w:ins w:id="771" w:author="Reviewer" w:date="2019-10-31T10:27:00Z">
        <w:r w:rsidR="00116DC8" w:rsidRPr="003978E0">
          <w:rPr>
            <w:color w:val="000000" w:themeColor="text1"/>
            <w:lang w:val="en-US"/>
          </w:rPr>
          <w:t>, where more distantly related species evolve</w:t>
        </w:r>
      </w:ins>
      <w:r w:rsidR="00531DC1" w:rsidRPr="006B237A">
        <w:rPr>
          <w:color w:val="000000" w:themeColor="text1"/>
          <w:lang w:val="en-US"/>
        </w:rPr>
        <w:t xml:space="preserve"> </w:t>
      </w:r>
      <w:r w:rsidR="00495DC0" w:rsidRPr="003978E0">
        <w:rPr>
          <w:color w:val="000000" w:themeColor="text1"/>
          <w:lang w:val="en-US"/>
          <w:rPrChange w:id="772" w:author="Reviewer" w:date="2019-11-01T14:08:00Z">
            <w:rPr>
              <w:lang w:val="en-US"/>
            </w:rPr>
          </w:rPrChange>
        </w:rPr>
        <w:t>from dissimilar ancestors</w:t>
      </w:r>
      <w:r w:rsidR="00F646DD" w:rsidRPr="003978E0">
        <w:rPr>
          <w:color w:val="000000" w:themeColor="text1"/>
          <w:lang w:val="en-US"/>
        </w:rPr>
        <w:t xml:space="preserve"> </w:t>
      </w:r>
      <w:del w:id="773" w:author="Reviewer" w:date="2019-10-31T10:27:00Z">
        <w:r w:rsidR="00F646DD" w:rsidRPr="003978E0" w:rsidDel="00116DC8">
          <w:rPr>
            <w:strike/>
            <w:color w:val="000000" w:themeColor="text1"/>
            <w:lang w:val="en-US"/>
            <w:rPrChange w:id="774" w:author="Reviewer" w:date="2019-11-01T14:08:00Z">
              <w:rPr>
                <w:strike/>
                <w:color w:val="000000" w:themeColor="text1"/>
                <w:highlight w:val="yellow"/>
                <w:lang w:val="en-US"/>
              </w:rPr>
            </w:rPrChange>
          </w:rPr>
          <w:delText>and result in cryptic species, as observed in some</w:delText>
        </w:r>
        <w:r w:rsidR="00F646DD" w:rsidRPr="003978E0" w:rsidDel="00116DC8">
          <w:rPr>
            <w:color w:val="000000" w:themeColor="text1"/>
            <w:lang w:val="en-US"/>
          </w:rPr>
          <w:delText xml:space="preserve"> </w:delText>
        </w:r>
      </w:del>
      <w:r w:rsidR="00F646DD" w:rsidRPr="006B237A">
        <w:rPr>
          <w:color w:val="000000" w:themeColor="text1"/>
          <w:lang w:val="en-US"/>
        </w:rPr>
        <w:t xml:space="preserve">(e.g. sea stars, </w:t>
      </w:r>
      <w:r w:rsidR="004C659D" w:rsidRPr="003978E0">
        <w:rPr>
          <w:color w:val="000000" w:themeColor="text1"/>
          <w:lang w:val="en-US"/>
          <w:rPrChange w:id="775" w:author="Reviewer" w:date="2019-11-01T14:08:00Z">
            <w:rPr>
              <w:lang w:val="en-US"/>
            </w:rPr>
          </w:rPrChange>
        </w:rPr>
        <w:fldChar w:fldCharType="begin"/>
      </w:r>
      <w:r w:rsidR="00811539" w:rsidRPr="003978E0">
        <w:rPr>
          <w:color w:val="000000" w:themeColor="text1"/>
          <w:lang w:val="en-US"/>
          <w:rPrChange w:id="776" w:author="Reviewer" w:date="2019-11-01T14:08:00Z">
            <w:rPr>
              <w:lang w:val="en-US"/>
            </w:rPr>
          </w:rPrChange>
        </w:rPr>
        <w:instrText xml:space="preserve"> ADDIN ZOTERO_ITEM CSL_CITATION {"citationID":"ugQD0QIL","properties":{"formattedCitation":"(Zulliger and Lessios, 2010)","plainCitation":"(Zulliger and Lessios, 2010)","dontUpdate":true,"noteIndex":0},"citationItems":[{"id":524,"uris":["http://zotero.org/users/local/CzCYkQ1P/items/K3XIMVRR"],"uri":["http://zotero.org/users/local/CzCYkQ1P/items/K3XIMVRR"],"itemData":{"id":524,"type":"article-journal","title":"Phylogenetic relationships in the genus &lt;i&gt;Astropecten&lt;/i&gt; Gray (Paxillosida: Astropectinidae) on a global scale: molecular evidence for morphological convergence, species-complexes and possible cryptic speciation","container-title":"Zootaxa","page":"1-19","author":[{"family":"Zulliger","given":"Deborah E."},{"family":"Lessios","given":"Harilaos A"}],"issued":{"date-parts":[["2010"]]}}}],"schema":"https://github.com/citation-style-language/schema/raw/master/csl-citation.json"} </w:instrText>
      </w:r>
      <w:r w:rsidR="004C659D" w:rsidRPr="003978E0">
        <w:rPr>
          <w:color w:val="000000" w:themeColor="text1"/>
          <w:lang w:val="en-US"/>
          <w:rPrChange w:id="777" w:author="Reviewer" w:date="2019-11-01T14:08:00Z">
            <w:rPr>
              <w:lang w:val="en-US"/>
            </w:rPr>
          </w:rPrChange>
        </w:rPr>
        <w:fldChar w:fldCharType="separate"/>
      </w:r>
      <w:r w:rsidR="00B51A19" w:rsidRPr="003978E0">
        <w:rPr>
          <w:color w:val="000000" w:themeColor="text1"/>
          <w:lang w:val="en-US"/>
          <w:rPrChange w:id="778" w:author="Reviewer" w:date="2019-11-01T14:08:00Z">
            <w:rPr>
              <w:lang w:val="en-US"/>
            </w:rPr>
          </w:rPrChange>
        </w:rPr>
        <w:t>Zulliger and Lessios, 2010)</w:t>
      </w:r>
      <w:r w:rsidR="004C659D" w:rsidRPr="003978E0">
        <w:rPr>
          <w:color w:val="000000" w:themeColor="text1"/>
          <w:lang w:val="en-US"/>
          <w:rPrChange w:id="779" w:author="Reviewer" w:date="2019-11-01T14:08:00Z">
            <w:rPr>
              <w:lang w:val="en-US"/>
            </w:rPr>
          </w:rPrChange>
        </w:rPr>
        <w:fldChar w:fldCharType="end"/>
      </w:r>
      <w:del w:id="780" w:author="Reviewer" w:date="2019-10-31T10:27:00Z">
        <w:r w:rsidR="00F646DD" w:rsidRPr="003978E0" w:rsidDel="00116DC8">
          <w:rPr>
            <w:color w:val="000000" w:themeColor="text1"/>
            <w:lang w:val="en-US"/>
            <w:rPrChange w:id="781" w:author="Reviewer" w:date="2019-11-01T14:08:00Z">
              <w:rPr>
                <w:color w:val="000000" w:themeColor="text1"/>
                <w:highlight w:val="yellow"/>
                <w:lang w:val="en-US"/>
              </w:rPr>
            </w:rPrChange>
          </w:rPr>
          <w:delText>,</w:delText>
        </w:r>
      </w:del>
      <w:ins w:id="782" w:author="Reviewer" w:date="2019-10-31T10:27:00Z">
        <w:r w:rsidR="00116DC8" w:rsidRPr="003978E0">
          <w:rPr>
            <w:color w:val="000000" w:themeColor="text1"/>
            <w:lang w:val="en-US"/>
          </w:rPr>
          <w:t>,</w:t>
        </w:r>
      </w:ins>
      <w:r w:rsidR="000F52D4" w:rsidRPr="003978E0">
        <w:rPr>
          <w:color w:val="000000" w:themeColor="text1"/>
          <w:lang w:val="en-US"/>
          <w:rPrChange w:id="783" w:author="Reviewer" w:date="2019-11-01T14:08:00Z">
            <w:rPr>
              <w:lang w:val="en-US"/>
            </w:rPr>
          </w:rPrChange>
        </w:rPr>
        <w:t xml:space="preserve"> and (4) </w:t>
      </w:r>
      <w:r w:rsidR="00565E8F" w:rsidRPr="003978E0">
        <w:rPr>
          <w:color w:val="000000" w:themeColor="text1"/>
          <w:lang w:val="en-US"/>
          <w:rPrChange w:id="784" w:author="Reviewer" w:date="2019-11-01T14:08:00Z">
            <w:rPr>
              <w:lang w:val="en-US"/>
            </w:rPr>
          </w:rPrChange>
        </w:rPr>
        <w:t>morphological stasis</w:t>
      </w:r>
      <w:del w:id="785" w:author="Reviewer" w:date="2019-10-31T10:27:00Z">
        <w:r w:rsidR="00F646DD" w:rsidRPr="003978E0" w:rsidDel="00116DC8">
          <w:rPr>
            <w:color w:val="000000" w:themeColor="text1"/>
            <w:lang w:val="en-US"/>
            <w:rPrChange w:id="786" w:author="Reviewer" w:date="2019-11-01T14:08:00Z">
              <w:rPr>
                <w:color w:val="000000" w:themeColor="text1"/>
                <w:highlight w:val="yellow"/>
                <w:lang w:val="en-US"/>
              </w:rPr>
            </w:rPrChange>
          </w:rPr>
          <w:delText>,</w:delText>
        </w:r>
        <w:r w:rsidR="000F52D4" w:rsidRPr="003978E0" w:rsidDel="00116DC8">
          <w:rPr>
            <w:color w:val="000000" w:themeColor="text1"/>
            <w:lang w:val="en-US"/>
            <w:rPrChange w:id="787" w:author="Reviewer" w:date="2019-11-01T14:08:00Z">
              <w:rPr>
                <w:lang w:val="en-US"/>
              </w:rPr>
            </w:rPrChange>
          </w:rPr>
          <w:delText xml:space="preserve"> whe</w:delText>
        </w:r>
        <w:r w:rsidR="00F646DD" w:rsidRPr="003978E0" w:rsidDel="00116DC8">
          <w:rPr>
            <w:color w:val="000000" w:themeColor="text1"/>
            <w:lang w:val="en-US"/>
            <w:rPrChange w:id="788" w:author="Reviewer" w:date="2019-11-01T14:08:00Z">
              <w:rPr>
                <w:color w:val="000000" w:themeColor="text1"/>
                <w:highlight w:val="yellow"/>
                <w:lang w:val="en-US"/>
              </w:rPr>
            </w:rPrChange>
          </w:rPr>
          <w:delText>re</w:delText>
        </w:r>
      </w:del>
      <w:ins w:id="789" w:author="Reviewer" w:date="2019-10-31T10:28:00Z">
        <w:r w:rsidR="00116DC8" w:rsidRPr="003978E0">
          <w:rPr>
            <w:color w:val="000000" w:themeColor="text1"/>
            <w:lang w:val="en-US"/>
          </w:rPr>
          <w:t>, where</w:t>
        </w:r>
      </w:ins>
      <w:r w:rsidR="00DF1BBB" w:rsidRPr="003978E0">
        <w:rPr>
          <w:color w:val="000000" w:themeColor="text1"/>
          <w:lang w:val="en-US"/>
          <w:rPrChange w:id="790" w:author="Reviewer" w:date="2019-11-01T14:08:00Z">
            <w:rPr>
              <w:lang w:val="en-US"/>
            </w:rPr>
          </w:rPrChange>
        </w:rPr>
        <w:t xml:space="preserve"> species remain similar over </w:t>
      </w:r>
      <w:del w:id="791" w:author="Reviewer" w:date="2019-10-31T10:28:00Z">
        <w:r w:rsidR="00267C77" w:rsidRPr="003978E0" w:rsidDel="00116DC8">
          <w:rPr>
            <w:color w:val="000000" w:themeColor="text1"/>
            <w:lang w:val="en-US"/>
            <w:rPrChange w:id="792" w:author="Reviewer" w:date="2019-11-01T14:08:00Z">
              <w:rPr>
                <w:lang w:val="en-US"/>
              </w:rPr>
            </w:rPrChange>
          </w:rPr>
          <w:delText>long period</w:delText>
        </w:r>
        <w:r w:rsidR="00F646DD" w:rsidRPr="003978E0" w:rsidDel="00116DC8">
          <w:rPr>
            <w:color w:val="000000" w:themeColor="text1"/>
            <w:lang w:val="en-US"/>
            <w:rPrChange w:id="793" w:author="Reviewer" w:date="2019-11-01T14:08:00Z">
              <w:rPr>
                <w:color w:val="000000" w:themeColor="text1"/>
                <w:highlight w:val="yellow"/>
                <w:lang w:val="en-US"/>
              </w:rPr>
            </w:rPrChange>
          </w:rPr>
          <w:delText>s</w:delText>
        </w:r>
        <w:r w:rsidR="00267C77" w:rsidRPr="003978E0" w:rsidDel="00116DC8">
          <w:rPr>
            <w:color w:val="000000" w:themeColor="text1"/>
            <w:lang w:val="en-US"/>
            <w:rPrChange w:id="794" w:author="Reviewer" w:date="2019-11-01T14:08:00Z">
              <w:rPr>
                <w:lang w:val="en-US"/>
              </w:rPr>
            </w:rPrChange>
          </w:rPr>
          <w:delText xml:space="preserve"> of time</w:delText>
        </w:r>
        <w:r w:rsidR="00F646DD" w:rsidRPr="003978E0" w:rsidDel="00116DC8">
          <w:rPr>
            <w:color w:val="000000" w:themeColor="text1"/>
            <w:lang w:val="en-US"/>
          </w:rPr>
          <w:delText xml:space="preserve"> </w:delText>
        </w:r>
        <w:r w:rsidR="00F646DD" w:rsidRPr="003978E0" w:rsidDel="00116DC8">
          <w:rPr>
            <w:color w:val="000000" w:themeColor="text1"/>
            <w:lang w:val="en-US"/>
            <w:rPrChange w:id="795" w:author="Reviewer" w:date="2019-11-01T14:08:00Z">
              <w:rPr>
                <w:color w:val="000000" w:themeColor="text1"/>
                <w:highlight w:val="yellow"/>
                <w:lang w:val="en-US"/>
              </w:rPr>
            </w:rPrChange>
          </w:rPr>
          <w:delText>constrained by</w:delText>
        </w:r>
        <w:r w:rsidR="00DF1BBB" w:rsidRPr="003978E0" w:rsidDel="00116DC8">
          <w:rPr>
            <w:color w:val="000000" w:themeColor="text1"/>
            <w:lang w:val="en-US"/>
            <w:rPrChange w:id="796" w:author="Reviewer" w:date="2019-11-01T14:08:00Z">
              <w:rPr>
                <w:lang w:val="en-US"/>
              </w:rPr>
            </w:rPrChange>
          </w:rPr>
          <w:delText xml:space="preserve"> </w:delText>
        </w:r>
      </w:del>
      <w:ins w:id="797" w:author="Reviewer" w:date="2019-10-31T10:28:00Z">
        <w:r w:rsidR="00116DC8" w:rsidRPr="003978E0">
          <w:rPr>
            <w:color w:val="000000" w:themeColor="text1"/>
            <w:lang w:val="en-US"/>
          </w:rPr>
          <w:t xml:space="preserve">long periods of time constrained by </w:t>
        </w:r>
      </w:ins>
      <w:r w:rsidR="00DF1BBB" w:rsidRPr="003978E0">
        <w:rPr>
          <w:color w:val="000000" w:themeColor="text1"/>
          <w:lang w:val="en-US"/>
          <w:rPrChange w:id="798" w:author="Reviewer" w:date="2019-11-01T14:08:00Z">
            <w:rPr>
              <w:lang w:val="en-US"/>
            </w:rPr>
          </w:rPrChange>
        </w:rPr>
        <w:t>limited genetic variation or stabilizing selection</w:t>
      </w:r>
      <w:r w:rsidR="00773E3F" w:rsidRPr="003978E0">
        <w:rPr>
          <w:color w:val="000000" w:themeColor="text1"/>
          <w:lang w:val="en-US"/>
          <w:rPrChange w:id="799" w:author="Reviewer" w:date="2019-11-01T14:08:00Z">
            <w:rPr>
              <w:lang w:val="en-US"/>
            </w:rPr>
          </w:rPrChange>
        </w:rPr>
        <w:t xml:space="preserve"> (</w:t>
      </w:r>
      <w:r w:rsidR="004A1B73" w:rsidRPr="003978E0">
        <w:rPr>
          <w:color w:val="000000" w:themeColor="text1"/>
          <w:lang w:val="en-US"/>
          <w:rPrChange w:id="800" w:author="Reviewer" w:date="2019-11-01T14:08:00Z">
            <w:rPr>
              <w:i/>
              <w:lang w:val="en-US"/>
            </w:rPr>
          </w:rPrChange>
        </w:rPr>
        <w:t>e</w:t>
      </w:r>
      <w:r w:rsidR="00515439" w:rsidRPr="003978E0">
        <w:rPr>
          <w:color w:val="000000" w:themeColor="text1"/>
          <w:lang w:val="en-US"/>
          <w:rPrChange w:id="801" w:author="Reviewer" w:date="2019-11-01T14:08:00Z">
            <w:rPr>
              <w:lang w:val="en-US"/>
            </w:rPr>
          </w:rPrChange>
        </w:rPr>
        <w:t>.</w:t>
      </w:r>
      <w:r w:rsidR="004A1B73" w:rsidRPr="003978E0">
        <w:rPr>
          <w:color w:val="000000" w:themeColor="text1"/>
          <w:lang w:val="en-US"/>
          <w:rPrChange w:id="802" w:author="Reviewer" w:date="2019-11-01T14:08:00Z">
            <w:rPr>
              <w:i/>
              <w:lang w:val="en-US"/>
            </w:rPr>
          </w:rPrChange>
        </w:rPr>
        <w:t>g</w:t>
      </w:r>
      <w:r w:rsidR="00515439" w:rsidRPr="003978E0">
        <w:rPr>
          <w:color w:val="000000" w:themeColor="text1"/>
          <w:lang w:val="en-US"/>
          <w:rPrChange w:id="803" w:author="Reviewer" w:date="2019-11-01T14:08:00Z">
            <w:rPr>
              <w:lang w:val="en-US"/>
            </w:rPr>
          </w:rPrChange>
        </w:rPr>
        <w:t>.</w:t>
      </w:r>
      <w:r w:rsidR="004A1B73" w:rsidRPr="003978E0">
        <w:rPr>
          <w:i/>
          <w:color w:val="000000" w:themeColor="text1"/>
          <w:lang w:val="en-US"/>
          <w:rPrChange w:id="804" w:author="Reviewer" w:date="2019-11-01T14:08:00Z">
            <w:rPr>
              <w:i/>
              <w:lang w:val="en-US"/>
            </w:rPr>
          </w:rPrChange>
        </w:rPr>
        <w:t xml:space="preserve">, </w:t>
      </w:r>
      <w:r w:rsidR="00773E3F" w:rsidRPr="003978E0">
        <w:rPr>
          <w:color w:val="000000" w:themeColor="text1"/>
          <w:lang w:val="en-US"/>
          <w:rPrChange w:id="805" w:author="Reviewer" w:date="2019-11-01T14:08:00Z">
            <w:rPr>
              <w:lang w:val="en-US"/>
            </w:rPr>
          </w:rPrChange>
        </w:rPr>
        <w:fldChar w:fldCharType="begin"/>
      </w:r>
      <w:ins w:id="806" w:author="Reviewer" w:date="2019-10-31T17:24:00Z">
        <w:r w:rsidR="00F92496" w:rsidRPr="003978E0">
          <w:rPr>
            <w:color w:val="000000" w:themeColor="text1"/>
            <w:lang w:val="en-US"/>
            <w:rPrChange w:id="807" w:author="Reviewer" w:date="2019-11-01T14:08:00Z">
              <w:rPr>
                <w:color w:val="000000" w:themeColor="text1"/>
                <w:lang w:val="en-US"/>
              </w:rPr>
            </w:rPrChange>
          </w:rPr>
          <w:instrText xml:space="preserve"> ADDIN ZOTERO_ITEM CSL_CITATION {"citationID":"yFSv2m4K","properties":{"formattedCitation":"(Gomez et al., 2004; Struck et al., 2018)","plainCitation":"(Gomez et al., 2004; Struck et al., 2018)","dontUpdate":true,"noteIndex":0},"citationItems":[{"id":"Qau97Qvq/77Groeso","uris":["http://www.mendeley.com/documents/?uuid=c9bfba3c-5134-4217-a7a8-5ea6222e2587","http://www.mendeley.com/documents/?uuid=c5ae2065-c0d5-4a1e-9dce-b94289efb144"],"uri":["http://www.mendeley.com/documents/?uuid=c9bfba3c-5134-4217-a7a8-5ea6222e2587","http://www.mendeley.com/documents/?uuid=c5ae2065-c0d5-4a1e-9dce-b94289efb144"],"itemData":{"DOI":"10.1080/0022293031000156240","ISSN":"0022-2933","abstract":"In 1897, Richard presented a brief and incomplete description of Mesochra (~Cletocamptus) deitersi from a site in the Naposta Grande River in Argentina. Since Richard’s description, C. deitersi has been reported from inland brines as well as coastal estuaries and mangroves from North, Central and South America, India, China, Ethiopia, Hawaii, Australia, Iran and Malaysia. However, there is ample evidence to support the hypothesis that all these records belong to new and as yet undescribed species. Erroneous identification of specimens attributed to C. deitersi has been due to a high degree of polymorphism within and between populations, to the incompleteness of Richard’s original description, and to the fact that Richard did not archive material for future comparisons. Recently, the existence of four extremely differentiated mole- cular lineages in specimens of Cletocamptus collected from the Salton Sea (California, USA), Jackson (Alabama, USA), Port Fourchon (Louisiana, USA) and Mazatlan (Sinaloa, Mexico), all previously identified with C. deitersi, was observed. Morphological differences among these populations are subtle but congruent with the patterns of genetic differentiation, suggesting, in fact, that each of these lineages belongs to different species.","author":[{"dropping-particle":"","family":"Gomez","given":"S.","non-dropping-particle":"","parse-names":false,"suffix":""},{"dropping-particle":"","family":"Fleeger","given":"J. W.","non-dropping-particle":"","parse-names":false,"suffix":""},{"dropping-particle":"","family":"Rocha-Olivares","given":"A.","non-dropping-particle":"","parse-names":false,"suffix":""},{"dropping-particle":"","family":"Foltz","given":"D.","non-dropping-particle":"","parse-names":false,"suffix":""}],"container-title":"Journal of Natural History","id":"QBt3mNq1/FVKjXFzq","issue":"21","issued":{"date-parts":[["2004"]]},"page":"2669-2732","title":"Four new species of Cletocamptus Schmankewitsch, 1875, closely related to Cletocamptus deitersi (Richard, 1897) (Copepoda: Harpacticoida)","type":"article-journal","volume":"38"}},{"id":601,"uris":["http://zotero.org/users/local/CzCYkQ1P/items/8NJT3GB3"],"uri":["http://zotero.org/users/local/CzCYkQ1P/items/8NJT3GB3"],"itemData":{"id":601,"type":"article-journal","title":"Finding evolutionary processes hidden in cryptic species","container-title":"Trends in Ecology &amp; Evolution","page":"153-163","volume":"33","issue":"3","source":"Crossref","DOI":"10.1016/j.tree.2017.11.007","ISSN":"01695347","language":"en","author":[{"family":"Struck","given":"Torsten H."},{"family":"Feder","given":"Jeffrey L."},{"family":"Bendiksby","given":"Mika"},{"family":"Birkeland","given":"Siri"},{"family":"Cerca","given":"José"},{"family":"Gusarov","given":"Vladimir I."},{"family":"Kistenich","given":"Sonja"},{"family":"Larsson","given":"Karl-Henrik"},{"family":"Liow","given":"Lee Hsiang"},{"family":"Nowak","given":"Michael D."},{"family":"Stedje","given":"Brita"},{"family":"Bachmann","given":"Lutz"},{"family":"Dimitrov","given":"Dimitar"}],"issued":{"date-parts":[["2018",3]]}}}],"schema":"https://github.com/citation-style-language/schema/raw/master/csl-citation.json"} </w:instrText>
        </w:r>
      </w:ins>
      <w:ins w:id="808" w:author="PILAR ALDA" w:date="2019-09-06T15:35:00Z">
        <w:del w:id="809" w:author="Reviewer" w:date="2019-09-11T21:31:00Z">
          <w:r w:rsidR="00726A37" w:rsidRPr="003978E0" w:rsidDel="00B74EEA">
            <w:rPr>
              <w:color w:val="000000" w:themeColor="text1"/>
              <w:lang w:val="en-US"/>
              <w:rPrChange w:id="810" w:author="Reviewer" w:date="2019-11-01T14:08:00Z">
                <w:rPr>
                  <w:lang w:val="en-US"/>
                </w:rPr>
              </w:rPrChange>
            </w:rPr>
            <w:delInstrText xml:space="preserve"> ADDIN ZOTERO_ITEM CSL_CITATION {"citationID":"yFSv2m4K","properties":{"formattedCitation":"(Gomez et al., 2004; Struck et al., 2018)","plainCitation":"(Gomez et al., 2004; Struck et al., 2018)","dontUpdate":true,"noteIndex":0},"citationItems":[{"id":"9jQdPggA/ttYWy7La","uris":["http://www.mendeley.com/documents/?uuid=c9bfba3c-5134-4217-a7a8-5ea6222e2587","http://www.mendeley.com/documents/?uuid=c5ae2065-c0d5-4a1e-9dce-b94289efb144"],"uri":["http://www.mendeley.com/documents/?uuid=c9bfba3c-5134-4217-a7a8-5ea6222e2587","http://www.mendeley.com/documents/?uuid=c5ae2065-c0d5-4a1e-9dce-b94289efb144"],"itemData":{"DOI":"10.1080/0022293031000156240","ISSN":"0022-2933","abstract":"In 1897, Richard presented a brief and incomplete description of Mesochra (~Cletocamptus) deitersi from a site in the Naposta Grande River in Argentina. Since Richard’s description, C. deitersi has been reported from inland brines as well as coastal estuaries and mangroves from North, Central and South America, India, China, Ethiopia, Hawaii, Australia, Iran and Malaysia. However, there is ample evidence to support the hypothesis that all these records belong to new and as yet undescribed species. Erroneous identification of specimens attributed to C. deitersi has been due to a high degree of polymorphism within and between populations, to the incompleteness of Richard’s original description, and to the fact that Richard did not archive material for future comparisons. Recently, the existence of four extremely differentiated mole- cular lineages in specimens of Cletocamptus collected from the Salton Sea (California, USA), Jackson (Alabama, USA), Port Fourchon (Louisiana, USA) and Mazatlan (Sinaloa, Mexico), all previously identified with C. deitersi, was observed. Morphological differences among these populations are subtle but congruent with the patterns of genetic differentiation, suggesting, in fact, that each of these lineages belongs to different species.","author":[{"dropping-particle":"","family":"Gomez","given":"S.","non-dropping-particle":"","parse-names":false,"suffix":""},{"dropping-particle":"","family":"Fleeger","given":"J. W.","non-dropping-particle":"","parse-names":false,"suffix":""},{"dropping-particle":"","family":"Rocha-Olivares","given":"A.","non-dropping-particle":"","parse-names":false,"suffix":""},{"dropping-particle":"","family":"Foltz","given":"D.","non-dropping-particle":"","parse-names":false,"suffix":""}],"container-title":"Journal of Natural History","id":"QBt3mNq1/FVKjXFzq","issue":"21","issued":{"date-parts":[["2004"]]},"page":"2669-2732","title":"Four new species of Cletocamptus Schmankewitsch, 1875, closely related to Cletocamptus deitersi (Richard, 1897) (Copepoda: Harpacticoida)","type":"article-journal","volume":"38"}},{"id":601,"uris":["http://zotero.org/users/local/CzCYkQ1P/items/8NJT3GB3"],"uri":["http://zotero.org/users/local/CzCYkQ1P/items/8NJT3GB3"],"itemData":{"id":601,"type":"article-journal","title":"Finding evolutionary processes hidden in cryptic species","container-title":"Trends in Ecology &amp; Evolution","page":"153-163","volume":"33","issue":"3","source":"Crossref","DOI":"10.1016/j.tree.2017.11.007","ISSN":"01695347","language":"en","author":[{"family":"Struck","given":"Torsten H."},{"family":"Feder","given":"Jeffrey L."},{"family":"Bendiksby","given":"Mika"},{"family":"Birkeland","given":"Siri"},{"family":"Cerca","given":"José"},{"family":"Gusarov","given":"Vladimir I."},{"family":"Kistenich","given":"Sonja"},{"family":"Larsson","given":"Karl-Henrik"},{"family":"Liow","given":"Lee Hsiang"},{"family":"Nowak","given":"Michael D."},{"family":"Stedje","given":"Brita"},{"family":"Bachmann","given":"Lutz"},{"family":"Dimitrov","given":"Dimitar"}],"issued":{"date-parts":[["2018",3]]}}}],"schema":"https://github.com/citation-style-language/schema/raw/master/csl-citation.json"} </w:delInstrText>
          </w:r>
        </w:del>
      </w:ins>
      <w:del w:id="811" w:author="Reviewer" w:date="2019-09-11T21:31:00Z">
        <w:r w:rsidR="001926A4" w:rsidRPr="003978E0" w:rsidDel="00B74EEA">
          <w:rPr>
            <w:color w:val="000000" w:themeColor="text1"/>
            <w:lang w:val="en-US"/>
            <w:rPrChange w:id="812" w:author="Reviewer" w:date="2019-11-01T14:08:00Z">
              <w:rPr>
                <w:lang w:val="en-US"/>
              </w:rPr>
            </w:rPrChange>
          </w:rPr>
          <w:delInstrText xml:space="preserve"> ADDIN ZOTERO_ITEM CSL_CITATION {"citationID":"yFSv2m4K","properties":{"formattedCitation":"(Gomez et al., 2004; Struck et al., 2018)","plainCitation":"(Gomez et al., 2004; Struck et al., 2018)","dontUpdate":true,"noteIndex":0},"citationItems":[{"id":"anEBZcbw/8CbSsjOE","uris":["http://www.mendeley.com/documents/?uuid=c9bfba3c-5134-4217-a7a8-5ea6222e2587","http://www.mendeley.com/documents/?uuid=c5ae2065-c0d5-4a1e-9dce-b94289efb144"],"uri":["http://www.mendeley.com/documents/?uuid=c9bfba3c-5134-4217-a7a8-5ea6222e2587","http://www.mendeley.com/documents/?uuid=c5ae2065-c0d5-4a1e-9dce-b94289efb144"],"itemData":{"DOI":"10.1080/0022293031000156240","ISSN":"0022-2933","abstract":"In 1897, Richard presented a brief and incomplete description of Mesochra (~Cletocamptus) deitersi from a site in the Naposta Grande River in Argentina. Since Richard’s description, C. deitersi has been reported from inland brines as well as coastal estuaries and mangroves from North, Central and South America, India, China, Ethiopia, Hawaii, Australia, Iran and Malaysia. However, there is ample evidence to support the hypothesis that all these records belong to new and as yet undescribed species. Erroneous identification of specimens attributed to C. deitersi has been due to a high degree of polymorphism within and between populations, to the incompleteness of Richard’s original description, and to the fact that Richard did not archive material for future comparisons. Recently, the existence of four extremely differentiated mole- cular lineages in specimens of Cletocamptus collected from the Salton Sea (California, USA), Jackson (Alabama, USA), Port Fourchon (Louisiana, USA) and Mazatlan (Sinaloa, Mexico), all previously identified with C. deitersi, was observed. Morphological differences among these populations are subtle but congruent with the patterns of genetic differentiation, suggesting, in fact, that each of these lineages belongs to different species.","author":[{"dropping-particle":"","family":"Gomez","given":"S.","non-dropping-particle":"","parse-names":false,"suffix":""},{"dropping-particle":"","family":"Fleeger","given":"J. W.","non-dropping-particle":"","parse-names":false,"suffix":""},{"dropping-particle":"","family":"Rocha-Olivares","given":"A.","non-dropping-particle":"","parse-names":false,"suffix":""},{"dropping-particle":"","family":"Foltz","given":"D.","non-dropping-particle":"","parse-names":false,"suffix":""}],"container-title":"Journal of Natural History","id":"QBt3mNq1/FVKjXFzq","issue":"21","issued":{"date-parts":[["2004"]]},"page":"2669-2732","title":"Four new species of Cletocamptus Schmankewitsch, 1875, closely related to Cletocamptus deitersi (Richard, 1897) (Copepoda: Harpacticoida)","type":"article-journal","volume":"38"}},{"id":601,"uris":["http://zotero.org/users/local/CzCYkQ1P/items/8NJT3GB3"],"uri":["http://zotero.org/users/local/CzCYkQ1P/items/8NJT3GB3"],"itemData":{"id":601,"type":"article-journal","title":"Finding evolutionary processes hidden in cryptic species","container-title":"Trends in Ecology &amp; Evolution","page":"153-163","volume":"33","issue":"3","source":"Crossref","DOI":"10.1016/j.tree.2017.11.007","ISSN":"01695347","language":"en","author":[{"family":"Struck","given":"Torsten H."},{"family":"Feder","given":"Jeffrey L."},{"family":"Bendiksby","given":"Mika"},{"family":"Birkeland","given":"Siri"},{"family":"Cerca","given":"José"},{"family":"Gusarov","given":"Vladimir I."},{"family":"Kistenich","given":"Sonja"},{"family":"Larsson","given":"Karl-Henrik"},{"family":"Liow","given":"Lee Hsiang"},{"family":"Nowak","given":"Michael D."},{"family":"Stedje","given":"Brita"},{"family":"Bachmann","given":"Lutz"},{"family":"Dimitrov","given":"Dimitar"}],"issued":{"date-parts":[["2018",3]]}}}],"schema":"https://github.com/citation-style-language/schema/raw/master/csl-citation.json"} </w:delInstrText>
        </w:r>
      </w:del>
      <w:r w:rsidR="00773E3F" w:rsidRPr="003978E0">
        <w:rPr>
          <w:color w:val="000000" w:themeColor="text1"/>
          <w:lang w:val="en-US"/>
          <w:rPrChange w:id="813" w:author="Reviewer" w:date="2019-11-01T14:08:00Z">
            <w:rPr>
              <w:lang w:val="en-US"/>
            </w:rPr>
          </w:rPrChange>
        </w:rPr>
        <w:fldChar w:fldCharType="separate"/>
      </w:r>
      <w:r w:rsidR="00B51A19" w:rsidRPr="003978E0">
        <w:rPr>
          <w:noProof/>
          <w:color w:val="000000" w:themeColor="text1"/>
          <w:lang w:val="en-US"/>
          <w:rPrChange w:id="814" w:author="Reviewer" w:date="2019-11-01T14:08:00Z">
            <w:rPr>
              <w:noProof/>
              <w:lang w:val="en-US"/>
            </w:rPr>
          </w:rPrChange>
        </w:rPr>
        <w:t>Gomez et al., 2004; Struck et al., 2018)</w:t>
      </w:r>
      <w:r w:rsidR="00773E3F" w:rsidRPr="003978E0">
        <w:rPr>
          <w:color w:val="000000" w:themeColor="text1"/>
          <w:lang w:val="en-US"/>
          <w:rPrChange w:id="815" w:author="Reviewer" w:date="2019-11-01T14:08:00Z">
            <w:rPr>
              <w:lang w:val="en-US"/>
            </w:rPr>
          </w:rPrChange>
        </w:rPr>
        <w:fldChar w:fldCharType="end"/>
      </w:r>
      <w:r w:rsidR="00DF1BBB" w:rsidRPr="003978E0">
        <w:rPr>
          <w:color w:val="000000" w:themeColor="text1"/>
          <w:lang w:val="en-US"/>
          <w:rPrChange w:id="816" w:author="Reviewer" w:date="2019-11-01T14:08:00Z">
            <w:rPr>
              <w:lang w:val="en-US"/>
            </w:rPr>
          </w:rPrChange>
        </w:rPr>
        <w:t>.</w:t>
      </w:r>
    </w:p>
    <w:p w14:paraId="53E45F04" w14:textId="2F51D4F2" w:rsidR="001B350E" w:rsidRPr="003978E0" w:rsidRDefault="00E26DD6" w:rsidP="003B1EDE">
      <w:pPr>
        <w:widowControl w:val="0"/>
        <w:spacing w:after="240" w:line="480" w:lineRule="auto"/>
        <w:contextualSpacing/>
        <w:rPr>
          <w:color w:val="000000" w:themeColor="text1"/>
          <w:lang w:val="en-US"/>
          <w:rPrChange w:id="817" w:author="Reviewer" w:date="2019-11-01T14:08:00Z">
            <w:rPr>
              <w:lang w:val="en-US"/>
            </w:rPr>
          </w:rPrChange>
        </w:rPr>
      </w:pPr>
      <w:r w:rsidRPr="003978E0">
        <w:rPr>
          <w:color w:val="000000" w:themeColor="text1"/>
          <w:lang w:val="en-US"/>
          <w:rPrChange w:id="818" w:author="Reviewer" w:date="2019-11-01T14:08:00Z">
            <w:rPr>
              <w:lang w:val="en-US"/>
            </w:rPr>
          </w:rPrChange>
        </w:rPr>
        <w:tab/>
      </w:r>
      <w:del w:id="819" w:author="Reviewer" w:date="2019-10-31T10:28:00Z">
        <w:r w:rsidR="00F646DD" w:rsidRPr="003978E0" w:rsidDel="007C4518">
          <w:rPr>
            <w:color w:val="000000" w:themeColor="text1"/>
            <w:lang w:val="en-US"/>
            <w:rPrChange w:id="820" w:author="Reviewer" w:date="2019-11-01T14:08:00Z">
              <w:rPr>
                <w:color w:val="000000" w:themeColor="text1"/>
                <w:highlight w:val="yellow"/>
                <w:lang w:val="en-US"/>
              </w:rPr>
            </w:rPrChange>
          </w:rPr>
          <w:delText>Although</w:delText>
        </w:r>
        <w:r w:rsidR="007D4E52" w:rsidRPr="003978E0" w:rsidDel="007C4518">
          <w:rPr>
            <w:color w:val="000000" w:themeColor="text1"/>
            <w:lang w:val="en-US"/>
            <w:rPrChange w:id="821" w:author="Reviewer" w:date="2019-11-01T14:08:00Z">
              <w:rPr>
                <w:color w:val="000000" w:themeColor="text1"/>
                <w:highlight w:val="yellow"/>
                <w:lang w:val="en-US"/>
              </w:rPr>
            </w:rPrChange>
          </w:rPr>
          <w:delText xml:space="preserve"> interesting as models for study of </w:delText>
        </w:r>
      </w:del>
      <w:ins w:id="822" w:author="Reviewer" w:date="2019-10-31T10:28:00Z">
        <w:r w:rsidR="007C4518" w:rsidRPr="003978E0">
          <w:rPr>
            <w:color w:val="000000" w:themeColor="text1"/>
            <w:lang w:val="en-US"/>
          </w:rPr>
          <w:t xml:space="preserve">Although interesting as models for study of </w:t>
        </w:r>
      </w:ins>
      <w:r w:rsidR="00DF1BBB" w:rsidRPr="003978E0">
        <w:rPr>
          <w:color w:val="000000" w:themeColor="text1"/>
          <w:lang w:val="en-US"/>
          <w:rPrChange w:id="823" w:author="Reviewer" w:date="2019-11-01T14:08:00Z">
            <w:rPr>
              <w:lang w:val="en-US"/>
            </w:rPr>
          </w:rPrChange>
        </w:rPr>
        <w:t xml:space="preserve">the speciation process </w:t>
      </w:r>
      <w:r w:rsidR="00A726B2" w:rsidRPr="003978E0">
        <w:rPr>
          <w:color w:val="000000" w:themeColor="text1"/>
          <w:lang w:val="en-US"/>
          <w:rPrChange w:id="824" w:author="Reviewer" w:date="2019-11-01T14:08:00Z">
            <w:rPr>
              <w:lang w:val="en-US"/>
            </w:rPr>
          </w:rPrChange>
        </w:rPr>
        <w:fldChar w:fldCharType="begin"/>
      </w:r>
      <w:r w:rsidR="004672A8" w:rsidRPr="003978E0">
        <w:rPr>
          <w:color w:val="000000" w:themeColor="text1"/>
          <w:lang w:val="en-US"/>
          <w:rPrChange w:id="825" w:author="Reviewer" w:date="2019-11-01T14:08:00Z">
            <w:rPr>
              <w:lang w:val="en-US"/>
            </w:rPr>
          </w:rPrChange>
        </w:rPr>
        <w:instrText xml:space="preserve"> ADDIN ZOTERO_ITEM CSL_CITATION {"citationID":"NXwztlYx","properties":{"formattedCitation":"(Coyne and Orr 2004; De Queiroz 2007)","plainCitation":"(Coyne and Orr 2004; De Queiroz 2007)","noteIndex":0},"citationItems":[{"id":604,"uris":["http://zotero.org/users/local/CzCYkQ1P/items/RLF9Z8DI"],"uri":["http://zotero.org/users/local/CzCYkQ1P/items/RLF9Z8DI"],"itemData":{"id":604,"type":"book","title":"Speciation","publisher":"Sinauer Associates, Inc. Publ","publisher-place":"Sunderland, Massachusetts","number-of-pages":"545","source":"Gemeinsamer Bibliotheksverbund ISBN","event-place":"Sunderland, Massachusetts","ISBN":"978-0-87893-089-0","author":[{"family":"Coyne","given":"Jerry A."},{"family":"Orr","given":"Allen H."}],"issued":{"date-parts":[["2004"]]}}},{"id":612,"uris":["http://zotero.org/users/local/CzCYkQ1P/items/WZZFRWV4"],"uri":["http://zotero.org/users/local/CzCYkQ1P/items/WZZFRWV4"],"itemData":{"id":612,"type":"article-journal","title":"Species concepts and species delimitation","container-title":"Systematic Biology","page":"879-886","volume":"56","issue":"6","source":"Crossref","DOI":"10.1080/10635150701701083","ISSN":"1076-836X, 1063-5157","language":"en","author":[{"family":"De Queiroz","given":"Kevin"}],"issued":{"date-parts":[["2007",12,1]]}}}],"schema":"https://github.com/citation-style-language/schema/raw/master/csl-citation.json"} </w:instrText>
      </w:r>
      <w:r w:rsidR="00A726B2" w:rsidRPr="003978E0">
        <w:rPr>
          <w:color w:val="000000" w:themeColor="text1"/>
          <w:lang w:val="en-US"/>
          <w:rPrChange w:id="826" w:author="Reviewer" w:date="2019-11-01T14:08:00Z">
            <w:rPr>
              <w:lang w:val="en-US"/>
            </w:rPr>
          </w:rPrChange>
        </w:rPr>
        <w:fldChar w:fldCharType="separate"/>
      </w:r>
      <w:r w:rsidR="004672A8" w:rsidRPr="003978E0">
        <w:rPr>
          <w:color w:val="000000" w:themeColor="text1"/>
          <w:lang w:val="en-US"/>
          <w:rPrChange w:id="827" w:author="Reviewer" w:date="2019-11-01T14:08:00Z">
            <w:rPr>
              <w:lang w:val="en-US"/>
            </w:rPr>
          </w:rPrChange>
        </w:rPr>
        <w:t>(Coyne and Orr 2004; De Queiroz 2007)</w:t>
      </w:r>
      <w:r w:rsidR="00A726B2" w:rsidRPr="003978E0">
        <w:rPr>
          <w:color w:val="000000" w:themeColor="text1"/>
          <w:lang w:val="en-US"/>
          <w:rPrChange w:id="828" w:author="Reviewer" w:date="2019-11-01T14:08:00Z">
            <w:rPr>
              <w:lang w:val="en-US"/>
            </w:rPr>
          </w:rPrChange>
        </w:rPr>
        <w:fldChar w:fldCharType="end"/>
      </w:r>
      <w:r w:rsidR="00DF1BBB" w:rsidRPr="003978E0">
        <w:rPr>
          <w:color w:val="000000" w:themeColor="text1"/>
          <w:lang w:val="en-US"/>
          <w:rPrChange w:id="829" w:author="Reviewer" w:date="2019-11-01T14:08:00Z">
            <w:rPr>
              <w:lang w:val="en-US"/>
            </w:rPr>
          </w:rPrChange>
        </w:rPr>
        <w:t xml:space="preserve">, </w:t>
      </w:r>
      <w:r w:rsidR="007D4E52" w:rsidRPr="003978E0">
        <w:rPr>
          <w:color w:val="000000" w:themeColor="text1"/>
          <w:lang w:val="en-US"/>
        </w:rPr>
        <w:t>cryptic species are</w:t>
      </w:r>
      <w:del w:id="830" w:author="Reviewer" w:date="2019-10-31T10:28:00Z">
        <w:r w:rsidR="007D4E52" w:rsidRPr="006B237A" w:rsidDel="007C4518">
          <w:rPr>
            <w:color w:val="000000" w:themeColor="text1"/>
            <w:lang w:val="en-US"/>
          </w:rPr>
          <w:delText xml:space="preserve"> </w:delText>
        </w:r>
        <w:r w:rsidR="00FB3BEB" w:rsidRPr="003978E0" w:rsidDel="007C4518">
          <w:rPr>
            <w:color w:val="000000" w:themeColor="text1"/>
            <w:lang w:val="en-US"/>
            <w:rPrChange w:id="831" w:author="Reviewer" w:date="2019-11-01T14:08:00Z">
              <w:rPr>
                <w:color w:val="000000" w:themeColor="text1"/>
                <w:highlight w:val="yellow"/>
                <w:lang w:val="en-US"/>
              </w:rPr>
            </w:rPrChange>
          </w:rPr>
          <w:delText>problematic</w:delText>
        </w:r>
        <w:r w:rsidR="00531DC1" w:rsidRPr="003978E0" w:rsidDel="007C4518">
          <w:rPr>
            <w:color w:val="000000" w:themeColor="text1"/>
            <w:lang w:val="en-US"/>
            <w:rPrChange w:id="832" w:author="Reviewer" w:date="2019-11-01T14:08:00Z">
              <w:rPr>
                <w:color w:val="000000" w:themeColor="text1"/>
                <w:highlight w:val="yellow"/>
                <w:lang w:val="en-US"/>
              </w:rPr>
            </w:rPrChange>
          </w:rPr>
          <w:delText xml:space="preserve"> from two human perspectives: biological invasion and disease transmission</w:delText>
        </w:r>
      </w:del>
      <w:ins w:id="833" w:author="Reviewer" w:date="2019-10-31T10:28:00Z">
        <w:r w:rsidR="007C4518" w:rsidRPr="003978E0">
          <w:rPr>
            <w:lang w:val="en-US"/>
            <w:rPrChange w:id="834" w:author="Reviewer" w:date="2019-11-01T14:08:00Z">
              <w:rPr/>
            </w:rPrChange>
          </w:rPr>
          <w:t xml:space="preserve"> </w:t>
        </w:r>
        <w:r w:rsidR="007C4518" w:rsidRPr="003978E0">
          <w:rPr>
            <w:color w:val="000000" w:themeColor="text1"/>
            <w:lang w:val="en-US"/>
          </w:rPr>
          <w:t>problematic from two huma</w:t>
        </w:r>
        <w:r w:rsidR="007C4518" w:rsidRPr="006B237A">
          <w:rPr>
            <w:color w:val="000000" w:themeColor="text1"/>
            <w:lang w:val="en-US"/>
          </w:rPr>
          <w:t>n perspectives: biological invasion and disease transmission</w:t>
        </w:r>
      </w:ins>
      <w:r w:rsidR="00765A52" w:rsidRPr="003978E0">
        <w:rPr>
          <w:color w:val="000000" w:themeColor="text1"/>
          <w:lang w:val="en-US"/>
          <w:rPrChange w:id="835" w:author="Reviewer" w:date="2019-11-01T14:08:00Z">
            <w:rPr>
              <w:lang w:val="en-US"/>
            </w:rPr>
          </w:rPrChange>
        </w:rPr>
        <w:t xml:space="preserve">. Cryptic species may exhibit wide </w:t>
      </w:r>
      <w:del w:id="836" w:author="Reviewer" w:date="2019-10-31T10:28:00Z">
        <w:r w:rsidR="00765A52" w:rsidRPr="003978E0" w:rsidDel="007C4518">
          <w:rPr>
            <w:color w:val="000000" w:themeColor="text1"/>
            <w:lang w:val="en-US"/>
            <w:rPrChange w:id="837" w:author="Reviewer" w:date="2019-11-01T14:08:00Z">
              <w:rPr>
                <w:lang w:val="en-US"/>
              </w:rPr>
            </w:rPrChange>
          </w:rPr>
          <w:delText>difference</w:delText>
        </w:r>
        <w:r w:rsidR="00FB3BEB" w:rsidRPr="003978E0" w:rsidDel="007C4518">
          <w:rPr>
            <w:color w:val="000000" w:themeColor="text1"/>
            <w:lang w:val="en-US"/>
            <w:rPrChange w:id="838" w:author="Reviewer" w:date="2019-11-01T14:08:00Z">
              <w:rPr>
                <w:color w:val="000000" w:themeColor="text1"/>
                <w:highlight w:val="yellow"/>
                <w:lang w:val="en-US"/>
              </w:rPr>
            </w:rPrChange>
          </w:rPr>
          <w:delText>s</w:delText>
        </w:r>
        <w:r w:rsidR="00765A52" w:rsidRPr="003978E0" w:rsidDel="007C4518">
          <w:rPr>
            <w:color w:val="000000" w:themeColor="text1"/>
            <w:lang w:val="en-US"/>
            <w:rPrChange w:id="839" w:author="Reviewer" w:date="2019-11-01T14:08:00Z">
              <w:rPr>
                <w:lang w:val="en-US"/>
              </w:rPr>
            </w:rPrChange>
          </w:rPr>
          <w:delText xml:space="preserve"> </w:delText>
        </w:r>
      </w:del>
      <w:ins w:id="840" w:author="Reviewer" w:date="2019-10-31T10:28:00Z">
        <w:r w:rsidR="007C4518" w:rsidRPr="003978E0">
          <w:rPr>
            <w:color w:val="000000" w:themeColor="text1"/>
            <w:lang w:val="en-US"/>
          </w:rPr>
          <w:t xml:space="preserve">differences </w:t>
        </w:r>
      </w:ins>
      <w:r w:rsidR="00765A52" w:rsidRPr="003978E0">
        <w:rPr>
          <w:color w:val="000000" w:themeColor="text1"/>
          <w:lang w:val="en-US"/>
          <w:rPrChange w:id="841" w:author="Reviewer" w:date="2019-11-01T14:08:00Z">
            <w:rPr>
              <w:lang w:val="en-US"/>
            </w:rPr>
          </w:rPrChange>
        </w:rPr>
        <w:t>in invasive ability</w:t>
      </w:r>
      <w:r w:rsidR="007C175D" w:rsidRPr="003978E0">
        <w:rPr>
          <w:color w:val="000000" w:themeColor="text1"/>
          <w:lang w:val="en-US"/>
          <w:rPrChange w:id="842" w:author="Reviewer" w:date="2019-11-01T14:08:00Z">
            <w:rPr>
              <w:lang w:val="en-US"/>
            </w:rPr>
          </w:rPrChange>
        </w:rPr>
        <w:t xml:space="preserve"> and impact on invaded ecosystems and communities </w:t>
      </w:r>
      <w:r w:rsidR="00561EAB" w:rsidRPr="003978E0">
        <w:rPr>
          <w:color w:val="000000" w:themeColor="text1"/>
          <w:lang w:val="en-US"/>
          <w:rPrChange w:id="843" w:author="Reviewer" w:date="2019-11-01T14:08:00Z">
            <w:rPr>
              <w:lang w:val="en-US"/>
            </w:rPr>
          </w:rPrChange>
        </w:rPr>
        <w:lastRenderedPageBreak/>
        <w:fldChar w:fldCharType="begin"/>
      </w:r>
      <w:r w:rsidR="004672A8" w:rsidRPr="003978E0">
        <w:rPr>
          <w:color w:val="000000" w:themeColor="text1"/>
          <w:lang w:val="en-US"/>
          <w:rPrChange w:id="844" w:author="Reviewer" w:date="2019-11-01T14:08:00Z">
            <w:rPr>
              <w:lang w:val="en-US"/>
            </w:rPr>
          </w:rPrChange>
        </w:rPr>
        <w:instrText xml:space="preserve"> ADDIN ZOTERO_ITEM CSL_CITATION {"citationID":"0WfvfYpK","properties":{"formattedCitation":"(Fang et al. 2014)","plainCitation":"(Fang et al. 2014)","noteIndex":0},"citationItems":[{"id":631,"uris":["http://zotero.org/users/local/CzCYkQ1P/items/4VQG9S5L"],"uri":["http://zotero.org/users/local/CzCYkQ1P/items/4VQG9S5L"],"itemData":{"id":631,"type":"article-journal","title":"Competitive ability and fitness differences between two introduced populations of the invasive whitefly &lt;i&gt;Bemisia tabaci&lt;/i&gt; Q in China","container-title":"PLoS ONE","page":"e100423","volume":"9","issue":"6","source":"Crossref","DOI":"10.1371/journal.pone.0100423","ISSN":"1932-6203","language":"en","author":[{"family":"Fang","given":"Yi-Wei"},{"family":"Liu","given":"Ling-Yun"},{"family":"Zhang","given":"Hua-Li"},{"family":"Jiang","given":"De-Feng"},{"family":"Chu","given":"Dong"}],"editor":[{"family":"Ghanim","given":"Murad"}],"issued":{"date-parts":[["2014",6,19]]}}}],"schema":"https://github.com/citation-style-language/schema/raw/master/csl-citation.json"} </w:instrText>
      </w:r>
      <w:r w:rsidR="00561EAB" w:rsidRPr="003978E0">
        <w:rPr>
          <w:color w:val="000000" w:themeColor="text1"/>
          <w:lang w:val="en-US"/>
          <w:rPrChange w:id="845" w:author="Reviewer" w:date="2019-11-01T14:08:00Z">
            <w:rPr>
              <w:lang w:val="en-US"/>
            </w:rPr>
          </w:rPrChange>
        </w:rPr>
        <w:fldChar w:fldCharType="separate"/>
      </w:r>
      <w:r w:rsidR="004672A8" w:rsidRPr="003978E0">
        <w:rPr>
          <w:color w:val="000000" w:themeColor="text1"/>
          <w:lang w:val="en-US"/>
          <w:rPrChange w:id="846" w:author="Reviewer" w:date="2019-11-01T14:08:00Z">
            <w:rPr>
              <w:lang w:val="en-US"/>
            </w:rPr>
          </w:rPrChange>
        </w:rPr>
        <w:t>(Fang et al. 2014)</w:t>
      </w:r>
      <w:r w:rsidR="00561EAB" w:rsidRPr="003978E0">
        <w:rPr>
          <w:color w:val="000000" w:themeColor="text1"/>
          <w:lang w:val="en-US"/>
          <w:rPrChange w:id="847" w:author="Reviewer" w:date="2019-11-01T14:08:00Z">
            <w:rPr>
              <w:lang w:val="en-US"/>
            </w:rPr>
          </w:rPrChange>
        </w:rPr>
        <w:fldChar w:fldCharType="end"/>
      </w:r>
      <w:r w:rsidR="007C175D" w:rsidRPr="003978E0">
        <w:rPr>
          <w:color w:val="000000" w:themeColor="text1"/>
          <w:lang w:val="en-US"/>
          <w:rPrChange w:id="848" w:author="Reviewer" w:date="2019-11-01T14:08:00Z">
            <w:rPr>
              <w:lang w:val="en-US"/>
            </w:rPr>
          </w:rPrChange>
        </w:rPr>
        <w:t xml:space="preserve">. An accurate identification at </w:t>
      </w:r>
      <w:del w:id="849" w:author="Reviewer" w:date="2019-10-31T10:29:00Z">
        <w:r w:rsidR="00531DC1" w:rsidRPr="003978E0" w:rsidDel="007C4518">
          <w:rPr>
            <w:color w:val="000000" w:themeColor="text1"/>
            <w:lang w:val="en-US"/>
            <w:rPrChange w:id="850" w:author="Reviewer" w:date="2019-11-01T14:08:00Z">
              <w:rPr>
                <w:color w:val="000000" w:themeColor="text1"/>
                <w:highlight w:val="yellow"/>
                <w:lang w:val="en-US"/>
              </w:rPr>
            </w:rPrChange>
          </w:rPr>
          <w:delText>the</w:delText>
        </w:r>
        <w:r w:rsidR="00531DC1" w:rsidRPr="003978E0" w:rsidDel="007C4518">
          <w:rPr>
            <w:color w:val="000000" w:themeColor="text1"/>
            <w:lang w:val="en-US"/>
          </w:rPr>
          <w:delText xml:space="preserve"> </w:delText>
        </w:r>
      </w:del>
      <w:ins w:id="851" w:author="Reviewer" w:date="2019-10-31T10:29:00Z">
        <w:r w:rsidR="007C4518" w:rsidRPr="006B237A">
          <w:rPr>
            <w:color w:val="000000" w:themeColor="text1"/>
            <w:lang w:val="en-US"/>
          </w:rPr>
          <w:t xml:space="preserve">the </w:t>
        </w:r>
      </w:ins>
      <w:r w:rsidR="007C175D" w:rsidRPr="003978E0">
        <w:rPr>
          <w:color w:val="000000" w:themeColor="text1"/>
          <w:lang w:val="en-US"/>
          <w:rPrChange w:id="852" w:author="Reviewer" w:date="2019-11-01T14:08:00Z">
            <w:rPr>
              <w:lang w:val="en-US"/>
            </w:rPr>
          </w:rPrChange>
        </w:rPr>
        <w:t>species level is required in such situations to track invasions</w:t>
      </w:r>
      <w:r w:rsidR="00531DC1" w:rsidRPr="003978E0">
        <w:rPr>
          <w:color w:val="000000" w:themeColor="text1"/>
          <w:lang w:val="en-US"/>
        </w:rPr>
        <w:t xml:space="preserve"> </w:t>
      </w:r>
      <w:del w:id="853" w:author="Reviewer" w:date="2019-10-31T10:29:00Z">
        <w:r w:rsidR="00531DC1" w:rsidRPr="003978E0" w:rsidDel="007C4518">
          <w:rPr>
            <w:color w:val="000000" w:themeColor="text1"/>
            <w:lang w:val="en-US"/>
            <w:rPrChange w:id="854" w:author="Reviewer" w:date="2019-11-01T14:08:00Z">
              <w:rPr>
                <w:color w:val="000000" w:themeColor="text1"/>
                <w:highlight w:val="yellow"/>
                <w:lang w:val="en-US"/>
              </w:rPr>
            </w:rPrChange>
          </w:rPr>
          <w:delText>and mitigate</w:delText>
        </w:r>
        <w:r w:rsidR="007C175D" w:rsidRPr="003978E0" w:rsidDel="007C4518">
          <w:rPr>
            <w:color w:val="000000" w:themeColor="text1"/>
            <w:lang w:val="en-US"/>
            <w:rPrChange w:id="855" w:author="Reviewer" w:date="2019-11-01T14:08:00Z">
              <w:rPr>
                <w:lang w:val="en-US"/>
              </w:rPr>
            </w:rPrChange>
          </w:rPr>
          <w:delText xml:space="preserve"> </w:delText>
        </w:r>
      </w:del>
      <w:ins w:id="856" w:author="Reviewer" w:date="2019-10-31T10:29:00Z">
        <w:r w:rsidR="007C4518" w:rsidRPr="003978E0">
          <w:rPr>
            <w:color w:val="000000" w:themeColor="text1"/>
            <w:lang w:val="en-US"/>
          </w:rPr>
          <w:t xml:space="preserve">and mitigate </w:t>
        </w:r>
      </w:ins>
      <w:r w:rsidR="007C175D" w:rsidRPr="003978E0">
        <w:rPr>
          <w:color w:val="000000" w:themeColor="text1"/>
          <w:lang w:val="en-US"/>
          <w:rPrChange w:id="857" w:author="Reviewer" w:date="2019-11-01T14:08:00Z">
            <w:rPr>
              <w:lang w:val="en-US"/>
            </w:rPr>
          </w:rPrChange>
        </w:rPr>
        <w:t xml:space="preserve">any harmful consequences </w:t>
      </w:r>
      <w:r w:rsidR="006F2E4A" w:rsidRPr="003978E0">
        <w:rPr>
          <w:color w:val="000000" w:themeColor="text1"/>
          <w:lang w:val="en-US"/>
          <w:rPrChange w:id="858" w:author="Reviewer" w:date="2019-11-01T14:08:00Z">
            <w:rPr>
              <w:lang w:val="en-US"/>
            </w:rPr>
          </w:rPrChange>
        </w:rPr>
        <w:fldChar w:fldCharType="begin"/>
      </w:r>
      <w:r w:rsidR="004672A8" w:rsidRPr="003978E0">
        <w:rPr>
          <w:color w:val="000000" w:themeColor="text1"/>
          <w:lang w:val="en-US"/>
          <w:rPrChange w:id="859" w:author="Reviewer" w:date="2019-11-01T14:08:00Z">
            <w:rPr>
              <w:lang w:val="en-US"/>
            </w:rPr>
          </w:rPrChange>
        </w:rPr>
        <w:instrText xml:space="preserve"> ADDIN ZOTERO_ITEM CSL_CITATION {"citationID":"oFapd60Y","properties":{"formattedCitation":"(Kolar and Lodge 2001; Dunn and Hatcher 2015; Jari\\uc0\\u263{} et al. 2019)","plainCitation":"(Kolar and Lodge 2001; Dunn and Hatcher 2015; Jarić et al. 2019)","noteIndex":0},"citationItems":[{"id":126,"uris":["http://zotero.org/users/local/CzCYkQ1P/items/5KKGSZAW"],"uri":["http://zotero.org/users/local/CzCYkQ1P/items/5KKGSZAW"],"itemData":{"id":126,"type":"article-journal","title":"Parasites and biological invasions: parallels, interactions, and control","container-title":"Trends in Parasitology","page":"189-199","volume":"31","issue":"5","source":"Crossref","DOI":"10.1016/j.pt.2014.12.003","ISSN":"14714922","title-short":"Parasites and biological invasions","language":"en","author":[{"family":"Dunn","given":"Alison M."},{"family":"Hatcher","given":"Melanie J."}],"issued":{"date-parts":[["2015",5]]}}},{"id":713,"uris":["http://zotero.org/users/local/CzCYkQ1P/items/8NIL6K5K"],"uri":["http://zotero.org/users/local/CzCYkQ1P/items/8NIL6K5K"],"itemData":{"id":713,"type":"article-journal","title":"Crypticity in biological invasions","container-title":"Trends in Ecology &amp; Evolution","source":"Crossref","URL":"https://linkinghub.elsevier.com/retrieve/pii/S0169534718303008","DOI":"10.1016/j.tree.2018.12.008","ISSN":"01695347","language":"en","author":[{"family":"Jarić","given":"Ivan"},{"family":"Heger","given":"Tina"},{"family":"Castro Monzon","given":"Federico"},{"family":"Jeschke","given":"Jonathan M."},{"family":"Kowarik","given":"Ingo"},{"family":"McConkey","given":"Kim R."},{"family":"Pyšek","given":"Petr"},{"family":"Sagouis","given":"Alban"},{"family":"Essl","given":"Franz"}],"issued":{"date-parts":[["2019",1]]},"accessed":{"date-parts":[["2019",3,5]]}}},{"id":374,"uris":["http://zotero.org/users/local/CzCYkQ1P/items/MU53VI9U"],"uri":["http://zotero.org/users/local/CzCYkQ1P/items/MU53VI9U"],"itemData":{"id":374,"type":"article-journal","title":"Progress in invasion biology: predicting invaders","container-title":"Trends in Ecology &amp; Evolution","page":"199-204","volume":"16","issue":"4","source":"Zotero","language":"en","author":[{"family":"Kolar","given":"Cynthia S"},{"family":"Lodge","given":"David M"}],"issued":{"date-parts":[["2001"]]}}}],"schema":"https://github.com/citation-style-language/schema/raw/master/csl-citation.json"} </w:instrText>
      </w:r>
      <w:r w:rsidR="006F2E4A" w:rsidRPr="003978E0">
        <w:rPr>
          <w:color w:val="000000" w:themeColor="text1"/>
          <w:lang w:val="en-US"/>
          <w:rPrChange w:id="860" w:author="Reviewer" w:date="2019-11-01T14:08:00Z">
            <w:rPr>
              <w:lang w:val="en-US"/>
            </w:rPr>
          </w:rPrChange>
        </w:rPr>
        <w:fldChar w:fldCharType="separate"/>
      </w:r>
      <w:r w:rsidR="004672A8" w:rsidRPr="003978E0">
        <w:rPr>
          <w:rFonts w:eastAsia="Times New Roman"/>
          <w:color w:val="000000" w:themeColor="text1"/>
          <w:lang w:val="en-US"/>
          <w:rPrChange w:id="861" w:author="Reviewer" w:date="2019-11-01T14:08:00Z">
            <w:rPr>
              <w:rFonts w:eastAsia="Times New Roman"/>
              <w:lang w:val="en-US"/>
            </w:rPr>
          </w:rPrChange>
        </w:rPr>
        <w:t>(Kolar and Lodge 2001; Dunn and Hatcher 2015; Jarić et al. 2019)</w:t>
      </w:r>
      <w:r w:rsidR="006F2E4A" w:rsidRPr="003978E0">
        <w:rPr>
          <w:color w:val="000000" w:themeColor="text1"/>
          <w:lang w:val="en-US"/>
          <w:rPrChange w:id="862" w:author="Reviewer" w:date="2019-11-01T14:08:00Z">
            <w:rPr>
              <w:lang w:val="en-US"/>
            </w:rPr>
          </w:rPrChange>
        </w:rPr>
        <w:fldChar w:fldCharType="end"/>
      </w:r>
      <w:r w:rsidR="007C175D" w:rsidRPr="003978E0">
        <w:rPr>
          <w:color w:val="000000" w:themeColor="text1"/>
          <w:lang w:val="en-US"/>
          <w:rPrChange w:id="863" w:author="Reviewer" w:date="2019-11-01T14:08:00Z">
            <w:rPr>
              <w:lang w:val="en-US"/>
            </w:rPr>
          </w:rPrChange>
        </w:rPr>
        <w:t>.</w:t>
      </w:r>
      <w:del w:id="864" w:author="Reviewer" w:date="2019-10-31T10:25:00Z">
        <w:r w:rsidR="00531DC1" w:rsidRPr="003978E0" w:rsidDel="00116DC8">
          <w:rPr>
            <w:color w:val="000000" w:themeColor="text1"/>
            <w:lang w:val="en-US"/>
          </w:rPr>
          <w:delText xml:space="preserve">  </w:delText>
        </w:r>
      </w:del>
      <w:del w:id="865" w:author="Reviewer" w:date="2019-10-31T10:29:00Z">
        <w:r w:rsidR="00531DC1" w:rsidRPr="003978E0" w:rsidDel="007C4518">
          <w:rPr>
            <w:color w:val="000000" w:themeColor="text1"/>
            <w:lang w:val="en-US"/>
            <w:rPrChange w:id="866" w:author="Reviewer" w:date="2019-11-01T14:08:00Z">
              <w:rPr>
                <w:color w:val="000000" w:themeColor="text1"/>
                <w:highlight w:val="yellow"/>
                <w:lang w:val="en-US"/>
              </w:rPr>
            </w:rPrChange>
          </w:rPr>
          <w:delText>Cryptic species may also exhibit differences in disease transmission</w:delText>
        </w:r>
      </w:del>
      <w:ins w:id="867" w:author="Reviewer" w:date="2019-10-31T10:29:00Z">
        <w:r w:rsidR="007C4518" w:rsidRPr="003978E0">
          <w:rPr>
            <w:lang w:val="en-US"/>
            <w:rPrChange w:id="868" w:author="Reviewer" w:date="2019-11-01T14:08:00Z">
              <w:rPr/>
            </w:rPrChange>
          </w:rPr>
          <w:t xml:space="preserve"> </w:t>
        </w:r>
        <w:r w:rsidR="007C4518" w:rsidRPr="003978E0">
          <w:rPr>
            <w:color w:val="000000" w:themeColor="text1"/>
            <w:lang w:val="en-US"/>
          </w:rPr>
          <w:t>Cryptic species may also exhibit differences in disease transmission</w:t>
        </w:r>
      </w:ins>
      <w:r w:rsidR="008E33C8" w:rsidRPr="003978E0">
        <w:rPr>
          <w:color w:val="000000" w:themeColor="text1"/>
          <w:lang w:val="en-US"/>
          <w:rPrChange w:id="869" w:author="Reviewer" w:date="2019-11-01T14:08:00Z">
            <w:rPr>
              <w:lang w:val="en-US"/>
            </w:rPr>
          </w:rPrChange>
        </w:rPr>
        <w:t xml:space="preserve">. This is </w:t>
      </w:r>
      <w:del w:id="870" w:author="Reviewer" w:date="2019-10-31T10:29:00Z">
        <w:r w:rsidR="008E33C8" w:rsidRPr="003978E0" w:rsidDel="007C4518">
          <w:rPr>
            <w:strike/>
            <w:color w:val="000000" w:themeColor="text1"/>
            <w:lang w:val="en-US"/>
            <w:rPrChange w:id="871" w:author="Reviewer" w:date="2019-11-01T14:08:00Z">
              <w:rPr>
                <w:lang w:val="en-US"/>
              </w:rPr>
            </w:rPrChange>
          </w:rPr>
          <w:delText xml:space="preserve">for example </w:delText>
        </w:r>
      </w:del>
      <w:r w:rsidR="008E33C8" w:rsidRPr="003978E0">
        <w:rPr>
          <w:color w:val="000000" w:themeColor="text1"/>
          <w:lang w:val="en-US"/>
          <w:rPrChange w:id="872" w:author="Reviewer" w:date="2019-11-01T14:08:00Z">
            <w:rPr>
              <w:lang w:val="en-US"/>
            </w:rPr>
          </w:rPrChange>
        </w:rPr>
        <w:t xml:space="preserve">the case in the </w:t>
      </w:r>
      <w:r w:rsidR="008E33C8" w:rsidRPr="003978E0">
        <w:rPr>
          <w:i/>
          <w:color w:val="000000" w:themeColor="text1"/>
          <w:lang w:val="en-US"/>
          <w:rPrChange w:id="873" w:author="Reviewer" w:date="2019-11-01T14:08:00Z">
            <w:rPr>
              <w:i/>
              <w:lang w:val="en-US"/>
            </w:rPr>
          </w:rPrChange>
        </w:rPr>
        <w:t xml:space="preserve">Anopheles </w:t>
      </w:r>
      <w:proofErr w:type="spellStart"/>
      <w:r w:rsidR="008E33C8" w:rsidRPr="003978E0">
        <w:rPr>
          <w:i/>
          <w:color w:val="000000" w:themeColor="text1"/>
          <w:lang w:val="en-US"/>
          <w:rPrChange w:id="874" w:author="Reviewer" w:date="2019-11-01T14:08:00Z">
            <w:rPr>
              <w:i/>
              <w:lang w:val="en-US"/>
            </w:rPr>
          </w:rPrChange>
        </w:rPr>
        <w:t>gambiae</w:t>
      </w:r>
      <w:proofErr w:type="spellEnd"/>
      <w:r w:rsidR="008E33C8" w:rsidRPr="003978E0">
        <w:rPr>
          <w:color w:val="000000" w:themeColor="text1"/>
          <w:lang w:val="en-US"/>
          <w:rPrChange w:id="875" w:author="Reviewer" w:date="2019-11-01T14:08:00Z">
            <w:rPr>
              <w:lang w:val="en-US"/>
            </w:rPr>
          </w:rPrChange>
        </w:rPr>
        <w:t xml:space="preserve"> complex which includes the most important vectors of malaria in Africa </w:t>
      </w:r>
      <w:r w:rsidR="008E33C8" w:rsidRPr="003978E0">
        <w:rPr>
          <w:color w:val="000000" w:themeColor="text1"/>
          <w:rPrChange w:id="876" w:author="Reviewer" w:date="2019-11-01T14:08:00Z">
            <w:rPr/>
          </w:rPrChange>
        </w:rPr>
        <w:fldChar w:fldCharType="begin"/>
      </w:r>
      <w:r w:rsidR="004672A8" w:rsidRPr="003978E0">
        <w:rPr>
          <w:color w:val="000000" w:themeColor="text1"/>
          <w:lang w:val="en-US"/>
          <w:rPrChange w:id="877" w:author="Reviewer" w:date="2019-11-01T14:08:00Z">
            <w:rPr>
              <w:lang w:val="en-US"/>
            </w:rPr>
          </w:rPrChange>
        </w:rPr>
        <w:instrText xml:space="preserve"> ADDIN ZOTERO_ITEM CSL_CITATION {"citationID":"BizAYGkb","properties":{"formattedCitation":"(Stevenson and Norris 2016)","plainCitation":"(Stevenson and Norris 2016)","noteIndex":0},"citationItems":[{"id":489,"uris":["http://zotero.org/users/local/CzCYkQ1P/items/KL9SNHKS"],"uri":["http://zotero.org/users/local/CzCYkQ1P/items/KL9SNHKS"],"itemData":{"id":489,"type":"article-journal","title":"Implicating cryptic and novel anophelines as malaria vectors in Africa","container-title":"Insects","page":"1","volume":"8","issue":"1","source":"Crossref","DOI":"10.3390/insects8010001","ISSN":"2075-4450","language":"en","author":[{"family":"Stevenson","given":"Jennifer"},{"family":"Norris","given":"Douglas"}],"issued":{"date-parts":[["2016",12,22]]}}}],"schema":"https://github.com/citation-style-language/schema/raw/master/csl-citation.json"} </w:instrText>
      </w:r>
      <w:r w:rsidR="008E33C8" w:rsidRPr="003978E0">
        <w:rPr>
          <w:color w:val="000000" w:themeColor="text1"/>
          <w:rPrChange w:id="878" w:author="Reviewer" w:date="2019-11-01T14:08:00Z">
            <w:rPr/>
          </w:rPrChange>
        </w:rPr>
        <w:fldChar w:fldCharType="separate"/>
      </w:r>
      <w:r w:rsidR="004672A8" w:rsidRPr="003978E0">
        <w:rPr>
          <w:color w:val="000000" w:themeColor="text1"/>
          <w:lang w:val="en-US"/>
          <w:rPrChange w:id="879" w:author="Reviewer" w:date="2019-11-01T14:08:00Z">
            <w:rPr>
              <w:lang w:val="en-US"/>
            </w:rPr>
          </w:rPrChange>
        </w:rPr>
        <w:t>(Stevenson and Norris 2016)</w:t>
      </w:r>
      <w:r w:rsidR="008E33C8" w:rsidRPr="003978E0">
        <w:rPr>
          <w:color w:val="000000" w:themeColor="text1"/>
          <w:rPrChange w:id="880" w:author="Reviewer" w:date="2019-11-01T14:08:00Z">
            <w:rPr/>
          </w:rPrChange>
        </w:rPr>
        <w:fldChar w:fldCharType="end"/>
      </w:r>
      <w:r w:rsidR="008E33C8" w:rsidRPr="003978E0">
        <w:rPr>
          <w:color w:val="000000" w:themeColor="text1"/>
          <w:lang w:val="en-US"/>
          <w:rPrChange w:id="881" w:author="Reviewer" w:date="2019-11-01T14:08:00Z">
            <w:rPr>
              <w:lang w:val="en-US"/>
            </w:rPr>
          </w:rPrChange>
        </w:rPr>
        <w:t xml:space="preserve">. </w:t>
      </w:r>
      <w:del w:id="882" w:author="Reviewer" w:date="2019-10-31T10:29:00Z">
        <w:r w:rsidR="008E33C8" w:rsidRPr="003978E0" w:rsidDel="007C4518">
          <w:rPr>
            <w:color w:val="000000" w:themeColor="text1"/>
            <w:lang w:val="en-US"/>
            <w:rPrChange w:id="883" w:author="Reviewer" w:date="2019-11-01T14:08:00Z">
              <w:rPr>
                <w:lang w:val="en-US"/>
              </w:rPr>
            </w:rPrChange>
          </w:rPr>
          <w:delText>Som</w:delText>
        </w:r>
        <w:r w:rsidR="00BE1616" w:rsidRPr="003978E0" w:rsidDel="007C4518">
          <w:rPr>
            <w:color w:val="000000" w:themeColor="text1"/>
            <w:lang w:val="en-US"/>
            <w:rPrChange w:id="884" w:author="Reviewer" w:date="2019-11-01T14:08:00Z">
              <w:rPr>
                <w:color w:val="000000" w:themeColor="text1"/>
                <w:highlight w:val="yellow"/>
                <w:lang w:val="en-US"/>
              </w:rPr>
            </w:rPrChange>
          </w:rPr>
          <w:delText>e members of the complex are broadly zoophilic, while others feed more strictly on humans</w:delText>
        </w:r>
        <w:r w:rsidR="008E33C8" w:rsidRPr="003978E0" w:rsidDel="007C4518">
          <w:rPr>
            <w:color w:val="000000" w:themeColor="text1"/>
            <w:lang w:val="en-US"/>
            <w:rPrChange w:id="885" w:author="Reviewer" w:date="2019-11-01T14:08:00Z">
              <w:rPr>
                <w:lang w:val="en-US"/>
              </w:rPr>
            </w:rPrChange>
          </w:rPr>
          <w:delText xml:space="preserve">. </w:delText>
        </w:r>
      </w:del>
      <w:ins w:id="886" w:author="Reviewer" w:date="2019-10-31T10:29:00Z">
        <w:r w:rsidR="007C4518" w:rsidRPr="003978E0">
          <w:rPr>
            <w:color w:val="000000" w:themeColor="text1"/>
            <w:lang w:val="en-US"/>
          </w:rPr>
          <w:t xml:space="preserve">Some members of the complex are broadly zoophilic, while others feed more strictly on humans. </w:t>
        </w:r>
      </w:ins>
      <w:r w:rsidR="008E33C8" w:rsidRPr="003978E0">
        <w:rPr>
          <w:color w:val="000000" w:themeColor="text1"/>
          <w:lang w:val="en-US"/>
          <w:rPrChange w:id="887" w:author="Reviewer" w:date="2019-11-01T14:08:00Z">
            <w:rPr>
              <w:lang w:val="en-US"/>
            </w:rPr>
          </w:rPrChange>
        </w:rPr>
        <w:t>Accurate species identification is required for effective mosquito control.</w:t>
      </w:r>
      <w:r w:rsidR="003B11D2" w:rsidRPr="003978E0">
        <w:rPr>
          <w:color w:val="000000" w:themeColor="text1"/>
          <w:lang w:val="en-US"/>
          <w:rPrChange w:id="888" w:author="Reviewer" w:date="2019-11-01T14:08:00Z">
            <w:rPr>
              <w:lang w:val="en-US"/>
            </w:rPr>
          </w:rPrChange>
        </w:rPr>
        <w:t xml:space="preserve"> </w:t>
      </w:r>
    </w:p>
    <w:p w14:paraId="4633DBCA" w14:textId="575AA43C" w:rsidR="008C6D2C" w:rsidRPr="003978E0" w:rsidRDefault="00E26DD6" w:rsidP="003B1EDE">
      <w:pPr>
        <w:widowControl w:val="0"/>
        <w:spacing w:after="240" w:line="480" w:lineRule="auto"/>
        <w:contextualSpacing/>
        <w:rPr>
          <w:color w:val="000000" w:themeColor="text1"/>
          <w:lang w:val="en-US"/>
          <w:rPrChange w:id="889" w:author="Reviewer" w:date="2019-11-01T14:08:00Z">
            <w:rPr>
              <w:lang w:val="en-US"/>
            </w:rPr>
          </w:rPrChange>
        </w:rPr>
      </w:pPr>
      <w:r w:rsidRPr="003978E0">
        <w:rPr>
          <w:color w:val="000000" w:themeColor="text1"/>
          <w:lang w:val="en-US"/>
          <w:rPrChange w:id="890" w:author="Reviewer" w:date="2019-11-01T14:08:00Z">
            <w:rPr>
              <w:lang w:val="en-US"/>
            </w:rPr>
          </w:rPrChange>
        </w:rPr>
        <w:tab/>
      </w:r>
      <w:r w:rsidR="003B11D2" w:rsidRPr="003978E0">
        <w:rPr>
          <w:color w:val="000000" w:themeColor="text1"/>
          <w:lang w:val="en-US"/>
          <w:rPrChange w:id="891" w:author="Reviewer" w:date="2019-11-01T14:08:00Z">
            <w:rPr>
              <w:lang w:val="en-US"/>
            </w:rPr>
          </w:rPrChange>
        </w:rPr>
        <w:t xml:space="preserve">Snails, especially freshwater ones, are an interesting group for addressing </w:t>
      </w:r>
      <w:del w:id="892" w:author="Reviewer" w:date="2019-10-31T10:29:00Z">
        <w:r w:rsidR="003B11D2" w:rsidRPr="003978E0" w:rsidDel="007C4518">
          <w:rPr>
            <w:color w:val="000000" w:themeColor="text1"/>
            <w:lang w:val="en-US"/>
            <w:rPrChange w:id="893" w:author="Reviewer" w:date="2019-11-01T14:08:00Z">
              <w:rPr>
                <w:lang w:val="en-US"/>
              </w:rPr>
            </w:rPrChange>
          </w:rPr>
          <w:delText>biogeograph</w:delText>
        </w:r>
        <w:r w:rsidR="00BE1616" w:rsidRPr="003978E0" w:rsidDel="007C4518">
          <w:rPr>
            <w:color w:val="000000" w:themeColor="text1"/>
            <w:lang w:val="en-US"/>
            <w:rPrChange w:id="894" w:author="Reviewer" w:date="2019-11-01T14:08:00Z">
              <w:rPr>
                <w:color w:val="000000" w:themeColor="text1"/>
                <w:highlight w:val="yellow"/>
                <w:lang w:val="en-US"/>
              </w:rPr>
            </w:rPrChange>
          </w:rPr>
          <w:delText>ic</w:delText>
        </w:r>
        <w:r w:rsidR="003B11D2" w:rsidRPr="003978E0" w:rsidDel="007C4518">
          <w:rPr>
            <w:color w:val="000000" w:themeColor="text1"/>
            <w:lang w:val="en-US"/>
            <w:rPrChange w:id="895" w:author="Reviewer" w:date="2019-11-01T14:08:00Z">
              <w:rPr>
                <w:lang w:val="en-US"/>
              </w:rPr>
            </w:rPrChange>
          </w:rPr>
          <w:delText xml:space="preserve"> </w:delText>
        </w:r>
      </w:del>
      <w:ins w:id="896" w:author="Reviewer" w:date="2019-10-31T10:29:00Z">
        <w:r w:rsidR="007C4518" w:rsidRPr="003978E0">
          <w:rPr>
            <w:color w:val="000000" w:themeColor="text1"/>
            <w:lang w:val="en-US"/>
          </w:rPr>
          <w:t xml:space="preserve">biogeographic </w:t>
        </w:r>
      </w:ins>
      <w:r w:rsidR="003B11D2" w:rsidRPr="003978E0">
        <w:rPr>
          <w:color w:val="000000" w:themeColor="text1"/>
          <w:lang w:val="en-US"/>
          <w:rPrChange w:id="897" w:author="Reviewer" w:date="2019-11-01T14:08:00Z">
            <w:rPr>
              <w:lang w:val="en-US"/>
            </w:rPr>
          </w:rPrChange>
        </w:rPr>
        <w:t xml:space="preserve">issues in cryptic species. </w:t>
      </w:r>
      <w:r w:rsidR="00DD7148" w:rsidRPr="003978E0">
        <w:rPr>
          <w:color w:val="000000" w:themeColor="text1"/>
          <w:lang w:val="en-US"/>
          <w:rPrChange w:id="898" w:author="Reviewer" w:date="2019-11-01T14:08:00Z">
            <w:rPr>
              <w:lang w:val="en-US"/>
            </w:rPr>
          </w:rPrChange>
        </w:rPr>
        <w:t>Although taxonomists have increasingly used molecular markers over the last decades to identify snail species</w:t>
      </w:r>
      <w:r w:rsidR="00475290" w:rsidRPr="003978E0">
        <w:rPr>
          <w:color w:val="000000" w:themeColor="text1"/>
          <w:lang w:val="en-US"/>
          <w:rPrChange w:id="899" w:author="Reviewer" w:date="2019-11-01T14:08:00Z">
            <w:rPr>
              <w:lang w:val="en-US"/>
            </w:rPr>
          </w:rPrChange>
        </w:rPr>
        <w:t xml:space="preserve"> </w:t>
      </w:r>
      <w:r w:rsidR="00475290" w:rsidRPr="003978E0">
        <w:rPr>
          <w:color w:val="000000" w:themeColor="text1"/>
          <w:lang w:val="en-US"/>
          <w:rPrChange w:id="900" w:author="Reviewer" w:date="2019-11-01T14:08:00Z">
            <w:rPr>
              <w:lang w:val="en-US"/>
            </w:rPr>
          </w:rPrChange>
        </w:rPr>
        <w:fldChar w:fldCharType="begin"/>
      </w:r>
      <w:r w:rsidR="00475290" w:rsidRPr="003978E0">
        <w:rPr>
          <w:color w:val="000000" w:themeColor="text1"/>
          <w:lang w:val="en-US"/>
          <w:rPrChange w:id="901" w:author="Reviewer" w:date="2019-11-01T14:08:00Z">
            <w:rPr>
              <w:lang w:val="en-US"/>
            </w:rPr>
          </w:rPrChange>
        </w:rPr>
        <w:instrText xml:space="preserve"> ADDIN ZOTERO_ITEM CSL_CITATION {"citationID":"OJAjsXGN","properties":{"formattedCitation":"(Dayrat et al. 2011)","plainCitation":"(Dayrat et al. 2011)","noteIndex":0},"citationItems":[{"id":292,"uris":["http://zotero.org/users/local/CzCYkQ1P/items/WDHKXZAA"],"uri":["http://zotero.org/users/local/CzCYkQ1P/items/WDHKXZAA"],"itemData":{"id":292,"type":"article-journal","title":"Phylogenetic relationships and evolution of pulmonate gastropods (Mollusca): New insights from increased taxon sampling","container-title":"Molecular Phylogenetics and Evolution","page":"425-437","volume":"59","issue":"2","source":"Crossref","abstract":"Phylogenetic relationships among higher clades of pulmonate gastropods are reconstructed based on a data set including one nuclear marker (complete ribosomal 18S) and two mitochondrial markers (partial ribosomal 16S and Cytochrome oxidase I) for a total of 96 species. Sequences for 66 of these species are new to science, with a special emphasis on sampling the Ellobiidae, Onchidiidae, and Veronicellidae. Important results include the monophyly of Systellommatophora (Onchidiidae and Veronicellidae) as well as the monophyly of Ellobiidae (including Trimusculus, Otina, and Smeagol). Relationships within Ellobiidae, Onchidiidae, and Veronicellidae are evaluated here for the ﬁrst time using molecular data. Present results are compared with those from the recent literature, and the current knowledge of phylogenetic relationships among pulmonate gastropods is reviewed: despite many efforts, deep nodes are still uncertain. Identiﬁcation uncertainties about early fossils of pulmonates are reviewed. Impacts of those phylogenetic and fossil record uncertainties on our understanding of the macro-evolutionary history of pulmonates, especially transitions between aquatic and terrestrial habitats, are discussed.","DOI":"10.1016/j.ympev.2011.02.014","ISSN":"10557903","title-short":"Phylogenetic relationships and evolution of pulmonate gastropods (Mollusca)","language":"en","author":[{"family":"Dayrat","given":"Benoît"},{"family":"Conrad","given":"Michele"},{"family":"Balayan","given":"Shaina"},{"family":"White","given":"Tracy R."},{"family":"Albrecht","given":"Christian"},{"family":"Golding","given":"Rosemary"},{"family":"Gomes","given":"Suzete R."},{"family":"Harasewych","given":"M.G."},{"family":"Frias Martins","given":"António Manuel","non-dropping-particle":"de"}],"issued":{"date-parts":[["2011",5]]}}}],"schema":"https://github.com/citation-style-language/schema/raw/master/csl-citation.json"} </w:instrText>
      </w:r>
      <w:r w:rsidR="00475290" w:rsidRPr="003978E0">
        <w:rPr>
          <w:color w:val="000000" w:themeColor="text1"/>
          <w:lang w:val="en-US"/>
          <w:rPrChange w:id="902" w:author="Reviewer" w:date="2019-11-01T14:08:00Z">
            <w:rPr>
              <w:lang w:val="en-US"/>
            </w:rPr>
          </w:rPrChange>
        </w:rPr>
        <w:fldChar w:fldCharType="separate"/>
      </w:r>
      <w:r w:rsidR="00475290" w:rsidRPr="003978E0">
        <w:rPr>
          <w:noProof/>
          <w:color w:val="000000" w:themeColor="text1"/>
          <w:lang w:val="en-US"/>
          <w:rPrChange w:id="903" w:author="Reviewer" w:date="2019-11-01T14:08:00Z">
            <w:rPr>
              <w:noProof/>
              <w:lang w:val="en-US"/>
            </w:rPr>
          </w:rPrChange>
        </w:rPr>
        <w:t>(Dayrat et al. 2011)</w:t>
      </w:r>
      <w:r w:rsidR="00475290" w:rsidRPr="003978E0">
        <w:rPr>
          <w:color w:val="000000" w:themeColor="text1"/>
          <w:lang w:val="en-US"/>
          <w:rPrChange w:id="904" w:author="Reviewer" w:date="2019-11-01T14:08:00Z">
            <w:rPr>
              <w:lang w:val="en-US"/>
            </w:rPr>
          </w:rPrChange>
        </w:rPr>
        <w:fldChar w:fldCharType="end"/>
      </w:r>
      <w:r w:rsidR="00DD7148" w:rsidRPr="003978E0">
        <w:rPr>
          <w:color w:val="000000" w:themeColor="text1"/>
          <w:lang w:val="en-US"/>
          <w:rPrChange w:id="905" w:author="Reviewer" w:date="2019-11-01T14:08:00Z">
            <w:rPr>
              <w:lang w:val="en-US"/>
            </w:rPr>
          </w:rPrChange>
        </w:rPr>
        <w:t>, m</w:t>
      </w:r>
      <w:r w:rsidR="003B11D2" w:rsidRPr="003978E0">
        <w:rPr>
          <w:color w:val="000000" w:themeColor="text1"/>
          <w:lang w:val="en-US"/>
          <w:rPrChange w:id="906" w:author="Reviewer" w:date="2019-11-01T14:08:00Z">
            <w:rPr>
              <w:lang w:val="en-US"/>
            </w:rPr>
          </w:rPrChange>
        </w:rPr>
        <w:t>orphological characters, especially shell shape and</w:t>
      </w:r>
      <w:del w:id="907" w:author="Reviewer" w:date="2019-10-31T10:29:00Z">
        <w:r w:rsidR="003B11D2" w:rsidRPr="003978E0" w:rsidDel="007C4518">
          <w:rPr>
            <w:color w:val="000000" w:themeColor="text1"/>
            <w:lang w:val="en-US"/>
            <w:rPrChange w:id="908" w:author="Reviewer" w:date="2019-11-01T14:08:00Z">
              <w:rPr>
                <w:lang w:val="en-US"/>
              </w:rPr>
            </w:rPrChange>
          </w:rPr>
          <w:delText xml:space="preserve"> sculpture</w:delText>
        </w:r>
      </w:del>
      <w:ins w:id="909" w:author="Reviewer" w:date="2019-10-31T10:29:00Z">
        <w:r w:rsidR="007C4518" w:rsidRPr="003978E0">
          <w:rPr>
            <w:lang w:val="en-US"/>
            <w:rPrChange w:id="910" w:author="Reviewer" w:date="2019-11-01T14:08:00Z">
              <w:rPr/>
            </w:rPrChange>
          </w:rPr>
          <w:t xml:space="preserve"> </w:t>
        </w:r>
        <w:r w:rsidR="007C4518" w:rsidRPr="003978E0">
          <w:rPr>
            <w:color w:val="000000" w:themeColor="text1"/>
            <w:lang w:val="en-US"/>
          </w:rPr>
          <w:t>sculp</w:t>
        </w:r>
        <w:r w:rsidR="007C4518" w:rsidRPr="006B237A">
          <w:rPr>
            <w:color w:val="000000" w:themeColor="text1"/>
            <w:lang w:val="en-US"/>
          </w:rPr>
          <w:t>ture</w:t>
        </w:r>
      </w:ins>
      <w:r w:rsidR="003B11D2" w:rsidRPr="003978E0">
        <w:rPr>
          <w:color w:val="000000" w:themeColor="text1"/>
          <w:lang w:val="en-US"/>
          <w:rPrChange w:id="911" w:author="Reviewer" w:date="2019-11-01T14:08:00Z">
            <w:rPr>
              <w:lang w:val="en-US"/>
            </w:rPr>
          </w:rPrChange>
        </w:rPr>
        <w:t>, remain widely</w:t>
      </w:r>
      <w:r w:rsidR="00FB3BEB" w:rsidRPr="003978E0">
        <w:rPr>
          <w:color w:val="000000" w:themeColor="text1"/>
          <w:lang w:val="en-US"/>
        </w:rPr>
        <w:t xml:space="preserve"> </w:t>
      </w:r>
      <w:del w:id="912" w:author="Reviewer" w:date="2019-10-31T10:29:00Z">
        <w:r w:rsidR="00FB3BEB" w:rsidRPr="003978E0" w:rsidDel="007C4518">
          <w:rPr>
            <w:color w:val="000000" w:themeColor="text1"/>
            <w:lang w:val="en-US"/>
            <w:rPrChange w:id="913" w:author="Reviewer" w:date="2019-11-01T14:08:00Z">
              <w:rPr>
                <w:color w:val="000000" w:themeColor="text1"/>
                <w:highlight w:val="yellow"/>
                <w:lang w:val="en-US"/>
              </w:rPr>
            </w:rPrChange>
          </w:rPr>
          <w:delText>relied upon</w:delText>
        </w:r>
        <w:r w:rsidR="00FB3BEB" w:rsidRPr="003978E0" w:rsidDel="007C4518">
          <w:rPr>
            <w:color w:val="000000" w:themeColor="text1"/>
            <w:lang w:val="en-US"/>
          </w:rPr>
          <w:delText xml:space="preserve"> </w:delText>
        </w:r>
      </w:del>
      <w:ins w:id="914" w:author="Reviewer" w:date="2019-10-31T10:29:00Z">
        <w:r w:rsidR="007C4518" w:rsidRPr="003978E0">
          <w:rPr>
            <w:color w:val="000000" w:themeColor="text1"/>
            <w:lang w:val="en-US"/>
            <w:rPrChange w:id="915" w:author="Reviewer" w:date="2019-11-01T14:08:00Z">
              <w:rPr>
                <w:color w:val="000000" w:themeColor="text1"/>
                <w:highlight w:val="yellow"/>
                <w:lang w:val="en-US"/>
              </w:rPr>
            </w:rPrChange>
          </w:rPr>
          <w:t>relied upon</w:t>
        </w:r>
      </w:ins>
      <w:ins w:id="916" w:author="Reviewer" w:date="2019-10-31T10:30:00Z">
        <w:r w:rsidR="007C4518" w:rsidRPr="003978E0">
          <w:rPr>
            <w:color w:val="000000" w:themeColor="text1"/>
            <w:lang w:val="en-US"/>
          </w:rPr>
          <w:t>—</w:t>
        </w:r>
      </w:ins>
      <w:del w:id="917" w:author="Reviewer" w:date="2019-10-31T10:30:00Z">
        <w:r w:rsidR="00FB3BEB" w:rsidRPr="006B237A" w:rsidDel="007C4518">
          <w:rPr>
            <w:color w:val="000000" w:themeColor="text1"/>
            <w:lang w:val="en-US"/>
          </w:rPr>
          <w:delText xml:space="preserve">– </w:delText>
        </w:r>
      </w:del>
      <w:ins w:id="918" w:author="Reviewer" w:date="2019-10-31T10:30:00Z">
        <w:r w:rsidR="007C4518" w:rsidRPr="006B237A">
          <w:rPr>
            <w:color w:val="000000" w:themeColor="text1"/>
            <w:lang w:val="en-US"/>
          </w:rPr>
          <w:t xml:space="preserve">often </w:t>
        </w:r>
      </w:ins>
      <w:del w:id="919" w:author="Reviewer" w:date="2019-10-31T10:30:00Z">
        <w:r w:rsidR="00FB3BEB" w:rsidRPr="00EF76F5" w:rsidDel="007C4518">
          <w:rPr>
            <w:color w:val="000000" w:themeColor="text1"/>
            <w:lang w:val="en-US"/>
          </w:rPr>
          <w:delText xml:space="preserve">often </w:delText>
        </w:r>
      </w:del>
      <w:r w:rsidR="00CE7D6B" w:rsidRPr="003978E0">
        <w:rPr>
          <w:color w:val="000000" w:themeColor="text1"/>
          <w:lang w:val="en-US"/>
          <w:rPrChange w:id="920" w:author="Reviewer" w:date="2019-11-01T14:08:00Z">
            <w:rPr>
              <w:lang w:val="en-US"/>
            </w:rPr>
          </w:rPrChange>
        </w:rPr>
        <w:t>resulting in large number</w:t>
      </w:r>
      <w:r w:rsidR="005B5EC1" w:rsidRPr="003978E0">
        <w:rPr>
          <w:color w:val="000000" w:themeColor="text1"/>
          <w:lang w:val="en-US"/>
          <w:rPrChange w:id="921" w:author="Reviewer" w:date="2019-11-01T14:08:00Z">
            <w:rPr>
              <w:lang w:val="en-US"/>
            </w:rPr>
          </w:rPrChange>
        </w:rPr>
        <w:t>s</w:t>
      </w:r>
      <w:r w:rsidR="00CE7D6B" w:rsidRPr="003978E0">
        <w:rPr>
          <w:color w:val="000000" w:themeColor="text1"/>
          <w:lang w:val="en-US"/>
          <w:rPrChange w:id="922" w:author="Reviewer" w:date="2019-11-01T14:08:00Z">
            <w:rPr>
              <w:lang w:val="en-US"/>
            </w:rPr>
          </w:rPrChange>
        </w:rPr>
        <w:t xml:space="preserve"> of </w:t>
      </w:r>
      <w:del w:id="923" w:author="Reviewer" w:date="2019-10-31T10:30:00Z">
        <w:r w:rsidR="00FB3BEB" w:rsidRPr="003978E0" w:rsidDel="007C4518">
          <w:rPr>
            <w:color w:val="000000" w:themeColor="text1"/>
            <w:lang w:val="en-US"/>
            <w:rPrChange w:id="924" w:author="Reviewer" w:date="2019-11-01T14:08:00Z">
              <w:rPr>
                <w:color w:val="000000" w:themeColor="text1"/>
                <w:highlight w:val="yellow"/>
                <w:lang w:val="en-US"/>
              </w:rPr>
            </w:rPrChange>
          </w:rPr>
          <w:delText>synonymous</w:delText>
        </w:r>
        <w:r w:rsidR="00FB3BEB" w:rsidRPr="003978E0" w:rsidDel="007C4518">
          <w:rPr>
            <w:color w:val="000000" w:themeColor="text1"/>
            <w:lang w:val="en-US"/>
          </w:rPr>
          <w:delText xml:space="preserve"> </w:delText>
        </w:r>
      </w:del>
      <w:ins w:id="925" w:author="Reviewer" w:date="2019-10-31T10:30:00Z">
        <w:r w:rsidR="007C4518" w:rsidRPr="006B237A">
          <w:rPr>
            <w:color w:val="000000" w:themeColor="text1"/>
            <w:lang w:val="en-US"/>
          </w:rPr>
          <w:t xml:space="preserve">synonymous </w:t>
        </w:r>
      </w:ins>
      <w:r w:rsidR="00CE7D6B" w:rsidRPr="003978E0">
        <w:rPr>
          <w:color w:val="000000" w:themeColor="text1"/>
          <w:lang w:val="en-US"/>
          <w:rPrChange w:id="926" w:author="Reviewer" w:date="2019-11-01T14:08:00Z">
            <w:rPr>
              <w:lang w:val="en-US"/>
            </w:rPr>
          </w:rPrChange>
        </w:rPr>
        <w:t xml:space="preserve">species </w:t>
      </w:r>
      <w:r w:rsidR="00B94716" w:rsidRPr="003978E0">
        <w:rPr>
          <w:color w:val="000000" w:themeColor="text1"/>
          <w:lang w:val="en-US"/>
          <w:rPrChange w:id="927" w:author="Reviewer" w:date="2019-11-01T14:08:00Z">
            <w:rPr>
              <w:lang w:val="en-US"/>
            </w:rPr>
          </w:rPrChange>
        </w:rPr>
        <w:fldChar w:fldCharType="begin"/>
      </w:r>
      <w:r w:rsidR="004672A8" w:rsidRPr="003978E0">
        <w:rPr>
          <w:color w:val="000000" w:themeColor="text1"/>
          <w:lang w:val="en-US"/>
          <w:rPrChange w:id="928" w:author="Reviewer" w:date="2019-11-01T14:08:00Z">
            <w:rPr>
              <w:lang w:val="en-US"/>
            </w:rPr>
          </w:rPrChange>
        </w:rPr>
        <w:instrText xml:space="preserve"> ADDIN ZOTERO_ITEM CSL_CITATION {"citationID":"k3DCLee9","properties":{"formattedCitation":"(Qian et al. 2012)","plainCitation":"(Qian et al. 2012)","noteIndex":0},"citationItems":[{"id":635,"uris":["http://zotero.org/users/local/CzCYkQ1P/items/C42T6Q7D"],"uri":["http://zotero.org/users/local/CzCYkQ1P/items/C42T6Q7D"],"itemData":{"id":635,"type":"article-journal","title":"Description of three freshwater species (Gastropoda) from China","container-title":"Shell Discoveries","page":"30-31","volume":"1","issue":"1","author":[{"family":"Qian","given":"Z"},{"family":"Yang","given":"J"},{"family":"Lu","given":"Y."},{"family":"He","given":"J"}],"issued":{"date-parts":[["2012"]]}}}],"schema":"https://github.com/citation-style-language/schema/raw/master/csl-citation.json"} </w:instrText>
      </w:r>
      <w:r w:rsidR="00B94716" w:rsidRPr="003978E0">
        <w:rPr>
          <w:color w:val="000000" w:themeColor="text1"/>
          <w:lang w:val="en-US"/>
          <w:rPrChange w:id="929" w:author="Reviewer" w:date="2019-11-01T14:08:00Z">
            <w:rPr>
              <w:lang w:val="en-US"/>
            </w:rPr>
          </w:rPrChange>
        </w:rPr>
        <w:fldChar w:fldCharType="separate"/>
      </w:r>
      <w:r w:rsidR="004672A8" w:rsidRPr="003978E0">
        <w:rPr>
          <w:noProof/>
          <w:color w:val="000000" w:themeColor="text1"/>
          <w:lang w:val="en-US"/>
          <w:rPrChange w:id="930" w:author="Reviewer" w:date="2019-11-01T14:08:00Z">
            <w:rPr>
              <w:noProof/>
              <w:lang w:val="en-US"/>
            </w:rPr>
          </w:rPrChange>
        </w:rPr>
        <w:t>(Qian et al. 2012)</w:t>
      </w:r>
      <w:r w:rsidR="00B94716" w:rsidRPr="003978E0">
        <w:rPr>
          <w:color w:val="000000" w:themeColor="text1"/>
          <w:lang w:val="en-US"/>
          <w:rPrChange w:id="931" w:author="Reviewer" w:date="2019-11-01T14:08:00Z">
            <w:rPr>
              <w:lang w:val="en-US"/>
            </w:rPr>
          </w:rPrChange>
        </w:rPr>
        <w:fldChar w:fldCharType="end"/>
      </w:r>
      <w:r w:rsidR="00DD7148" w:rsidRPr="003978E0">
        <w:rPr>
          <w:color w:val="000000" w:themeColor="text1"/>
          <w:lang w:val="en-US"/>
          <w:rPrChange w:id="932" w:author="Reviewer" w:date="2019-11-01T14:08:00Z">
            <w:rPr>
              <w:lang w:val="en-US"/>
            </w:rPr>
          </w:rPrChange>
        </w:rPr>
        <w:t>.</w:t>
      </w:r>
      <w:r w:rsidR="003B11D2" w:rsidRPr="003978E0">
        <w:rPr>
          <w:color w:val="000000" w:themeColor="text1"/>
          <w:lang w:val="en-US"/>
          <w:rPrChange w:id="933" w:author="Reviewer" w:date="2019-11-01T14:08:00Z">
            <w:rPr>
              <w:lang w:val="en-US"/>
            </w:rPr>
          </w:rPrChange>
        </w:rPr>
        <w:t xml:space="preserve"> </w:t>
      </w:r>
      <w:del w:id="934" w:author="Reviewer" w:date="2019-10-31T10:30:00Z">
        <w:r w:rsidR="00FB3BEB" w:rsidRPr="003978E0" w:rsidDel="007C4518">
          <w:rPr>
            <w:color w:val="000000" w:themeColor="text1"/>
            <w:lang w:val="en-US"/>
            <w:rPrChange w:id="935" w:author="Reviewer" w:date="2019-11-01T14:08:00Z">
              <w:rPr>
                <w:color w:val="000000" w:themeColor="text1"/>
                <w:highlight w:val="yellow"/>
                <w:lang w:val="en-US"/>
              </w:rPr>
            </w:rPrChange>
          </w:rPr>
          <w:delText>T</w:delText>
        </w:r>
        <w:r w:rsidR="00BE1616" w:rsidRPr="003978E0" w:rsidDel="007C4518">
          <w:rPr>
            <w:color w:val="000000" w:themeColor="text1"/>
            <w:lang w:val="en-US"/>
            <w:rPrChange w:id="936" w:author="Reviewer" w:date="2019-11-01T14:08:00Z">
              <w:rPr>
                <w:color w:val="000000" w:themeColor="text1"/>
                <w:highlight w:val="yellow"/>
                <w:lang w:val="en-US"/>
              </w:rPr>
            </w:rPrChange>
          </w:rPr>
          <w:delText xml:space="preserve">he </w:delText>
        </w:r>
        <w:r w:rsidR="003B11D2" w:rsidRPr="003978E0" w:rsidDel="007C4518">
          <w:rPr>
            <w:color w:val="000000" w:themeColor="text1"/>
            <w:lang w:val="en-US"/>
            <w:rPrChange w:id="937" w:author="Reviewer" w:date="2019-11-01T14:08:00Z">
              <w:rPr>
                <w:lang w:val="en-US"/>
              </w:rPr>
            </w:rPrChange>
          </w:rPr>
          <w:delText>shells</w:delText>
        </w:r>
        <w:r w:rsidR="00BE1616" w:rsidRPr="003978E0" w:rsidDel="007C4518">
          <w:rPr>
            <w:color w:val="000000" w:themeColor="text1"/>
            <w:lang w:val="en-US"/>
            <w:rPrChange w:id="938" w:author="Reviewer" w:date="2019-11-01T14:08:00Z">
              <w:rPr>
                <w:color w:val="000000" w:themeColor="text1"/>
                <w:highlight w:val="yellow"/>
                <w:lang w:val="en-US"/>
              </w:rPr>
            </w:rPrChange>
          </w:rPr>
          <w:delText xml:space="preserve"> of some mollusk population</w:delText>
        </w:r>
        <w:r w:rsidR="00FB3BEB" w:rsidRPr="003978E0" w:rsidDel="007C4518">
          <w:rPr>
            <w:color w:val="000000" w:themeColor="text1"/>
            <w:lang w:val="en-US"/>
            <w:rPrChange w:id="939" w:author="Reviewer" w:date="2019-11-01T14:08:00Z">
              <w:rPr>
                <w:color w:val="000000" w:themeColor="text1"/>
                <w:highlight w:val="yellow"/>
                <w:lang w:val="en-US"/>
              </w:rPr>
            </w:rPrChange>
          </w:rPr>
          <w:delText>s</w:delText>
        </w:r>
        <w:r w:rsidR="003B11D2" w:rsidRPr="003978E0" w:rsidDel="007C4518">
          <w:rPr>
            <w:color w:val="000000" w:themeColor="text1"/>
            <w:lang w:val="en-US"/>
            <w:rPrChange w:id="940" w:author="Reviewer" w:date="2019-11-01T14:08:00Z">
              <w:rPr>
                <w:lang w:val="en-US"/>
              </w:rPr>
            </w:rPrChange>
          </w:rPr>
          <w:delText xml:space="preserve"> </w:delText>
        </w:r>
        <w:r w:rsidR="00CE7D6B" w:rsidRPr="003978E0" w:rsidDel="007C4518">
          <w:rPr>
            <w:color w:val="000000" w:themeColor="text1"/>
            <w:lang w:val="en-US"/>
            <w:rPrChange w:id="941" w:author="Reviewer" w:date="2019-11-01T14:08:00Z">
              <w:rPr>
                <w:lang w:val="en-US"/>
              </w:rPr>
            </w:rPrChange>
          </w:rPr>
          <w:delText xml:space="preserve">show </w:delText>
        </w:r>
        <w:r w:rsidR="00BE1616" w:rsidRPr="003978E0" w:rsidDel="007C4518">
          <w:rPr>
            <w:color w:val="000000" w:themeColor="text1"/>
            <w:lang w:val="en-US"/>
            <w:rPrChange w:id="942" w:author="Reviewer" w:date="2019-11-01T14:08:00Z">
              <w:rPr>
                <w:color w:val="000000" w:themeColor="text1"/>
                <w:highlight w:val="yellow"/>
                <w:lang w:val="en-US"/>
              </w:rPr>
            </w:rPrChange>
          </w:rPr>
          <w:delText>significan</w:delText>
        </w:r>
        <w:r w:rsidR="00BE1616" w:rsidRPr="003978E0" w:rsidDel="007C4518">
          <w:rPr>
            <w:color w:val="000000" w:themeColor="text1"/>
            <w:lang w:val="en-US"/>
          </w:rPr>
          <w:delText xml:space="preserve">t </w:delText>
        </w:r>
      </w:del>
      <w:ins w:id="943" w:author="Reviewer" w:date="2019-10-31T10:30:00Z">
        <w:r w:rsidR="007C4518" w:rsidRPr="006B237A">
          <w:rPr>
            <w:color w:val="000000" w:themeColor="text1"/>
            <w:lang w:val="en-US"/>
          </w:rPr>
          <w:t xml:space="preserve">The shells of some mollusk populations show significant </w:t>
        </w:r>
      </w:ins>
      <w:r w:rsidR="00CE7D6B" w:rsidRPr="003978E0">
        <w:rPr>
          <w:color w:val="000000" w:themeColor="text1"/>
          <w:lang w:val="en-US"/>
          <w:rPrChange w:id="944" w:author="Reviewer" w:date="2019-11-01T14:08:00Z">
            <w:rPr>
              <w:lang w:val="en-US"/>
            </w:rPr>
          </w:rPrChange>
        </w:rPr>
        <w:t xml:space="preserve">phenotypic plasticity, </w:t>
      </w:r>
      <w:del w:id="945" w:author="Reviewer" w:date="2019-10-31T10:30:00Z">
        <w:r w:rsidR="00FB3BEB" w:rsidRPr="003978E0" w:rsidDel="00FB1B64">
          <w:rPr>
            <w:color w:val="000000" w:themeColor="text1"/>
            <w:lang w:val="en-US"/>
            <w:rPrChange w:id="946" w:author="Reviewer" w:date="2019-11-01T14:08:00Z">
              <w:rPr>
                <w:color w:val="000000" w:themeColor="text1"/>
                <w:highlight w:val="yellow"/>
                <w:lang w:val="en-US"/>
              </w:rPr>
            </w:rPrChange>
          </w:rPr>
          <w:delText>however, in</w:delText>
        </w:r>
        <w:r w:rsidR="00FB3BEB" w:rsidRPr="003978E0" w:rsidDel="00FB1B64">
          <w:rPr>
            <w:color w:val="000000" w:themeColor="text1"/>
            <w:lang w:val="en-US"/>
          </w:rPr>
          <w:delText xml:space="preserve"> </w:delText>
        </w:r>
      </w:del>
      <w:ins w:id="947" w:author="Reviewer" w:date="2019-10-31T10:30:00Z">
        <w:r w:rsidR="00FB1B64" w:rsidRPr="006B237A">
          <w:rPr>
            <w:color w:val="000000" w:themeColor="text1"/>
            <w:lang w:val="en-US"/>
          </w:rPr>
          <w:t xml:space="preserve">however, in </w:t>
        </w:r>
      </w:ins>
      <w:r w:rsidR="00FB3BEB" w:rsidRPr="006B237A">
        <w:rPr>
          <w:color w:val="000000" w:themeColor="text1"/>
          <w:lang w:val="en-US"/>
        </w:rPr>
        <w:t>reaction</w:t>
      </w:r>
      <w:r w:rsidR="00CE7D6B" w:rsidRPr="003978E0">
        <w:rPr>
          <w:color w:val="000000" w:themeColor="text1"/>
          <w:lang w:val="en-US"/>
          <w:rPrChange w:id="948" w:author="Reviewer" w:date="2019-11-01T14:08:00Z">
            <w:rPr>
              <w:lang w:val="en-US"/>
            </w:rPr>
          </w:rPrChange>
        </w:rPr>
        <w:t xml:space="preserve"> to temperature</w:t>
      </w:r>
      <w:r w:rsidR="00FD0641" w:rsidRPr="003978E0">
        <w:rPr>
          <w:color w:val="000000" w:themeColor="text1"/>
          <w:lang w:val="en-US"/>
          <w:rPrChange w:id="949" w:author="Reviewer" w:date="2019-11-01T14:08:00Z">
            <w:rPr>
              <w:lang w:val="en-US"/>
            </w:rPr>
          </w:rPrChange>
        </w:rPr>
        <w:t>, pollution</w:t>
      </w:r>
      <w:r w:rsidR="00CE7D6B" w:rsidRPr="003978E0">
        <w:rPr>
          <w:color w:val="000000" w:themeColor="text1"/>
          <w:lang w:val="en-US"/>
          <w:rPrChange w:id="950" w:author="Reviewer" w:date="2019-11-01T14:08:00Z">
            <w:rPr>
              <w:lang w:val="en-US"/>
            </w:rPr>
          </w:rPrChange>
        </w:rPr>
        <w:t xml:space="preserve"> or predat</w:t>
      </w:r>
      <w:r w:rsidR="00FD0641" w:rsidRPr="003978E0">
        <w:rPr>
          <w:color w:val="000000" w:themeColor="text1"/>
          <w:lang w:val="en-US"/>
          <w:rPrChange w:id="951" w:author="Reviewer" w:date="2019-11-01T14:08:00Z">
            <w:rPr>
              <w:lang w:val="en-US"/>
            </w:rPr>
          </w:rPrChange>
        </w:rPr>
        <w:t>ion</w:t>
      </w:r>
      <w:r w:rsidR="00CE5CD2" w:rsidRPr="003978E0">
        <w:rPr>
          <w:color w:val="000000" w:themeColor="text1"/>
          <w:lang w:val="en-US"/>
          <w:rPrChange w:id="952" w:author="Reviewer" w:date="2019-11-01T14:08:00Z">
            <w:rPr>
              <w:lang w:val="en-US"/>
            </w:rPr>
          </w:rPrChange>
        </w:rPr>
        <w:t xml:space="preserve"> </w:t>
      </w:r>
      <w:r w:rsidR="00CE5CD2" w:rsidRPr="003978E0">
        <w:rPr>
          <w:color w:val="000000" w:themeColor="text1"/>
          <w:lang w:val="en-US"/>
          <w:rPrChange w:id="953" w:author="Reviewer" w:date="2019-11-01T14:08:00Z">
            <w:rPr>
              <w:lang w:val="en-US"/>
            </w:rPr>
          </w:rPrChange>
        </w:rPr>
        <w:fldChar w:fldCharType="begin"/>
      </w:r>
      <w:r w:rsidR="00CE5CD2" w:rsidRPr="003978E0">
        <w:rPr>
          <w:color w:val="000000" w:themeColor="text1"/>
          <w:lang w:val="en-US"/>
          <w:rPrChange w:id="954" w:author="Reviewer" w:date="2019-11-01T14:08:00Z">
            <w:rPr>
              <w:lang w:val="en-US"/>
            </w:rPr>
          </w:rPrChange>
        </w:rPr>
        <w:instrText xml:space="preserve"> ADDIN ZOTERO_ITEM CSL_CITATION {"citationID":"fgA6nGu9","properties":{"formattedCitation":"(Bourdeau et al. 2015)","plainCitation":"(Bourdeau et al. 2015)","noteIndex":0},"citationItems":[{"id":136,"uris":["http://zotero.org/users/local/CzCYkQ1P/items/FBXCQ9DF"],"uri":["http://zotero.org/users/local/CzCYkQ1P/items/FBXCQ9DF"],"itemData":{"id":136,"type":"article-journal","title":"What can aquatic gastropods tell us about phenotypic plasticity? A review and meta-analysis","container-title":"Heredity","page":"312-321","volume":"115","issue":"4","source":"Crossref","DOI":"10.1038/hdy.2015.58","ISSN":"0018-067X, 1365-2540","title-short":"What can aquatic gastropods tell us about phenotypic plasticity?","language":"en","author":[{"family":"Bourdeau","given":"P E"},{"family":"Butlin","given":"R K"},{"family":"Brönmark","given":"C"},{"family":"Edgell","given":"T C"},{"family":"Hoverman","given":"J T"},{"family":"Hollander","given":"J"}],"issued":{"date-parts":[["2015",10]]}}}],"schema":"https://github.com/citation-style-language/schema/raw/master/csl-citation.json"} </w:instrText>
      </w:r>
      <w:r w:rsidR="00CE5CD2" w:rsidRPr="003978E0">
        <w:rPr>
          <w:color w:val="000000" w:themeColor="text1"/>
          <w:lang w:val="en-US"/>
          <w:rPrChange w:id="955" w:author="Reviewer" w:date="2019-11-01T14:08:00Z">
            <w:rPr>
              <w:lang w:val="en-US"/>
            </w:rPr>
          </w:rPrChange>
        </w:rPr>
        <w:fldChar w:fldCharType="separate"/>
      </w:r>
      <w:r w:rsidR="00CE5CD2" w:rsidRPr="003978E0">
        <w:rPr>
          <w:noProof/>
          <w:color w:val="000000" w:themeColor="text1"/>
          <w:lang w:val="en-US"/>
          <w:rPrChange w:id="956" w:author="Reviewer" w:date="2019-11-01T14:08:00Z">
            <w:rPr>
              <w:noProof/>
              <w:lang w:val="en-US"/>
            </w:rPr>
          </w:rPrChange>
        </w:rPr>
        <w:t>(Bourdeau et al. 2015)</w:t>
      </w:r>
      <w:r w:rsidR="00CE5CD2" w:rsidRPr="003978E0">
        <w:rPr>
          <w:color w:val="000000" w:themeColor="text1"/>
          <w:lang w:val="en-US"/>
          <w:rPrChange w:id="957" w:author="Reviewer" w:date="2019-11-01T14:08:00Z">
            <w:rPr>
              <w:lang w:val="en-US"/>
            </w:rPr>
          </w:rPrChange>
        </w:rPr>
        <w:fldChar w:fldCharType="end"/>
      </w:r>
      <w:r w:rsidR="00FB3BEB" w:rsidRPr="003978E0">
        <w:rPr>
          <w:color w:val="000000" w:themeColor="text1"/>
          <w:lang w:val="en-US"/>
        </w:rPr>
        <w:t>.</w:t>
      </w:r>
      <w:ins w:id="958" w:author="Reviewer" w:date="2019-10-31T10:31:00Z">
        <w:r w:rsidR="00FB1B64" w:rsidRPr="006B237A">
          <w:rPr>
            <w:color w:val="000000" w:themeColor="text1"/>
            <w:lang w:val="en-US"/>
          </w:rPr>
          <w:t xml:space="preserve"> </w:t>
        </w:r>
      </w:ins>
      <w:del w:id="959" w:author="Reviewer" w:date="2019-10-31T10:25:00Z">
        <w:r w:rsidR="00FB3BEB" w:rsidRPr="006B237A" w:rsidDel="00116DC8">
          <w:rPr>
            <w:color w:val="000000" w:themeColor="text1"/>
            <w:lang w:val="en-US"/>
          </w:rPr>
          <w:delText xml:space="preserve">  </w:delText>
        </w:r>
      </w:del>
      <w:del w:id="960" w:author="Reviewer" w:date="2019-10-31T10:30:00Z">
        <w:r w:rsidR="00FB3BEB" w:rsidRPr="003978E0" w:rsidDel="00FB1B64">
          <w:rPr>
            <w:color w:val="000000" w:themeColor="text1"/>
            <w:lang w:val="en-US"/>
            <w:rPrChange w:id="961" w:author="Reviewer" w:date="2019-11-01T14:08:00Z">
              <w:rPr>
                <w:color w:val="000000" w:themeColor="text1"/>
                <w:highlight w:val="yellow"/>
                <w:lang w:val="en-US"/>
              </w:rPr>
            </w:rPrChange>
          </w:rPr>
          <w:delText>Others</w:delText>
        </w:r>
        <w:r w:rsidR="00BE1616" w:rsidRPr="003978E0" w:rsidDel="00FB1B64">
          <w:rPr>
            <w:color w:val="000000" w:themeColor="text1"/>
            <w:lang w:val="en-US"/>
          </w:rPr>
          <w:delText xml:space="preserve"> </w:delText>
        </w:r>
      </w:del>
      <w:ins w:id="962" w:author="Reviewer" w:date="2019-10-31T10:31:00Z">
        <w:r w:rsidR="00FB1B64" w:rsidRPr="006B237A">
          <w:rPr>
            <w:color w:val="000000" w:themeColor="text1"/>
            <w:lang w:val="en-US"/>
          </w:rPr>
          <w:t xml:space="preserve">Others </w:t>
        </w:r>
      </w:ins>
      <w:r w:rsidR="00AA0544" w:rsidRPr="003978E0">
        <w:rPr>
          <w:color w:val="000000" w:themeColor="text1"/>
          <w:lang w:val="en-US"/>
          <w:rPrChange w:id="963" w:author="Reviewer" w:date="2019-11-01T14:08:00Z">
            <w:rPr>
              <w:lang w:val="en-US"/>
            </w:rPr>
          </w:rPrChange>
        </w:rPr>
        <w:t>stay</w:t>
      </w:r>
      <w:r w:rsidR="00CE7D6B" w:rsidRPr="003978E0">
        <w:rPr>
          <w:color w:val="000000" w:themeColor="text1"/>
          <w:lang w:val="en-US"/>
          <w:rPrChange w:id="964" w:author="Reviewer" w:date="2019-11-01T14:08:00Z">
            <w:rPr>
              <w:lang w:val="en-US"/>
            </w:rPr>
          </w:rPrChange>
        </w:rPr>
        <w:t xml:space="preserve"> stable for millions of years (e</w:t>
      </w:r>
      <w:r w:rsidR="00515439" w:rsidRPr="003978E0">
        <w:rPr>
          <w:color w:val="000000" w:themeColor="text1"/>
          <w:lang w:val="en-US"/>
          <w:rPrChange w:id="965" w:author="Reviewer" w:date="2019-11-01T14:08:00Z">
            <w:rPr>
              <w:lang w:val="en-US"/>
            </w:rPr>
          </w:rPrChange>
        </w:rPr>
        <w:t>.</w:t>
      </w:r>
      <w:r w:rsidR="00CE7D6B" w:rsidRPr="003978E0">
        <w:rPr>
          <w:color w:val="000000" w:themeColor="text1"/>
          <w:lang w:val="en-US"/>
          <w:rPrChange w:id="966" w:author="Reviewer" w:date="2019-11-01T14:08:00Z">
            <w:rPr>
              <w:i/>
              <w:lang w:val="en-US"/>
            </w:rPr>
          </w:rPrChange>
        </w:rPr>
        <w:t>g</w:t>
      </w:r>
      <w:r w:rsidR="00515439" w:rsidRPr="003978E0">
        <w:rPr>
          <w:color w:val="000000" w:themeColor="text1"/>
          <w:lang w:val="en-US"/>
          <w:rPrChange w:id="967" w:author="Reviewer" w:date="2019-11-01T14:08:00Z">
            <w:rPr>
              <w:lang w:val="en-US"/>
            </w:rPr>
          </w:rPrChange>
        </w:rPr>
        <w:t>.</w:t>
      </w:r>
      <w:r w:rsidR="00CE7D6B" w:rsidRPr="003978E0">
        <w:rPr>
          <w:color w:val="000000" w:themeColor="text1"/>
          <w:lang w:val="en-US"/>
          <w:rPrChange w:id="968" w:author="Reviewer" w:date="2019-11-01T14:08:00Z">
            <w:rPr>
              <w:lang w:val="en-US"/>
            </w:rPr>
          </w:rPrChange>
        </w:rPr>
        <w:t xml:space="preserve">, </w:t>
      </w:r>
      <w:r w:rsidR="00C1234A" w:rsidRPr="003978E0">
        <w:rPr>
          <w:color w:val="000000" w:themeColor="text1"/>
          <w:lang w:val="en-US"/>
          <w:rPrChange w:id="969" w:author="Reviewer" w:date="2019-11-01T14:08:00Z">
            <w:rPr>
              <w:lang w:val="en-US"/>
            </w:rPr>
          </w:rPrChange>
        </w:rPr>
        <w:fldChar w:fldCharType="begin"/>
      </w:r>
      <w:ins w:id="970" w:author="Reviewer" w:date="2019-10-18T10:38:00Z">
        <w:r w:rsidR="00604425" w:rsidRPr="003978E0">
          <w:rPr>
            <w:color w:val="000000" w:themeColor="text1"/>
            <w:lang w:val="en-US"/>
            <w:rPrChange w:id="971" w:author="Reviewer" w:date="2019-11-01T14:08:00Z">
              <w:rPr>
                <w:lang w:val="en-US"/>
              </w:rPr>
            </w:rPrChange>
          </w:rPr>
          <w:instrText xml:space="preserve"> ADDIN ZOTERO_ITEM CSL_CITATION {"citationID":"kh9Kevxt","properties":{"formattedCitation":"(Weigand et al., 2011; Weiss et al., 2018)","plainCitation":"(Weigand et al., 2011; Weiss et al., 2018)","dontUpdate":true,"noteIndex":0},"citationItems":[{"id":641,"uris":["http://zotero.org/users/local/CzCYkQ1P/items/JQTVRJHL"],"uri":["http://zotero.org/users/local/CzCYkQ1P/items/JQTVRJHL"],"itemData":{"id":641,"type":"article-journal","title":"A new approach to an old conundrum-DNA barcoding sheds new light on phenotypic plasticity and morphological stasis in microsnails (Gastropoda, Pulmonata, Carychiidae): DNA barcoding","container-title":"Molecular Ecology Resources","page":"255-265","volume":"11","issue":"2","source":"Crossref","DOI":"10.1111/j.1755-0998.2010.02937.x","ISSN":"1755098X","title-short":"A new approach to an old conundrum-DNA barcoding sheds new light on phenotypic plasticity and morphological stasis in microsnails (Gastropoda, Pulmonata, Carychiidae)","language":"en","author":[{"family":"Weigand","given":"Alexander M."},{"family":"Jochum","given":"Adrienne"},{"family":"Pfenninger","given":"Markus"},{"family":"Steinke","given":"Dirk"},{"family":"Klussmann-Kolb","given":"Annette"}],"issued":{"date-parts":[["2011",3]]}}},{"id":636,"uris":["http://zotero.org/users/local/CzCYkQ1P/items/C3MZMSXC"],"uri":["http://zotero.org/users/local/CzCYkQ1P/items/C3MZMSXC"],"itemData":{"id":636,"type":"article-journal","title":"Genome-wide single-nucleotide polymorphism data reveal cryptic species within cryptic freshwater snail species-The case of the &lt;i&gt;Ancylus fluviatilis&lt;/i&gt; species complex","container-title":"Ecology and Evolution","page":"1063-1072","volume":"8","issue":"2","source":"Crossref","DOI":"10.1002/ece3.3706","ISSN":"20457758","language":"en","author":[{"family":"Weiss","given":"Martina"},{"family":"Weigand","given":"Hannah"},{"family":"Weigand","given":"Alexander M."},{"family":"Leese","given":"Florian"}],"issued":{"date-parts":[["2018",1]]}}}],"schema":"https://github.com/citation-style-language/schema/raw/master/csl-citation.json"} </w:instrText>
        </w:r>
      </w:ins>
      <w:del w:id="972" w:author="Reviewer" w:date="2019-10-18T10:38:00Z">
        <w:r w:rsidR="00B51A19" w:rsidRPr="003978E0" w:rsidDel="00604425">
          <w:rPr>
            <w:color w:val="000000" w:themeColor="text1"/>
            <w:lang w:val="en-US"/>
            <w:rPrChange w:id="973" w:author="Reviewer" w:date="2019-11-01T14:08:00Z">
              <w:rPr>
                <w:lang w:val="en-US"/>
              </w:rPr>
            </w:rPrChange>
          </w:rPr>
          <w:delInstrText xml:space="preserve"> ADDIN ZOTERO_ITEM CSL_CITATION {"citationID":"kh9Kevxt","properties":{"formattedCitation":"(Weigand et al., 2011; Weiss et al., 2018)","plainCitation":"(Weigand et al., 2011; Weiss et al., 2018)","dontUpdate":true,"noteIndex":0},"citationItems":[{"id":641,"uris":["http://zotero.org/users/local/CzCYkQ1P/items/JQTVRJHL"],"uri":["http://zotero.org/users/local/CzCYkQ1P/items/JQTVRJHL"],"itemData":{"id":641,"type":"article-journal","title":"A new approach to an old conundrum-DNA barcoding sheds new light on phenotypic plasticity and morphological stasis in microsnails (Gastropoda, Pulmonata, Carychiidae): DNA BARCODING","container-title":"Molecular Ecology Resources","page":"255-265","volume":"11","issue":"2","source":"Crossref","DOI":"10.1111/j.1755-0998.2010.02937.x","ISSN":"1755098X","title-short":"A new approach to an old conundrum-DNA barcoding sheds new light on phenotypic plasticity and morphological stasis in microsnails (Gastropoda, Pulmonata, Carychiidae)","language":"en","author":[{"family":"Weigand","given":"Alexander M."},{"family":"Jochum","given":"Adrienne"},{"family":"Pfenninger","given":"Markus"},{"family":"Steinke","given":"Dirk"},{"family":"Klussmann-Kolb","given":"Annette"}],"issued":{"date-parts":[["2011",3]]}}},{"id":636,"uris":["http://zotero.org/users/local/CzCYkQ1P/items/C3MZMSXC"],"uri":["http://zotero.org/users/local/CzCYkQ1P/items/C3MZMSXC"],"itemData":{"id":636,"type":"article-journal","title":"Genome-wide single-nucleotide polymorphism data reveal cryptic species within cryptic freshwater snail species-The case of the &lt;i&gt;Ancylus fluviatilis&lt;/i&gt; species complex","container-title":"Ecology and Evolution","page":"1063-1072","volume":"8","issue":"2","source":"Crossref","DOI":"10.1002/ece3.3706","ISSN":"20457758","language":"en","author":[{"family":"Weiss","given":"Martina"},{"family":"Weigand","given":"Hannah"},{"family":"Weigand","given":"Alexander M."},{"family":"Leese","given":"Florian"}],"issued":{"date-parts":[["2018",1]]}}}],"schema":"https://github.com/citation-style-language/schema/raw/master/csl-citation.json"} </w:delInstrText>
        </w:r>
      </w:del>
      <w:r w:rsidR="00C1234A" w:rsidRPr="003978E0">
        <w:rPr>
          <w:color w:val="000000" w:themeColor="text1"/>
          <w:lang w:val="en-US"/>
          <w:rPrChange w:id="974" w:author="Reviewer" w:date="2019-11-01T14:08:00Z">
            <w:rPr>
              <w:lang w:val="en-US"/>
            </w:rPr>
          </w:rPrChange>
        </w:rPr>
        <w:fldChar w:fldCharType="separate"/>
      </w:r>
      <w:r w:rsidR="00F248E5" w:rsidRPr="003978E0">
        <w:rPr>
          <w:color w:val="000000" w:themeColor="text1"/>
          <w:lang w:val="en-US"/>
          <w:rPrChange w:id="975" w:author="Reviewer" w:date="2019-11-01T14:08:00Z">
            <w:rPr>
              <w:lang w:val="en-US"/>
            </w:rPr>
          </w:rPrChange>
        </w:rPr>
        <w:t>Weigand et al., 2011; Weiss et al., 2018)</w:t>
      </w:r>
      <w:r w:rsidR="00C1234A" w:rsidRPr="003978E0">
        <w:rPr>
          <w:color w:val="000000" w:themeColor="text1"/>
          <w:lang w:val="en-US"/>
          <w:rPrChange w:id="976" w:author="Reviewer" w:date="2019-11-01T14:08:00Z">
            <w:rPr>
              <w:lang w:val="en-US"/>
            </w:rPr>
          </w:rPrChange>
        </w:rPr>
        <w:fldChar w:fldCharType="end"/>
      </w:r>
      <w:r w:rsidR="00CE7D6B" w:rsidRPr="003978E0">
        <w:rPr>
          <w:color w:val="000000" w:themeColor="text1"/>
          <w:lang w:val="en-US"/>
          <w:rPrChange w:id="977" w:author="Reviewer" w:date="2019-11-01T14:08:00Z">
            <w:rPr>
              <w:lang w:val="en-US"/>
            </w:rPr>
          </w:rPrChange>
        </w:rPr>
        <w:t xml:space="preserve">. This </w:t>
      </w:r>
      <w:del w:id="978" w:author="Reviewer" w:date="2019-10-31T10:31:00Z">
        <w:r w:rsidR="00BE1616" w:rsidRPr="003978E0" w:rsidDel="00FB1B64">
          <w:rPr>
            <w:color w:val="000000" w:themeColor="text1"/>
            <w:lang w:val="en-US"/>
            <w:rPrChange w:id="979" w:author="Reviewer" w:date="2019-11-01T14:08:00Z">
              <w:rPr>
                <w:color w:val="000000" w:themeColor="text1"/>
                <w:highlight w:val="yellow"/>
                <w:lang w:val="en-US"/>
              </w:rPr>
            </w:rPrChange>
          </w:rPr>
          <w:delText>has</w:delText>
        </w:r>
        <w:r w:rsidR="00BE1616" w:rsidRPr="003978E0" w:rsidDel="00FB1B64">
          <w:rPr>
            <w:color w:val="000000" w:themeColor="text1"/>
            <w:lang w:val="en-US"/>
          </w:rPr>
          <w:delText xml:space="preserve"> </w:delText>
        </w:r>
      </w:del>
      <w:ins w:id="980" w:author="Reviewer" w:date="2019-10-31T10:31:00Z">
        <w:r w:rsidR="00FB1B64" w:rsidRPr="006B237A">
          <w:rPr>
            <w:color w:val="000000" w:themeColor="text1"/>
            <w:lang w:val="en-US"/>
          </w:rPr>
          <w:t xml:space="preserve">has </w:t>
        </w:r>
      </w:ins>
      <w:r w:rsidR="00CE7D6B" w:rsidRPr="003978E0">
        <w:rPr>
          <w:color w:val="000000" w:themeColor="text1"/>
          <w:lang w:val="en-US"/>
          <w:rPrChange w:id="981" w:author="Reviewer" w:date="2019-11-01T14:08:00Z">
            <w:rPr>
              <w:lang w:val="en-US"/>
            </w:rPr>
          </w:rPrChange>
        </w:rPr>
        <w:t xml:space="preserve">resulted both in the </w:t>
      </w:r>
      <w:del w:id="982" w:author="Reviewer" w:date="2019-10-31T10:31:00Z">
        <w:r w:rsidR="00872758" w:rsidRPr="003978E0" w:rsidDel="00FB1B64">
          <w:rPr>
            <w:color w:val="000000" w:themeColor="text1"/>
            <w:lang w:val="en-US"/>
            <w:rPrChange w:id="983" w:author="Reviewer" w:date="2019-11-01T14:08:00Z">
              <w:rPr>
                <w:color w:val="000000" w:themeColor="text1"/>
                <w:highlight w:val="yellow"/>
                <w:lang w:val="en-US"/>
              </w:rPr>
            </w:rPrChange>
          </w:rPr>
          <w:delText>proliferation</w:delText>
        </w:r>
        <w:r w:rsidR="00872758" w:rsidRPr="003978E0" w:rsidDel="00FB1B64">
          <w:rPr>
            <w:color w:val="000000" w:themeColor="text1"/>
            <w:lang w:val="en-US"/>
          </w:rPr>
          <w:delText xml:space="preserve"> </w:delText>
        </w:r>
      </w:del>
      <w:ins w:id="984" w:author="Reviewer" w:date="2019-10-31T10:31:00Z">
        <w:r w:rsidR="00FB1B64" w:rsidRPr="006B237A">
          <w:rPr>
            <w:color w:val="000000" w:themeColor="text1"/>
            <w:lang w:val="en-US"/>
          </w:rPr>
          <w:t xml:space="preserve">proliferation </w:t>
        </w:r>
      </w:ins>
      <w:r w:rsidR="00CE7D6B" w:rsidRPr="003978E0">
        <w:rPr>
          <w:color w:val="000000" w:themeColor="text1"/>
          <w:lang w:val="en-US"/>
          <w:rPrChange w:id="985" w:author="Reviewer" w:date="2019-11-01T14:08:00Z">
            <w:rPr>
              <w:lang w:val="en-US"/>
            </w:rPr>
          </w:rPrChange>
        </w:rPr>
        <w:t>of spe</w:t>
      </w:r>
      <w:r w:rsidR="00822E41" w:rsidRPr="003978E0">
        <w:rPr>
          <w:color w:val="000000" w:themeColor="text1"/>
          <w:lang w:val="en-US"/>
          <w:rPrChange w:id="986" w:author="Reviewer" w:date="2019-11-01T14:08:00Z">
            <w:rPr>
              <w:lang w:val="en-US"/>
            </w:rPr>
          </w:rPrChange>
        </w:rPr>
        <w:t xml:space="preserve">cies names and </w:t>
      </w:r>
      <w:del w:id="987" w:author="Reviewer" w:date="2019-10-31T10:31:00Z">
        <w:r w:rsidR="00822E41" w:rsidRPr="003978E0" w:rsidDel="00FB1B64">
          <w:rPr>
            <w:color w:val="000000" w:themeColor="text1"/>
            <w:lang w:val="en-US"/>
            <w:rPrChange w:id="988" w:author="Reviewer" w:date="2019-11-01T14:08:00Z">
              <w:rPr>
                <w:lang w:val="en-US"/>
              </w:rPr>
            </w:rPrChange>
          </w:rPr>
          <w:delText>description</w:delText>
        </w:r>
        <w:r w:rsidR="00872758" w:rsidRPr="003978E0" w:rsidDel="00FB1B64">
          <w:rPr>
            <w:color w:val="000000" w:themeColor="text1"/>
            <w:lang w:val="en-US"/>
            <w:rPrChange w:id="989" w:author="Reviewer" w:date="2019-11-01T14:08:00Z">
              <w:rPr>
                <w:color w:val="000000" w:themeColor="text1"/>
                <w:highlight w:val="yellow"/>
                <w:lang w:val="en-US"/>
              </w:rPr>
            </w:rPrChange>
          </w:rPr>
          <w:delText>s</w:delText>
        </w:r>
        <w:r w:rsidR="00822E41" w:rsidRPr="003978E0" w:rsidDel="00FB1B64">
          <w:rPr>
            <w:color w:val="000000" w:themeColor="text1"/>
            <w:lang w:val="en-US"/>
            <w:rPrChange w:id="990" w:author="Reviewer" w:date="2019-11-01T14:08:00Z">
              <w:rPr>
                <w:lang w:val="en-US"/>
              </w:rPr>
            </w:rPrChange>
          </w:rPr>
          <w:delText xml:space="preserve"> </w:delText>
        </w:r>
      </w:del>
      <w:ins w:id="991" w:author="Reviewer" w:date="2019-10-31T10:31:00Z">
        <w:r w:rsidR="00FB1B64" w:rsidRPr="003978E0">
          <w:rPr>
            <w:color w:val="000000" w:themeColor="text1"/>
            <w:lang w:val="en-US"/>
          </w:rPr>
          <w:t xml:space="preserve">descriptions </w:t>
        </w:r>
      </w:ins>
      <w:r w:rsidR="00822E41" w:rsidRPr="003978E0">
        <w:rPr>
          <w:color w:val="000000" w:themeColor="text1"/>
          <w:lang w:val="en-US"/>
          <w:rPrChange w:id="992" w:author="Reviewer" w:date="2019-11-01T14:08:00Z">
            <w:rPr>
              <w:lang w:val="en-US"/>
            </w:rPr>
          </w:rPrChange>
        </w:rPr>
        <w:t>(e</w:t>
      </w:r>
      <w:r w:rsidR="00515439" w:rsidRPr="003978E0">
        <w:rPr>
          <w:color w:val="000000" w:themeColor="text1"/>
          <w:lang w:val="en-US"/>
          <w:rPrChange w:id="993" w:author="Reviewer" w:date="2019-11-01T14:08:00Z">
            <w:rPr>
              <w:lang w:val="en-US"/>
            </w:rPr>
          </w:rPrChange>
        </w:rPr>
        <w:t>.</w:t>
      </w:r>
      <w:r w:rsidR="00822E41" w:rsidRPr="003978E0">
        <w:rPr>
          <w:color w:val="000000" w:themeColor="text1"/>
          <w:lang w:val="en-US"/>
          <w:rPrChange w:id="994" w:author="Reviewer" w:date="2019-11-01T14:08:00Z">
            <w:rPr>
              <w:i/>
              <w:lang w:val="en-US"/>
            </w:rPr>
          </w:rPrChange>
        </w:rPr>
        <w:t>g</w:t>
      </w:r>
      <w:r w:rsidR="00515439" w:rsidRPr="003978E0">
        <w:rPr>
          <w:color w:val="000000" w:themeColor="text1"/>
          <w:lang w:val="en-US"/>
          <w:rPrChange w:id="995" w:author="Reviewer" w:date="2019-11-01T14:08:00Z">
            <w:rPr>
              <w:lang w:val="en-US"/>
            </w:rPr>
          </w:rPrChange>
        </w:rPr>
        <w:t>.</w:t>
      </w:r>
      <w:r w:rsidR="00822E41" w:rsidRPr="003978E0">
        <w:rPr>
          <w:color w:val="000000" w:themeColor="text1"/>
          <w:lang w:val="en-US"/>
          <w:rPrChange w:id="996" w:author="Reviewer" w:date="2019-11-01T14:08:00Z">
            <w:rPr>
              <w:lang w:val="en-US"/>
            </w:rPr>
          </w:rPrChange>
        </w:rPr>
        <w:t>,</w:t>
      </w:r>
      <w:r w:rsidR="00AA446F" w:rsidRPr="003978E0">
        <w:rPr>
          <w:color w:val="000000" w:themeColor="text1"/>
          <w:lang w:val="en-US"/>
          <w:rPrChange w:id="997" w:author="Reviewer" w:date="2019-11-01T14:08:00Z">
            <w:rPr>
              <w:lang w:val="en-US"/>
            </w:rPr>
          </w:rPrChange>
        </w:rPr>
        <w:t xml:space="preserve"> </w:t>
      </w:r>
      <w:r w:rsidR="007743C0" w:rsidRPr="003978E0">
        <w:rPr>
          <w:color w:val="000000" w:themeColor="text1"/>
          <w:lang w:val="en-US"/>
          <w:rPrChange w:id="998" w:author="Reviewer" w:date="2019-11-01T14:08:00Z">
            <w:rPr>
              <w:lang w:val="en-US"/>
            </w:rPr>
          </w:rPrChange>
        </w:rPr>
        <w:fldChar w:fldCharType="begin"/>
      </w:r>
      <w:r w:rsidR="00811539" w:rsidRPr="003978E0">
        <w:rPr>
          <w:color w:val="000000" w:themeColor="text1"/>
          <w:lang w:val="en-US"/>
          <w:rPrChange w:id="999" w:author="Reviewer" w:date="2019-11-01T14:08:00Z">
            <w:rPr>
              <w:lang w:val="en-US"/>
            </w:rPr>
          </w:rPrChange>
        </w:rPr>
        <w:instrText xml:space="preserve"> ADDIN ZOTERO_ITEM CSL_CITATION {"citationID":"vOBA5tV1","properties":{"formattedCitation":"(Taylor, 2003)","plainCitation":"(Taylor, 2003)","dontUpdate":true,"noteIndex":0},"citationItems":[{"id":617,"uris":["http://zotero.org/users/local/CzCYkQ1P/items/Z5UYRITW"],"uri":["http://zotero.org/users/local/CzCYkQ1P/items/Z5UYRITW"],"itemData":{"id":617,"type":"article-journal","title":"Introduction to Physidae (Gastropoda: Hygrophila); biogeography, classification, morphology","container-title":"Revista de Biología Tropical","page":"1-287","volume":"51","issue":"1","author":[{"family":"Taylor","given":"Dwight W."}],"issued":{"date-parts":[["2003"]]}}}],"schema":"https://github.com/citation-style-language/schema/raw/master/csl-citation.json"} </w:instrText>
      </w:r>
      <w:r w:rsidR="007743C0" w:rsidRPr="003978E0">
        <w:rPr>
          <w:color w:val="000000" w:themeColor="text1"/>
          <w:lang w:val="en-US"/>
          <w:rPrChange w:id="1000" w:author="Reviewer" w:date="2019-11-01T14:08:00Z">
            <w:rPr>
              <w:lang w:val="en-US"/>
            </w:rPr>
          </w:rPrChange>
        </w:rPr>
        <w:fldChar w:fldCharType="separate"/>
      </w:r>
      <w:r w:rsidR="00B51A19" w:rsidRPr="003978E0">
        <w:rPr>
          <w:noProof/>
          <w:color w:val="000000" w:themeColor="text1"/>
          <w:lang w:val="en-US"/>
          <w:rPrChange w:id="1001" w:author="Reviewer" w:date="2019-11-01T14:08:00Z">
            <w:rPr>
              <w:noProof/>
              <w:lang w:val="en-US"/>
            </w:rPr>
          </w:rPrChange>
        </w:rPr>
        <w:t>Taylor, 2003)</w:t>
      </w:r>
      <w:r w:rsidR="007743C0" w:rsidRPr="003978E0">
        <w:rPr>
          <w:color w:val="000000" w:themeColor="text1"/>
          <w:lang w:val="en-US"/>
          <w:rPrChange w:id="1002" w:author="Reviewer" w:date="2019-11-01T14:08:00Z">
            <w:rPr>
              <w:lang w:val="en-US"/>
            </w:rPr>
          </w:rPrChange>
        </w:rPr>
        <w:fldChar w:fldCharType="end"/>
      </w:r>
      <w:r w:rsidR="00822E41" w:rsidRPr="003978E0">
        <w:rPr>
          <w:color w:val="000000" w:themeColor="text1"/>
          <w:lang w:val="en-US"/>
          <w:rPrChange w:id="1003" w:author="Reviewer" w:date="2019-11-01T14:08:00Z">
            <w:rPr>
              <w:lang w:val="en-US"/>
            </w:rPr>
          </w:rPrChange>
        </w:rPr>
        <w:t>, most of which are invalid</w:t>
      </w:r>
      <w:r w:rsidR="00672CA1" w:rsidRPr="003978E0">
        <w:rPr>
          <w:color w:val="000000" w:themeColor="text1"/>
          <w:lang w:val="en-US"/>
          <w:rPrChange w:id="1004" w:author="Reviewer" w:date="2019-11-01T14:08:00Z">
            <w:rPr>
              <w:lang w:val="en-US"/>
            </w:rPr>
          </w:rPrChange>
        </w:rPr>
        <w:t xml:space="preserve"> </w:t>
      </w:r>
      <w:r w:rsidR="00672CA1" w:rsidRPr="003978E0">
        <w:rPr>
          <w:color w:val="000000" w:themeColor="text1"/>
          <w:lang w:val="en-US"/>
          <w:rPrChange w:id="1005" w:author="Reviewer" w:date="2019-11-01T14:08:00Z">
            <w:rPr>
              <w:lang w:val="en-US"/>
            </w:rPr>
          </w:rPrChange>
        </w:rPr>
        <w:fldChar w:fldCharType="begin"/>
      </w:r>
      <w:r w:rsidR="004672A8" w:rsidRPr="003978E0">
        <w:rPr>
          <w:color w:val="000000" w:themeColor="text1"/>
          <w:lang w:val="en-US"/>
          <w:rPrChange w:id="1006" w:author="Reviewer" w:date="2019-11-01T14:08:00Z">
            <w:rPr>
              <w:lang w:val="en-US"/>
            </w:rPr>
          </w:rPrChange>
        </w:rPr>
        <w:instrText xml:space="preserve"> ADDIN ZOTERO_ITEM CSL_CITATION {"citationID":"UeUrsokK","properties":{"formattedCitation":"(Jarne et al. 2010; Dillon et al. 2011)","plainCitation":"(Jarne et al. 2010; Dillon et al. 2011)","noteIndex":0},"citationItems":[{"id":129,"uris":["http://zotero.org/users/local/CzCYkQ1P/items/KQ3GHLNV"],"uri":["http://zotero.org/users/local/CzCYkQ1P/items/KQ3GHLNV"],"itemData":{"id":129,"type":"article-journal","title":"The evolution of reproductive isolation in a simultaneous hermaphrodite, the freshwater snail &lt;i&gt;Physa&lt;/i&gt;","container-title":"BMC Evolutionary Biology","volume":"11","issue":"1","source":"Crossref","abstract":"Background: The cosmopolitan freshwater snail Physa acuta has recently found widespread use as a model organism for the study of mating systems and reproductive allocation. Mitochondrial DNA phylogenies suggest that Physa carolinae, recently described from the American southeast, is a sister species of P. acuta. The divergence of the acuta/carolinae ancestor from the more widespread P. pomilia appears to be somewhat older, and the split between a hypothetical acuta/carolinae/pomilia ancestor and P. gyrina appears older still.\nResults: Here we report the results of no-choice mating experiments yielding no evidence of hybridization between gyrina and any of four other populations (pomilia, carolinae, Philadelphia acuta, or Charleston acuta), nor between pomilia and carolinae. Crosses between pomilia and both acuta populations yielded sterile F1 progeny with reduced viability, while crosses between carolinae and both acuta populations yielded sterile F1 hybrids of normal viability. A set of mate-choice tests also revealed significant sexual isolation between gyrina and all four of our other Physa populations, between pomilia and carolinae, and between pomilia and Charleston acuta, but not between pomilia and the acuta population from Philadelphia, nor between carolinae and either acuta population. These observations are consistent with the origin of hybrid sterility prior to hybrid inviability, and a hypothesis that speciation between pomilia and acuta may have been reinforced by selection for prezygotic reproductive isolation in sympatry.\nConclusions: We propose a two-factor model for the evolution of postzygotic reproductive incompatibility in this set of five Physa populations consistent with the Dobzhansky-Muller model of speciation, and a second two-factor model for the evolution of sexual incompatibility. Under these models, species trees may be said to correspond with gene trees in American populations of the freshwater snail, Physa.","URL":"http://bmcevolbiol.biomedcentral.com/articles/10.1186/1471-2148-11-144","DOI":"10.1186/1471-2148-11-144","ISSN":"1471-2148","language":"en","author":[{"family":"Dillon","given":"Robert T"},{"family":"Wethington","given":"Amy R"},{"family":"Lydeard","given":"Charles"}],"issued":{"date-parts":[["2011",12]]},"accessed":{"date-parts":[["2018",5,3]]}}},{"id":618,"uris":["http://zotero.org/users/local/CzCYkQ1P/items/YLME8JFQ"],"uri":["http://zotero.org/users/local/CzCYkQ1P/items/YLME8JFQ"],"itemData":{"id":618,"type":"chapter","title":"Basommatophoran gastropods","container-title":"The evolution of primary sexual characters in animals","publisher":"Oxford University Press","page":"173-196","edition":"Leonard J.L., Cordoba-Aguilar A.","author":[{"family":"Jarne","given":"P"},{"family":"Pointier","given":"J-P"},{"family":"David","given":"P."},{"family":"Koene","given":"Joris M."}],"issued":{"date-parts":[["2010"]]}}}],"schema":"https://github.com/citation-style-language/schema/raw/master/csl-citation.json"} </w:instrText>
      </w:r>
      <w:r w:rsidR="00672CA1" w:rsidRPr="003978E0">
        <w:rPr>
          <w:color w:val="000000" w:themeColor="text1"/>
          <w:lang w:val="en-US"/>
          <w:rPrChange w:id="1007" w:author="Reviewer" w:date="2019-11-01T14:08:00Z">
            <w:rPr>
              <w:lang w:val="en-US"/>
            </w:rPr>
          </w:rPrChange>
        </w:rPr>
        <w:fldChar w:fldCharType="separate"/>
      </w:r>
      <w:r w:rsidR="004672A8" w:rsidRPr="003978E0">
        <w:rPr>
          <w:color w:val="000000" w:themeColor="text1"/>
          <w:lang w:val="en-US"/>
          <w:rPrChange w:id="1008" w:author="Reviewer" w:date="2019-11-01T14:08:00Z">
            <w:rPr>
              <w:lang w:val="en-US"/>
            </w:rPr>
          </w:rPrChange>
        </w:rPr>
        <w:t>(Jarne et al. 2010; Dillon et al. 2011)</w:t>
      </w:r>
      <w:r w:rsidR="00672CA1" w:rsidRPr="003978E0">
        <w:rPr>
          <w:color w:val="000000" w:themeColor="text1"/>
          <w:lang w:val="en-US"/>
          <w:rPrChange w:id="1009" w:author="Reviewer" w:date="2019-11-01T14:08:00Z">
            <w:rPr>
              <w:lang w:val="en-US"/>
            </w:rPr>
          </w:rPrChange>
        </w:rPr>
        <w:fldChar w:fldCharType="end"/>
      </w:r>
      <w:r w:rsidR="00822E41" w:rsidRPr="003978E0">
        <w:rPr>
          <w:color w:val="000000" w:themeColor="text1"/>
          <w:lang w:val="en-US"/>
          <w:rPrChange w:id="1010" w:author="Reviewer" w:date="2019-11-01T14:08:00Z">
            <w:rPr>
              <w:lang w:val="en-US"/>
            </w:rPr>
          </w:rPrChange>
        </w:rPr>
        <w:t xml:space="preserve">, </w:t>
      </w:r>
      <w:del w:id="1011" w:author="Reviewer" w:date="2019-10-31T10:31:00Z">
        <w:r w:rsidR="00822E41" w:rsidRPr="003978E0" w:rsidDel="00FB1B64">
          <w:rPr>
            <w:color w:val="000000" w:themeColor="text1"/>
            <w:lang w:val="en-US"/>
            <w:rPrChange w:id="1012" w:author="Reviewer" w:date="2019-11-01T14:08:00Z">
              <w:rPr>
                <w:lang w:val="en-US"/>
              </w:rPr>
            </w:rPrChange>
          </w:rPr>
          <w:delText>a</w:delText>
        </w:r>
        <w:r w:rsidR="00273B26" w:rsidRPr="003978E0" w:rsidDel="00FB1B64">
          <w:rPr>
            <w:color w:val="000000" w:themeColor="text1"/>
            <w:lang w:val="en-US"/>
            <w:rPrChange w:id="1013" w:author="Reviewer" w:date="2019-11-01T14:08:00Z">
              <w:rPr>
                <w:color w:val="000000" w:themeColor="text1"/>
                <w:highlight w:val="yellow"/>
                <w:lang w:val="en-US"/>
              </w:rPr>
            </w:rPrChange>
          </w:rPr>
          <w:delText>s well as</w:delText>
        </w:r>
        <w:r w:rsidR="00822E41" w:rsidRPr="003978E0" w:rsidDel="00FB1B64">
          <w:rPr>
            <w:color w:val="000000" w:themeColor="text1"/>
            <w:lang w:val="en-US"/>
            <w:rPrChange w:id="1014" w:author="Reviewer" w:date="2019-11-01T14:08:00Z">
              <w:rPr>
                <w:lang w:val="en-US"/>
              </w:rPr>
            </w:rPrChange>
          </w:rPr>
          <w:delText xml:space="preserve"> the</w:delText>
        </w:r>
        <w:r w:rsidR="00872758" w:rsidRPr="003978E0" w:rsidDel="00FB1B64">
          <w:rPr>
            <w:color w:val="000000" w:themeColor="text1"/>
            <w:lang w:val="en-US"/>
            <w:rPrChange w:id="1015" w:author="Reviewer" w:date="2019-11-01T14:08:00Z">
              <w:rPr>
                <w:color w:val="000000" w:themeColor="text1"/>
                <w:highlight w:val="yellow"/>
                <w:lang w:val="en-US"/>
              </w:rPr>
            </w:rPrChange>
          </w:rPr>
          <w:delText xml:space="preserve"> misidentification of valid species, yielding errors in the assessment of</w:delText>
        </w:r>
        <w:r w:rsidR="00872758" w:rsidRPr="003978E0" w:rsidDel="00FB1B64">
          <w:rPr>
            <w:color w:val="000000" w:themeColor="text1"/>
            <w:lang w:val="en-US"/>
          </w:rPr>
          <w:delText xml:space="preserve"> </w:delText>
        </w:r>
      </w:del>
      <w:ins w:id="1016" w:author="Reviewer" w:date="2019-10-31T10:31:00Z">
        <w:r w:rsidR="00FB1B64" w:rsidRPr="006B237A">
          <w:rPr>
            <w:color w:val="000000" w:themeColor="text1"/>
            <w:lang w:val="en-US"/>
          </w:rPr>
          <w:t xml:space="preserve">as well as the misidentification of valid species, yielding errors in the assessment of </w:t>
        </w:r>
      </w:ins>
      <w:r w:rsidR="00822E41" w:rsidRPr="003978E0">
        <w:rPr>
          <w:color w:val="000000" w:themeColor="text1"/>
          <w:lang w:val="en-US"/>
          <w:rPrChange w:id="1017" w:author="Reviewer" w:date="2019-11-01T14:08:00Z">
            <w:rPr>
              <w:lang w:val="en-US"/>
            </w:rPr>
          </w:rPrChange>
        </w:rPr>
        <w:t>species invasion</w:t>
      </w:r>
      <w:r w:rsidR="00514F44" w:rsidRPr="003978E0">
        <w:rPr>
          <w:color w:val="000000" w:themeColor="text1"/>
          <w:lang w:val="en-US"/>
          <w:rPrChange w:id="1018" w:author="Reviewer" w:date="2019-11-01T14:08:00Z">
            <w:rPr>
              <w:lang w:val="en-US"/>
            </w:rPr>
          </w:rPrChange>
        </w:rPr>
        <w:t xml:space="preserve"> ability</w:t>
      </w:r>
      <w:r w:rsidR="00822E41" w:rsidRPr="003978E0">
        <w:rPr>
          <w:color w:val="000000" w:themeColor="text1"/>
          <w:lang w:val="en-US"/>
          <w:rPrChange w:id="1019" w:author="Reviewer" w:date="2019-11-01T14:08:00Z">
            <w:rPr>
              <w:lang w:val="en-US"/>
            </w:rPr>
          </w:rPrChange>
        </w:rPr>
        <w:t xml:space="preserve"> and </w:t>
      </w:r>
      <w:r w:rsidR="00514F44" w:rsidRPr="003978E0">
        <w:rPr>
          <w:color w:val="000000" w:themeColor="text1"/>
          <w:lang w:val="en-US"/>
          <w:rPrChange w:id="1020" w:author="Reviewer" w:date="2019-11-01T14:08:00Z">
            <w:rPr>
              <w:lang w:val="en-US"/>
            </w:rPr>
          </w:rPrChange>
        </w:rPr>
        <w:t xml:space="preserve">distributional </w:t>
      </w:r>
      <w:r w:rsidR="00822E41" w:rsidRPr="003978E0">
        <w:rPr>
          <w:color w:val="000000" w:themeColor="text1"/>
          <w:lang w:val="en-US"/>
          <w:rPrChange w:id="1021" w:author="Reviewer" w:date="2019-11-01T14:08:00Z">
            <w:rPr>
              <w:lang w:val="en-US"/>
            </w:rPr>
          </w:rPrChange>
        </w:rPr>
        <w:t>range (e</w:t>
      </w:r>
      <w:r w:rsidR="00515439" w:rsidRPr="003978E0">
        <w:rPr>
          <w:color w:val="000000" w:themeColor="text1"/>
          <w:lang w:val="en-US"/>
          <w:rPrChange w:id="1022" w:author="Reviewer" w:date="2019-11-01T14:08:00Z">
            <w:rPr>
              <w:lang w:val="en-US"/>
            </w:rPr>
          </w:rPrChange>
        </w:rPr>
        <w:t>.</w:t>
      </w:r>
      <w:r w:rsidR="00822E41" w:rsidRPr="003978E0">
        <w:rPr>
          <w:color w:val="000000" w:themeColor="text1"/>
          <w:lang w:val="en-US"/>
          <w:rPrChange w:id="1023" w:author="Reviewer" w:date="2019-11-01T14:08:00Z">
            <w:rPr>
              <w:i/>
              <w:lang w:val="en-US"/>
            </w:rPr>
          </w:rPrChange>
        </w:rPr>
        <w:t>g</w:t>
      </w:r>
      <w:r w:rsidR="00515439" w:rsidRPr="003978E0">
        <w:rPr>
          <w:color w:val="000000" w:themeColor="text1"/>
          <w:lang w:val="en-US"/>
          <w:rPrChange w:id="1024" w:author="Reviewer" w:date="2019-11-01T14:08:00Z">
            <w:rPr>
              <w:lang w:val="en-US"/>
            </w:rPr>
          </w:rPrChange>
        </w:rPr>
        <w:t>.</w:t>
      </w:r>
      <w:r w:rsidR="00822E41" w:rsidRPr="003978E0">
        <w:rPr>
          <w:color w:val="000000" w:themeColor="text1"/>
          <w:lang w:val="en-US"/>
          <w:rPrChange w:id="1025" w:author="Reviewer" w:date="2019-11-01T14:08:00Z">
            <w:rPr>
              <w:lang w:val="en-US"/>
            </w:rPr>
          </w:rPrChange>
        </w:rPr>
        <w:t xml:space="preserve">, </w:t>
      </w:r>
      <w:r w:rsidR="00A22370" w:rsidRPr="003978E0">
        <w:rPr>
          <w:color w:val="000000" w:themeColor="text1"/>
          <w:lang w:val="en-US"/>
          <w:rPrChange w:id="1026" w:author="Reviewer" w:date="2019-11-01T14:08:00Z">
            <w:rPr>
              <w:lang w:val="en-US"/>
            </w:rPr>
          </w:rPrChange>
        </w:rPr>
        <w:fldChar w:fldCharType="begin"/>
      </w:r>
      <w:r w:rsidR="00811539" w:rsidRPr="003978E0">
        <w:rPr>
          <w:color w:val="000000" w:themeColor="text1"/>
          <w:lang w:val="en-US"/>
          <w:rPrChange w:id="1027" w:author="Reviewer" w:date="2019-11-01T14:08:00Z">
            <w:rPr>
              <w:lang w:val="en-US"/>
            </w:rPr>
          </w:rPrChange>
        </w:rPr>
        <w:instrText xml:space="preserve"> ADDIN ZOTERO_ITEM CSL_CITATION {"citationID":"uAlN2dkA","properties":{"formattedCitation":"(Pfenninger et al., 2006; Rama Rao et al., 2018)","plainCitation":"(Pfenninger et al., 2006; Rama Rao et al., 2018)","dontUpdate":true,"noteIndex":0},"citationItems":[{"id":96,"uris":["http://zotero.org/users/local/CzCYkQ1P/items/DD6DVAHV"],"uri":["http://zotero.org/users/local/CzCYkQ1P/items/DD6DVAHV"],"itemData":{"id":96,"type":"article-journal","title":"Comparing the efficacy of morphologic and DNA-based taxonomy in the freshwater gastropod genus Radix (Basommatophora, Pulmonata)","container-title":"BMC Evolutionary Biology","page":"14","source":"Zotero","abstract":"Background: Reliable taxonomic identification at the species level is the basis for many biological disciplines. In order to distinguish species, it is necessary that taxonomic characters allow for the separation of individuals into recognisable, homogeneous groups that differ from other such groups in a consistent way. We compared here the suitability and efficacy of traditionally used shell morphology and DNA-based methods to distinguish among species of the freshwater snail genus Radix (Basommatophora, Pulmonata).\nResults: Morphometric analysis showed that shell shape was unsuitable to define homogeneous, recognisable entities, because the variation was continuous. On the other hand, the Molecularly defined Operational Taxonomic Units (MOTU), inferred from mitochondrial COI sequence variation, proved to be congruent with biological species, inferred from geographic distribution patterns, congruence with nuclear markers and crossing experiments. Moreover, it could be shown that the phenotypically plastic shell variation is mostly determined by the environmental conditions experienced.\nConclusion: Contrary to DNA-taxonomy, shell morphology was not suitable for delimiting and recognising species in Radix. As the situation encountered here seems to be widespread in invertebrates, we propose DNA-taxonomy as a reliable, comparable, and objective means for species identification in biological research.","language":"en","author":[{"family":"Pfenninger","given":"Markus"},{"family":"Cordellier","given":"Mathilde"},{"family":"Streit","given":"Bruno"}],"issued":{"date-parts":[["2006"]]}}},{"id":615,"uris":["http://zotero.org/users/local/CzCYkQ1P/items/VZ5NQ3IS"],"uri":["http://zotero.org/users/local/CzCYkQ1P/items/VZ5NQ3IS"],"itemData":{"id":615,"type":"article-journal","title":"Cryptic diversity: Two morphologically similar species of invasive apple snail in Peninsular Malaysia","container-title":"PLOS ONE","page":"e0196582","volume":"13","issue":"5","source":"Crossref","DOI":"10.1371/journal.pone.0196582","ISSN":"1932-6203","title-short":"Cryptic diversity","language":"en","author":[{"family":"Rama Rao","given":"Suganiya"},{"family":"Liew","given":"Thor-Seng"},{"family":"Yow","given":"Yoon-Yen"},{"family":"Ratnayeke","given":"Shyamala"}],"editor":[{"family":"Munderloh","given":"Ulrike Gertrud"}],"issued":{"date-parts":[["2018",5,7]]}}}],"schema":"https://github.com/citation-style-language/schema/raw/master/csl-citation.json"} </w:instrText>
      </w:r>
      <w:r w:rsidR="00A22370" w:rsidRPr="003978E0">
        <w:rPr>
          <w:color w:val="000000" w:themeColor="text1"/>
          <w:lang w:val="en-US"/>
          <w:rPrChange w:id="1028" w:author="Reviewer" w:date="2019-11-01T14:08:00Z">
            <w:rPr>
              <w:lang w:val="en-US"/>
            </w:rPr>
          </w:rPrChange>
        </w:rPr>
        <w:fldChar w:fldCharType="separate"/>
      </w:r>
      <w:r w:rsidR="00B51A19" w:rsidRPr="003978E0">
        <w:rPr>
          <w:color w:val="000000" w:themeColor="text1"/>
          <w:lang w:val="en-US"/>
          <w:rPrChange w:id="1029" w:author="Reviewer" w:date="2019-11-01T14:08:00Z">
            <w:rPr>
              <w:lang w:val="en-US"/>
            </w:rPr>
          </w:rPrChange>
        </w:rPr>
        <w:t>Pfenninger et al., 2006; Rama Rao et al., 2018)</w:t>
      </w:r>
      <w:r w:rsidR="00A22370" w:rsidRPr="003978E0">
        <w:rPr>
          <w:color w:val="000000" w:themeColor="text1"/>
          <w:lang w:val="en-US"/>
          <w:rPrChange w:id="1030" w:author="Reviewer" w:date="2019-11-01T14:08:00Z">
            <w:rPr>
              <w:lang w:val="en-US"/>
            </w:rPr>
          </w:rPrChange>
        </w:rPr>
        <w:fldChar w:fldCharType="end"/>
      </w:r>
      <w:r w:rsidR="00822E41" w:rsidRPr="003978E0">
        <w:rPr>
          <w:color w:val="000000" w:themeColor="text1"/>
          <w:lang w:val="en-US"/>
          <w:rPrChange w:id="1031" w:author="Reviewer" w:date="2019-11-01T14:08:00Z">
            <w:rPr>
              <w:lang w:val="en-US"/>
            </w:rPr>
          </w:rPrChange>
        </w:rPr>
        <w:t xml:space="preserve">. For example, </w:t>
      </w:r>
      <w:r w:rsidR="00701BD8" w:rsidRPr="003978E0">
        <w:rPr>
          <w:color w:val="000000" w:themeColor="text1"/>
          <w:lang w:val="en-US"/>
          <w:rPrChange w:id="1032" w:author="Reviewer" w:date="2019-11-01T14:08:00Z">
            <w:rPr>
              <w:lang w:val="en-US"/>
            </w:rPr>
          </w:rPrChange>
        </w:rPr>
        <w:t xml:space="preserve">an </w:t>
      </w:r>
      <w:r w:rsidR="00AF36CB" w:rsidRPr="003978E0">
        <w:rPr>
          <w:color w:val="000000" w:themeColor="text1"/>
          <w:lang w:val="en-US"/>
          <w:rPrChange w:id="1033" w:author="Reviewer" w:date="2019-11-01T14:08:00Z">
            <w:rPr>
              <w:lang w:val="en-US"/>
            </w:rPr>
          </w:rPrChange>
        </w:rPr>
        <w:t>invasive Asian clam</w:t>
      </w:r>
      <w:r w:rsidR="00965D2C" w:rsidRPr="003978E0">
        <w:rPr>
          <w:color w:val="000000" w:themeColor="text1"/>
          <w:lang w:val="en-US"/>
          <w:rPrChange w:id="1034" w:author="Reviewer" w:date="2019-11-01T14:08:00Z">
            <w:rPr>
              <w:lang w:val="en-US"/>
            </w:rPr>
          </w:rPrChange>
        </w:rPr>
        <w:t xml:space="preserve"> of the genus </w:t>
      </w:r>
      <w:proofErr w:type="spellStart"/>
      <w:r w:rsidR="001A2D32" w:rsidRPr="003978E0">
        <w:rPr>
          <w:i/>
          <w:color w:val="000000" w:themeColor="text1"/>
          <w:lang w:val="en-US"/>
          <w:rPrChange w:id="1035" w:author="Reviewer" w:date="2019-11-01T14:08:00Z">
            <w:rPr>
              <w:i/>
              <w:lang w:val="en-US"/>
            </w:rPr>
          </w:rPrChange>
        </w:rPr>
        <w:t>Sinanodonta</w:t>
      </w:r>
      <w:proofErr w:type="spellEnd"/>
      <w:r w:rsidR="001A2D32" w:rsidRPr="003978E0">
        <w:rPr>
          <w:i/>
          <w:color w:val="000000" w:themeColor="text1"/>
          <w:lang w:val="en-US"/>
          <w:rPrChange w:id="1036" w:author="Reviewer" w:date="2019-11-01T14:08:00Z">
            <w:rPr>
              <w:i/>
              <w:lang w:val="en-US"/>
            </w:rPr>
          </w:rPrChange>
        </w:rPr>
        <w:t xml:space="preserve"> </w:t>
      </w:r>
      <w:r w:rsidR="00AF36CB" w:rsidRPr="003978E0">
        <w:rPr>
          <w:color w:val="000000" w:themeColor="text1"/>
          <w:lang w:val="en-US"/>
          <w:rPrChange w:id="1037" w:author="Reviewer" w:date="2019-11-01T14:08:00Z">
            <w:rPr>
              <w:lang w:val="en-US"/>
            </w:rPr>
          </w:rPrChange>
        </w:rPr>
        <w:t xml:space="preserve">has </w:t>
      </w:r>
      <w:r w:rsidR="00701BD8" w:rsidRPr="003978E0">
        <w:rPr>
          <w:color w:val="000000" w:themeColor="text1"/>
          <w:lang w:val="en-US"/>
          <w:rPrChange w:id="1038" w:author="Reviewer" w:date="2019-11-01T14:08:00Z">
            <w:rPr>
              <w:lang w:val="en-US"/>
            </w:rPr>
          </w:rPrChange>
        </w:rPr>
        <w:t xml:space="preserve">been overlooked in </w:t>
      </w:r>
      <w:r w:rsidR="001A2D32" w:rsidRPr="003978E0">
        <w:rPr>
          <w:color w:val="000000" w:themeColor="text1"/>
          <w:lang w:val="en-US"/>
          <w:rPrChange w:id="1039" w:author="Reviewer" w:date="2019-11-01T14:08:00Z">
            <w:rPr>
              <w:lang w:val="en-US"/>
            </w:rPr>
          </w:rPrChange>
        </w:rPr>
        <w:t>Russia</w:t>
      </w:r>
      <w:r w:rsidR="00701BD8" w:rsidRPr="003978E0">
        <w:rPr>
          <w:color w:val="000000" w:themeColor="text1"/>
          <w:lang w:val="en-US"/>
          <w:rPrChange w:id="1040" w:author="Reviewer" w:date="2019-11-01T14:08:00Z">
            <w:rPr>
              <w:lang w:val="en-US"/>
            </w:rPr>
          </w:rPrChange>
        </w:rPr>
        <w:t xml:space="preserve"> because it is morphologically </w:t>
      </w:r>
      <w:r w:rsidR="001014BA" w:rsidRPr="003978E0">
        <w:rPr>
          <w:color w:val="000000" w:themeColor="text1"/>
          <w:lang w:val="en-US"/>
          <w:rPrChange w:id="1041" w:author="Reviewer" w:date="2019-11-01T14:08:00Z">
            <w:rPr>
              <w:lang w:val="en-US"/>
            </w:rPr>
          </w:rPrChange>
        </w:rPr>
        <w:t>indistinguishable</w:t>
      </w:r>
      <w:r w:rsidR="00701BD8" w:rsidRPr="003978E0">
        <w:rPr>
          <w:color w:val="000000" w:themeColor="text1"/>
          <w:lang w:val="en-US"/>
          <w:rPrChange w:id="1042" w:author="Reviewer" w:date="2019-11-01T14:08:00Z">
            <w:rPr>
              <w:lang w:val="en-US"/>
            </w:rPr>
          </w:rPrChange>
        </w:rPr>
        <w:t xml:space="preserve"> from another </w:t>
      </w:r>
      <w:r w:rsidR="001A2D32" w:rsidRPr="003978E0">
        <w:rPr>
          <w:color w:val="000000" w:themeColor="text1"/>
          <w:lang w:val="en-US"/>
          <w:rPrChange w:id="1043" w:author="Reviewer" w:date="2019-11-01T14:08:00Z">
            <w:rPr>
              <w:lang w:val="en-US"/>
            </w:rPr>
          </w:rPrChange>
        </w:rPr>
        <w:t xml:space="preserve">invasive </w:t>
      </w:r>
      <w:r w:rsidR="00701BD8" w:rsidRPr="003978E0">
        <w:rPr>
          <w:color w:val="000000" w:themeColor="text1"/>
          <w:lang w:val="en-US"/>
          <w:rPrChange w:id="1044" w:author="Reviewer" w:date="2019-11-01T14:08:00Z">
            <w:rPr>
              <w:lang w:val="en-US"/>
            </w:rPr>
          </w:rPrChange>
        </w:rPr>
        <w:t>Asian clam</w:t>
      </w:r>
      <w:r w:rsidR="001A2D32" w:rsidRPr="003978E0">
        <w:rPr>
          <w:color w:val="000000" w:themeColor="text1"/>
          <w:lang w:val="en-US"/>
          <w:rPrChange w:id="1045" w:author="Reviewer" w:date="2019-11-01T14:08:00Z">
            <w:rPr>
              <w:lang w:val="en-US"/>
            </w:rPr>
          </w:rPrChange>
        </w:rPr>
        <w:t xml:space="preserve"> </w:t>
      </w:r>
      <w:r w:rsidR="00A6309D" w:rsidRPr="003978E0">
        <w:rPr>
          <w:color w:val="000000" w:themeColor="text1"/>
          <w:lang w:val="en-US"/>
          <w:rPrChange w:id="1046" w:author="Reviewer" w:date="2019-11-01T14:08:00Z">
            <w:rPr>
              <w:lang w:val="en-US"/>
            </w:rPr>
          </w:rPrChange>
        </w:rPr>
        <w:fldChar w:fldCharType="begin"/>
      </w:r>
      <w:r w:rsidR="004672A8" w:rsidRPr="003978E0">
        <w:rPr>
          <w:color w:val="000000" w:themeColor="text1"/>
          <w:lang w:val="en-US"/>
          <w:rPrChange w:id="1047" w:author="Reviewer" w:date="2019-11-01T14:08:00Z">
            <w:rPr>
              <w:lang w:val="en-US"/>
            </w:rPr>
          </w:rPrChange>
        </w:rPr>
        <w:instrText xml:space="preserve"> ADDIN ZOTERO_ITEM CSL_CITATION {"citationID":"dPmjneI7","properties":{"formattedCitation":"(Bespalaya et al. 2018)","plainCitation":"(Bespalaya et al. 2018)","noteIndex":0},"citationItems":[{"id":462,"uris":["http://zotero.org/users/local/CzCYkQ1P/items/XBYQ5KRY"],"uri":["http://zotero.org/users/local/CzCYkQ1P/items/XBYQ5KRY"],"itemData":{"id":462,"type":"article-journal","title":"DNA barcoding reveals invasion of two cryptic Sinanodonta mussel species (Bivalvia: Unionidae) into the largest Siberian river","container-title":"Limnologica","page":"94-102","volume":"69","source":"Crossref","DOI":"10.1016/j.limno.2017.11.009","ISSN":"00759511","title-short":"DNA barcoding reveals invasion of two cryptic Sinanodonta mussel species (Bivalvia","language":"en","author":[{"family":"Bespalaya","given":"Yulia V."},{"family":"Bolotov","given":"Ivan N."},{"family":"Aksenova","given":"Olga V."},{"family":"Gofarov","given":"Mikhail Yu."},{"family":"Kondakov","given":"Alexander V."},{"family":"Vikhrev","given":"Ilya V."},{"family":"Vinarski","given":"Maxim V."}],"issued":{"date-parts":[["2018",3]]}}}],"schema":"https://github.com/citation-style-language/schema/raw/master/csl-citation.json"} </w:instrText>
      </w:r>
      <w:r w:rsidR="00A6309D" w:rsidRPr="003978E0">
        <w:rPr>
          <w:color w:val="000000" w:themeColor="text1"/>
          <w:lang w:val="en-US"/>
          <w:rPrChange w:id="1048" w:author="Reviewer" w:date="2019-11-01T14:08:00Z">
            <w:rPr>
              <w:lang w:val="en-US"/>
            </w:rPr>
          </w:rPrChange>
        </w:rPr>
        <w:fldChar w:fldCharType="separate"/>
      </w:r>
      <w:r w:rsidR="004672A8" w:rsidRPr="003978E0">
        <w:rPr>
          <w:color w:val="000000" w:themeColor="text1"/>
          <w:lang w:val="en-US"/>
          <w:rPrChange w:id="1049" w:author="Reviewer" w:date="2019-11-01T14:08:00Z">
            <w:rPr>
              <w:lang w:val="en-US"/>
            </w:rPr>
          </w:rPrChange>
        </w:rPr>
        <w:t>(Bespalaya et al. 2018)</w:t>
      </w:r>
      <w:r w:rsidR="00A6309D" w:rsidRPr="003978E0">
        <w:rPr>
          <w:color w:val="000000" w:themeColor="text1"/>
          <w:lang w:val="en-US"/>
          <w:rPrChange w:id="1050" w:author="Reviewer" w:date="2019-11-01T14:08:00Z">
            <w:rPr>
              <w:lang w:val="en-US"/>
            </w:rPr>
          </w:rPrChange>
        </w:rPr>
        <w:fldChar w:fldCharType="end"/>
      </w:r>
      <w:r w:rsidR="00965D2C" w:rsidRPr="003978E0">
        <w:rPr>
          <w:color w:val="000000" w:themeColor="text1"/>
          <w:lang w:val="en-US"/>
          <w:rPrChange w:id="1051" w:author="Reviewer" w:date="2019-11-01T14:08:00Z">
            <w:rPr>
              <w:lang w:val="en-US"/>
            </w:rPr>
          </w:rPrChange>
        </w:rPr>
        <w:t>.</w:t>
      </w:r>
      <w:ins w:id="1052" w:author="Reviewer" w:date="2019-10-31T17:14:00Z">
        <w:r w:rsidR="005B0E80" w:rsidRPr="003978E0">
          <w:rPr>
            <w:color w:val="000000" w:themeColor="text1"/>
            <w:lang w:val="en-US"/>
          </w:rPr>
          <w:t xml:space="preserve"> </w:t>
        </w:r>
      </w:ins>
      <w:del w:id="1053" w:author="Reviewer" w:date="2019-10-31T10:25:00Z">
        <w:r w:rsidR="00872758" w:rsidRPr="006B237A" w:rsidDel="00116DC8">
          <w:rPr>
            <w:color w:val="000000" w:themeColor="text1"/>
            <w:lang w:val="en-US"/>
          </w:rPr>
          <w:delText xml:space="preserve">  </w:delText>
        </w:r>
      </w:del>
      <w:del w:id="1054" w:author="Reviewer" w:date="2019-10-31T10:31:00Z">
        <w:r w:rsidR="00872758" w:rsidRPr="003978E0" w:rsidDel="00FB1B64">
          <w:rPr>
            <w:color w:val="000000" w:themeColor="text1"/>
            <w:lang w:val="en-US"/>
            <w:rPrChange w:id="1055" w:author="Reviewer" w:date="2019-11-01T14:08:00Z">
              <w:rPr>
                <w:color w:val="000000" w:themeColor="text1"/>
                <w:highlight w:val="yellow"/>
                <w:lang w:val="en-US"/>
              </w:rPr>
            </w:rPrChange>
          </w:rPr>
          <w:delText>Such problems call</w:delText>
        </w:r>
        <w:r w:rsidR="00965D2C" w:rsidRPr="003978E0" w:rsidDel="00FB1B64">
          <w:rPr>
            <w:color w:val="000000" w:themeColor="text1"/>
            <w:lang w:val="en-US"/>
            <w:rPrChange w:id="1056" w:author="Reviewer" w:date="2019-11-01T14:08:00Z">
              <w:rPr>
                <w:lang w:val="en-US"/>
              </w:rPr>
            </w:rPrChange>
          </w:rPr>
          <w:delText xml:space="preserve"> </w:delText>
        </w:r>
      </w:del>
      <w:ins w:id="1057" w:author="Reviewer" w:date="2019-10-31T10:31:00Z">
        <w:r w:rsidR="00FB1B64" w:rsidRPr="003978E0">
          <w:rPr>
            <w:color w:val="000000" w:themeColor="text1"/>
            <w:lang w:val="en-US"/>
          </w:rPr>
          <w:t xml:space="preserve">Such problems call </w:t>
        </w:r>
      </w:ins>
      <w:r w:rsidR="00822E41" w:rsidRPr="003978E0">
        <w:rPr>
          <w:color w:val="000000" w:themeColor="text1"/>
          <w:lang w:val="en-US"/>
          <w:rPrChange w:id="1058" w:author="Reviewer" w:date="2019-11-01T14:08:00Z">
            <w:rPr>
              <w:lang w:val="en-US"/>
            </w:rPr>
          </w:rPrChange>
        </w:rPr>
        <w:t>for an integrated approach to</w:t>
      </w:r>
      <w:r w:rsidR="00273B26" w:rsidRPr="003978E0">
        <w:rPr>
          <w:color w:val="000000" w:themeColor="text1"/>
          <w:lang w:val="en-US"/>
        </w:rPr>
        <w:t xml:space="preserve"> </w:t>
      </w:r>
      <w:del w:id="1059" w:author="Reviewer" w:date="2019-10-31T10:31:00Z">
        <w:r w:rsidR="00273B26" w:rsidRPr="003978E0" w:rsidDel="00FB1B64">
          <w:rPr>
            <w:color w:val="000000" w:themeColor="text1"/>
            <w:lang w:val="en-US"/>
            <w:rPrChange w:id="1060" w:author="Reviewer" w:date="2019-11-01T14:08:00Z">
              <w:rPr>
                <w:color w:val="000000" w:themeColor="text1"/>
                <w:highlight w:val="yellow"/>
                <w:lang w:val="en-US"/>
              </w:rPr>
            </w:rPrChange>
          </w:rPr>
          <w:delText>gastropod</w:delText>
        </w:r>
        <w:r w:rsidR="00822E41" w:rsidRPr="003978E0" w:rsidDel="00FB1B64">
          <w:rPr>
            <w:color w:val="000000" w:themeColor="text1"/>
            <w:lang w:val="en-US"/>
            <w:rPrChange w:id="1061" w:author="Reviewer" w:date="2019-11-01T14:08:00Z">
              <w:rPr>
                <w:lang w:val="en-US"/>
              </w:rPr>
            </w:rPrChange>
          </w:rPr>
          <w:delText xml:space="preserve"> </w:delText>
        </w:r>
      </w:del>
      <w:ins w:id="1062" w:author="Reviewer" w:date="2019-10-31T10:31:00Z">
        <w:r w:rsidR="00FB1B64" w:rsidRPr="003978E0">
          <w:rPr>
            <w:color w:val="000000" w:themeColor="text1"/>
            <w:lang w:val="en-US"/>
          </w:rPr>
          <w:t xml:space="preserve">gastropod </w:t>
        </w:r>
      </w:ins>
      <w:r w:rsidR="00822E41" w:rsidRPr="003978E0">
        <w:rPr>
          <w:color w:val="000000" w:themeColor="text1"/>
          <w:lang w:val="en-US"/>
          <w:rPrChange w:id="1063" w:author="Reviewer" w:date="2019-11-01T14:08:00Z">
            <w:rPr>
              <w:lang w:val="en-US"/>
            </w:rPr>
          </w:rPrChange>
        </w:rPr>
        <w:t xml:space="preserve">systematics and biogeography in which phenotypic traits are studied together with appropriate </w:t>
      </w:r>
      <w:r w:rsidR="008C6D2C" w:rsidRPr="003978E0">
        <w:rPr>
          <w:color w:val="000000" w:themeColor="text1"/>
          <w:lang w:val="en-US"/>
          <w:rPrChange w:id="1064" w:author="Reviewer" w:date="2019-11-01T14:08:00Z">
            <w:rPr>
              <w:lang w:val="en-US"/>
            </w:rPr>
          </w:rPrChange>
        </w:rPr>
        <w:t>molecular tool</w:t>
      </w:r>
      <w:r w:rsidR="00822E41" w:rsidRPr="003978E0">
        <w:rPr>
          <w:color w:val="000000" w:themeColor="text1"/>
          <w:lang w:val="en-US"/>
          <w:rPrChange w:id="1065" w:author="Reviewer" w:date="2019-11-01T14:08:00Z">
            <w:rPr>
              <w:lang w:val="en-US"/>
            </w:rPr>
          </w:rPrChange>
        </w:rPr>
        <w:t>s</w:t>
      </w:r>
      <w:ins w:id="1066" w:author="Reviewer" w:date="2019-10-18T10:38:00Z">
        <w:r w:rsidR="00604425" w:rsidRPr="003978E0">
          <w:rPr>
            <w:color w:val="000000" w:themeColor="text1"/>
            <w:lang w:val="en-US"/>
            <w:rPrChange w:id="1067" w:author="Reviewer" w:date="2019-11-01T14:08:00Z">
              <w:rPr>
                <w:lang w:val="en-US"/>
              </w:rPr>
            </w:rPrChange>
          </w:rPr>
          <w:t xml:space="preserve"> </w:t>
        </w:r>
        <w:r w:rsidR="00604425" w:rsidRPr="003978E0">
          <w:rPr>
            <w:color w:val="000000" w:themeColor="text1"/>
            <w:lang w:val="en-US"/>
            <w:rPrChange w:id="1068" w:author="Reviewer" w:date="2019-11-01T14:08:00Z">
              <w:rPr>
                <w:lang w:val="en-US"/>
              </w:rPr>
            </w:rPrChange>
          </w:rPr>
          <w:fldChar w:fldCharType="begin"/>
        </w:r>
        <w:r w:rsidR="00604425" w:rsidRPr="003978E0">
          <w:rPr>
            <w:color w:val="000000" w:themeColor="text1"/>
            <w:lang w:val="en-US"/>
            <w:rPrChange w:id="1069" w:author="Reviewer" w:date="2019-11-01T14:08:00Z">
              <w:rPr>
                <w:lang w:val="en-US"/>
              </w:rPr>
            </w:rPrChange>
          </w:rPr>
          <w:instrText xml:space="preserve"> ADDIN ZOTERO_ITEM CSL_CITATION {"citationID":"qEgOOuAH","properties":{"formattedCitation":"(Dayrat 2005)","plainCitation":"(Dayrat 2005)","noteIndex":0},"citationItems":[{"id":888,"uris":["http://zotero.org/users/local/CzCYkQ1P/items/UWBMB9DS"],"uri":["http://zotero.org/users/local/CzCYkQ1P/items/UWBMB9DS"],"itemData":{"id":888,"type":"article-journal","title":"Towards integrative taxonomy: integrative taxonomy","container-title":"Biological Journal of the Linnean Society","page":"407-415","volume":"85","issue":"3","source":"DOI.org (Crossref)","DOI":"10.1111/j.1095-8312.2005.00503.x","ISSN":"00244066, 10958312","title-short":"Towards integrative taxonomy","language":"en","author":[{"family":"Dayrat","given":"Benoît"}],"issued":{"date-parts":[["2005",6,24]]}}}],"schema":"https://github.com/citation-style-language/schema/raw/master/csl-citation.json"} </w:instrText>
        </w:r>
      </w:ins>
      <w:r w:rsidR="00604425" w:rsidRPr="003978E0">
        <w:rPr>
          <w:color w:val="000000" w:themeColor="text1"/>
          <w:lang w:val="en-US"/>
          <w:rPrChange w:id="1070" w:author="Reviewer" w:date="2019-11-01T14:08:00Z">
            <w:rPr>
              <w:lang w:val="en-US"/>
            </w:rPr>
          </w:rPrChange>
        </w:rPr>
        <w:fldChar w:fldCharType="separate"/>
      </w:r>
      <w:ins w:id="1071" w:author="Reviewer" w:date="2019-10-18T10:38:00Z">
        <w:r w:rsidR="00604425" w:rsidRPr="003978E0">
          <w:rPr>
            <w:noProof/>
            <w:color w:val="000000" w:themeColor="text1"/>
            <w:lang w:val="en-US"/>
            <w:rPrChange w:id="1072" w:author="Reviewer" w:date="2019-11-01T14:08:00Z">
              <w:rPr>
                <w:noProof/>
                <w:lang w:val="en-US"/>
              </w:rPr>
            </w:rPrChange>
          </w:rPr>
          <w:t>(Dayrat 2005)</w:t>
        </w:r>
        <w:r w:rsidR="00604425" w:rsidRPr="003978E0">
          <w:rPr>
            <w:color w:val="000000" w:themeColor="text1"/>
            <w:lang w:val="en-US"/>
            <w:rPrChange w:id="1073" w:author="Reviewer" w:date="2019-11-01T14:08:00Z">
              <w:rPr>
                <w:lang w:val="en-US"/>
              </w:rPr>
            </w:rPrChange>
          </w:rPr>
          <w:fldChar w:fldCharType="end"/>
        </w:r>
      </w:ins>
      <w:r w:rsidR="008C6D2C" w:rsidRPr="003978E0">
        <w:rPr>
          <w:color w:val="000000" w:themeColor="text1"/>
          <w:lang w:val="en-US"/>
          <w:rPrChange w:id="1074" w:author="Reviewer" w:date="2019-11-01T14:08:00Z">
            <w:rPr>
              <w:lang w:val="en-US"/>
            </w:rPr>
          </w:rPrChange>
        </w:rPr>
        <w:t>.</w:t>
      </w:r>
    </w:p>
    <w:p w14:paraId="2EB97B9E" w14:textId="19893076" w:rsidR="00BC4C87" w:rsidRPr="003978E0" w:rsidRDefault="00E26DD6" w:rsidP="003B1EDE">
      <w:pPr>
        <w:widowControl w:val="0"/>
        <w:spacing w:after="240" w:line="480" w:lineRule="auto"/>
        <w:contextualSpacing/>
        <w:rPr>
          <w:color w:val="000000" w:themeColor="text1"/>
        </w:rPr>
      </w:pPr>
      <w:r w:rsidRPr="003978E0">
        <w:rPr>
          <w:b/>
          <w:color w:val="000000" w:themeColor="text1"/>
          <w:lang w:val="en-US"/>
          <w:rPrChange w:id="1075" w:author="Reviewer" w:date="2019-11-01T14:08:00Z">
            <w:rPr>
              <w:b/>
              <w:lang w:val="en-US"/>
            </w:rPr>
          </w:rPrChange>
        </w:rPr>
        <w:lastRenderedPageBreak/>
        <w:tab/>
      </w:r>
      <w:r w:rsidR="00123F13" w:rsidRPr="003978E0">
        <w:rPr>
          <w:color w:val="000000" w:themeColor="text1"/>
          <w:lang w:val="en-US"/>
          <w:rPrChange w:id="1076" w:author="Reviewer" w:date="2019-11-01T14:08:00Z">
            <w:rPr>
              <w:lang w:val="en-US"/>
            </w:rPr>
          </w:rPrChange>
        </w:rPr>
        <w:t>Here w</w:t>
      </w:r>
      <w:r w:rsidR="00376CBA" w:rsidRPr="003978E0">
        <w:rPr>
          <w:color w:val="000000" w:themeColor="text1"/>
          <w:lang w:val="en-US"/>
          <w:rPrChange w:id="1077" w:author="Reviewer" w:date="2019-11-01T14:08:00Z">
            <w:rPr>
              <w:lang w:val="en-US"/>
            </w:rPr>
          </w:rPrChange>
        </w:rPr>
        <w:t>e focus on</w:t>
      </w:r>
      <w:r w:rsidR="006901E7" w:rsidRPr="003978E0">
        <w:rPr>
          <w:color w:val="000000" w:themeColor="text1"/>
          <w:lang w:val="en-US"/>
          <w:rPrChange w:id="1078" w:author="Reviewer" w:date="2019-11-01T14:08:00Z">
            <w:rPr>
              <w:lang w:val="en-US"/>
            </w:rPr>
          </w:rPrChange>
        </w:rPr>
        <w:t xml:space="preserve"> small-bodied </w:t>
      </w:r>
      <w:del w:id="1079" w:author="Reviewer" w:date="2019-10-31T10:32:00Z">
        <w:r w:rsidR="00F535D6" w:rsidRPr="003978E0" w:rsidDel="00FB1B64">
          <w:rPr>
            <w:color w:val="000000" w:themeColor="text1"/>
            <w:lang w:val="en-US"/>
            <w:rPrChange w:id="1080" w:author="Reviewer" w:date="2019-11-01T14:08:00Z">
              <w:rPr>
                <w:color w:val="000000" w:themeColor="text1"/>
                <w:highlight w:val="yellow"/>
                <w:lang w:val="en-US"/>
              </w:rPr>
            </w:rPrChange>
          </w:rPr>
          <w:delText>basommatophoran</w:delText>
        </w:r>
        <w:r w:rsidR="00F535D6" w:rsidRPr="003978E0" w:rsidDel="00FB1B64">
          <w:rPr>
            <w:color w:val="000000" w:themeColor="text1"/>
            <w:lang w:val="en-US"/>
          </w:rPr>
          <w:delText xml:space="preserve"> </w:delText>
        </w:r>
      </w:del>
      <w:proofErr w:type="spellStart"/>
      <w:ins w:id="1081" w:author="Reviewer" w:date="2019-10-31T10:32:00Z">
        <w:r w:rsidR="00FB1B64" w:rsidRPr="006B237A">
          <w:rPr>
            <w:color w:val="000000" w:themeColor="text1"/>
            <w:lang w:val="en-US"/>
          </w:rPr>
          <w:t>basommatophoran</w:t>
        </w:r>
        <w:proofErr w:type="spellEnd"/>
        <w:r w:rsidR="00FB1B64" w:rsidRPr="006B237A">
          <w:rPr>
            <w:color w:val="000000" w:themeColor="text1"/>
            <w:lang w:val="en-US"/>
          </w:rPr>
          <w:t xml:space="preserve"> </w:t>
        </w:r>
      </w:ins>
      <w:r w:rsidR="006901E7" w:rsidRPr="003978E0">
        <w:rPr>
          <w:color w:val="000000" w:themeColor="text1"/>
          <w:lang w:val="en-US"/>
          <w:rPrChange w:id="1082" w:author="Reviewer" w:date="2019-11-01T14:08:00Z">
            <w:rPr>
              <w:lang w:val="en-US"/>
            </w:rPr>
          </w:rPrChange>
        </w:rPr>
        <w:t xml:space="preserve">pulmonate </w:t>
      </w:r>
      <w:r w:rsidR="00545CC3" w:rsidRPr="003978E0">
        <w:rPr>
          <w:color w:val="000000" w:themeColor="text1"/>
          <w:lang w:val="en-US"/>
          <w:rPrChange w:id="1083" w:author="Reviewer" w:date="2019-11-01T14:08:00Z">
            <w:rPr>
              <w:lang w:val="en-US"/>
            </w:rPr>
          </w:rPrChange>
        </w:rPr>
        <w:t xml:space="preserve">snails </w:t>
      </w:r>
      <w:r w:rsidR="0072043D" w:rsidRPr="003978E0">
        <w:rPr>
          <w:color w:val="000000" w:themeColor="text1"/>
          <w:lang w:val="en-US"/>
          <w:rPrChange w:id="1084" w:author="Reviewer" w:date="2019-11-01T14:08:00Z">
            <w:rPr>
              <w:lang w:val="en-US"/>
            </w:rPr>
          </w:rPrChange>
        </w:rPr>
        <w:t>of</w:t>
      </w:r>
      <w:r w:rsidR="00545CC3" w:rsidRPr="003978E0">
        <w:rPr>
          <w:color w:val="000000" w:themeColor="text1"/>
          <w:lang w:val="en-US"/>
          <w:rPrChange w:id="1085" w:author="Reviewer" w:date="2019-11-01T14:08:00Z">
            <w:rPr>
              <w:lang w:val="en-US"/>
            </w:rPr>
          </w:rPrChange>
        </w:rPr>
        <w:t xml:space="preserve"> the</w:t>
      </w:r>
      <w:r w:rsidR="006901E7" w:rsidRPr="003978E0">
        <w:rPr>
          <w:color w:val="000000" w:themeColor="text1"/>
          <w:lang w:val="en-US"/>
          <w:rPrChange w:id="1086" w:author="Reviewer" w:date="2019-11-01T14:08:00Z">
            <w:rPr>
              <w:lang w:val="en-US"/>
            </w:rPr>
          </w:rPrChange>
        </w:rPr>
        <w:t xml:space="preserve"> genus</w:t>
      </w:r>
      <w:r w:rsidR="00545CC3" w:rsidRPr="003978E0">
        <w:rPr>
          <w:color w:val="000000" w:themeColor="text1"/>
          <w:lang w:val="en-US"/>
          <w:rPrChange w:id="1087" w:author="Reviewer" w:date="2019-11-01T14:08:00Z">
            <w:rPr>
              <w:lang w:val="en-US"/>
            </w:rPr>
          </w:rPrChange>
        </w:rPr>
        <w:t xml:space="preserve"> </w:t>
      </w:r>
      <w:r w:rsidR="00545CC3" w:rsidRPr="003978E0">
        <w:rPr>
          <w:i/>
          <w:color w:val="000000" w:themeColor="text1"/>
          <w:lang w:val="en-US"/>
          <w:rPrChange w:id="1088" w:author="Reviewer" w:date="2019-11-01T14:08:00Z">
            <w:rPr>
              <w:i/>
              <w:lang w:val="en-US"/>
            </w:rPr>
          </w:rPrChange>
        </w:rPr>
        <w:t>Galba</w:t>
      </w:r>
      <w:r w:rsidR="006901E7" w:rsidRPr="003978E0">
        <w:rPr>
          <w:color w:val="000000" w:themeColor="text1"/>
          <w:lang w:val="en-US"/>
          <w:rPrChange w:id="1089" w:author="Reviewer" w:date="2019-11-01T14:08:00Z">
            <w:rPr>
              <w:lang w:val="en-US"/>
            </w:rPr>
          </w:rPrChange>
        </w:rPr>
        <w:t xml:space="preserve"> </w:t>
      </w:r>
      <w:r w:rsidR="004E4087" w:rsidRPr="003978E0">
        <w:rPr>
          <w:color w:val="000000" w:themeColor="text1"/>
          <w:lang w:val="en-US"/>
          <w:rPrChange w:id="1090" w:author="Reviewer" w:date="2019-11-01T14:08:00Z">
            <w:rPr>
              <w:lang w:val="en-US"/>
            </w:rPr>
          </w:rPrChange>
        </w:rPr>
        <w:t>(</w:t>
      </w:r>
      <w:proofErr w:type="spellStart"/>
      <w:r w:rsidR="004E4087" w:rsidRPr="003978E0">
        <w:rPr>
          <w:color w:val="000000" w:themeColor="text1"/>
          <w:lang w:val="en-US"/>
          <w:rPrChange w:id="1091" w:author="Reviewer" w:date="2019-11-01T14:08:00Z">
            <w:rPr>
              <w:lang w:val="en-US"/>
            </w:rPr>
          </w:rPrChange>
        </w:rPr>
        <w:t>Hygrophila</w:t>
      </w:r>
      <w:proofErr w:type="spellEnd"/>
      <w:r w:rsidR="004E4087" w:rsidRPr="003978E0">
        <w:rPr>
          <w:color w:val="000000" w:themeColor="text1"/>
          <w:lang w:val="en-US"/>
          <w:rPrChange w:id="1092" w:author="Reviewer" w:date="2019-11-01T14:08:00Z">
            <w:rPr>
              <w:lang w:val="en-US"/>
            </w:rPr>
          </w:rPrChange>
        </w:rPr>
        <w:t>, Lymnaeidae</w:t>
      </w:r>
      <w:r w:rsidR="00545CC3" w:rsidRPr="003978E0">
        <w:rPr>
          <w:color w:val="000000" w:themeColor="text1"/>
          <w:lang w:val="en-US"/>
          <w:rPrChange w:id="1093" w:author="Reviewer" w:date="2019-11-01T14:08:00Z">
            <w:rPr>
              <w:lang w:val="en-US"/>
            </w:rPr>
          </w:rPrChange>
        </w:rPr>
        <w:t>)</w:t>
      </w:r>
      <w:r w:rsidR="0072043D" w:rsidRPr="003978E0">
        <w:rPr>
          <w:color w:val="000000" w:themeColor="text1"/>
          <w:lang w:val="en-US"/>
          <w:rPrChange w:id="1094" w:author="Reviewer" w:date="2019-11-01T14:08:00Z">
            <w:rPr>
              <w:lang w:val="en-US"/>
            </w:rPr>
          </w:rPrChange>
        </w:rPr>
        <w:t xml:space="preserve">, </w:t>
      </w:r>
      <w:r w:rsidR="006901E7" w:rsidRPr="003978E0">
        <w:rPr>
          <w:color w:val="000000" w:themeColor="text1"/>
          <w:lang w:val="en-US"/>
          <w:rPrChange w:id="1095" w:author="Reviewer" w:date="2019-11-01T14:08:00Z">
            <w:rPr>
              <w:lang w:val="en-US"/>
            </w:rPr>
          </w:rPrChange>
        </w:rPr>
        <w:t>common inhabitant</w:t>
      </w:r>
      <w:r w:rsidR="0072043D" w:rsidRPr="003978E0">
        <w:rPr>
          <w:color w:val="000000" w:themeColor="text1"/>
          <w:lang w:val="en-US"/>
          <w:rPrChange w:id="1096" w:author="Reviewer" w:date="2019-11-01T14:08:00Z">
            <w:rPr>
              <w:lang w:val="en-US"/>
            </w:rPr>
          </w:rPrChange>
        </w:rPr>
        <w:t>s</w:t>
      </w:r>
      <w:r w:rsidR="006901E7" w:rsidRPr="003978E0">
        <w:rPr>
          <w:color w:val="000000" w:themeColor="text1"/>
          <w:lang w:val="en-US"/>
          <w:rPrChange w:id="1097" w:author="Reviewer" w:date="2019-11-01T14:08:00Z">
            <w:rPr>
              <w:lang w:val="en-US"/>
            </w:rPr>
          </w:rPrChange>
        </w:rPr>
        <w:t xml:space="preserve"> of </w:t>
      </w:r>
      <w:del w:id="1098" w:author="Philippe JARNE" w:date="2019-10-17T09:18:00Z">
        <w:r w:rsidR="006901E7" w:rsidRPr="003978E0" w:rsidDel="00EE3B2C">
          <w:rPr>
            <w:color w:val="000000" w:themeColor="text1"/>
            <w:lang w:val="en-US"/>
            <w:rPrChange w:id="1099" w:author="Reviewer" w:date="2019-11-01T14:08:00Z">
              <w:rPr>
                <w:lang w:val="en-US"/>
              </w:rPr>
            </w:rPrChange>
          </w:rPr>
          <w:delText>di</w:delText>
        </w:r>
        <w:r w:rsidR="00AA446F" w:rsidRPr="003978E0" w:rsidDel="00EE3B2C">
          <w:rPr>
            <w:color w:val="000000" w:themeColor="text1"/>
            <w:lang w:val="en-US"/>
            <w:rPrChange w:id="1100" w:author="Reviewer" w:date="2019-11-01T14:08:00Z">
              <w:rPr>
                <w:lang w:val="en-US"/>
              </w:rPr>
            </w:rPrChange>
          </w:rPr>
          <w:delText>tches, vernal ponds</w:delText>
        </w:r>
        <w:r w:rsidR="006901E7" w:rsidRPr="003978E0" w:rsidDel="00EE3B2C">
          <w:rPr>
            <w:color w:val="000000" w:themeColor="text1"/>
            <w:lang w:val="en-US"/>
            <w:rPrChange w:id="1101" w:author="Reviewer" w:date="2019-11-01T14:08:00Z">
              <w:rPr>
                <w:lang w:val="en-US"/>
              </w:rPr>
            </w:rPrChange>
          </w:rPr>
          <w:delText xml:space="preserve"> an</w:delText>
        </w:r>
        <w:r w:rsidR="00C406A4" w:rsidRPr="003978E0" w:rsidDel="00EE3B2C">
          <w:rPr>
            <w:color w:val="000000" w:themeColor="text1"/>
            <w:lang w:val="en-US"/>
            <w:rPrChange w:id="1102" w:author="Reviewer" w:date="2019-11-01T14:08:00Z">
              <w:rPr>
                <w:lang w:val="en-US"/>
              </w:rPr>
            </w:rPrChange>
          </w:rPr>
          <w:delText>d muddy river banks</w:delText>
        </w:r>
      </w:del>
      <w:ins w:id="1103" w:author="Philippe JARNE" w:date="2019-10-17T09:18:00Z">
        <w:r w:rsidR="00EE3B2C" w:rsidRPr="003978E0">
          <w:rPr>
            <w:color w:val="000000" w:themeColor="text1"/>
            <w:lang w:val="en-US"/>
            <w:rPrChange w:id="1104" w:author="Reviewer" w:date="2019-11-01T14:08:00Z">
              <w:rPr>
                <w:lang w:val="en-US"/>
              </w:rPr>
            </w:rPrChange>
          </w:rPr>
          <w:t>unstable freshwater habitats</w:t>
        </w:r>
      </w:ins>
      <w:r w:rsidR="00C406A4" w:rsidRPr="003978E0">
        <w:rPr>
          <w:color w:val="000000" w:themeColor="text1"/>
          <w:lang w:val="en-US"/>
          <w:rPrChange w:id="1105" w:author="Reviewer" w:date="2019-11-01T14:08:00Z">
            <w:rPr>
              <w:lang w:val="en-US"/>
            </w:rPr>
          </w:rPrChange>
        </w:rPr>
        <w:t xml:space="preserve"> worldwide. </w:t>
      </w:r>
      <w:r w:rsidR="00B51A19" w:rsidRPr="003978E0">
        <w:rPr>
          <w:color w:val="000000" w:themeColor="text1"/>
          <w:lang w:val="en-US"/>
          <w:rPrChange w:id="1106" w:author="Reviewer" w:date="2019-11-01T14:08:00Z">
            <w:rPr>
              <w:lang w:val="en-US"/>
            </w:rPr>
          </w:rPrChange>
        </w:rPr>
        <w:fldChar w:fldCharType="begin"/>
      </w:r>
      <w:r w:rsidR="00811539" w:rsidRPr="003978E0">
        <w:rPr>
          <w:color w:val="000000" w:themeColor="text1"/>
          <w:lang w:val="en-US"/>
          <w:rPrChange w:id="1107" w:author="Reviewer" w:date="2019-11-01T14:08:00Z">
            <w:rPr>
              <w:lang w:val="en-US"/>
            </w:rPr>
          </w:rPrChange>
        </w:rPr>
        <w:instrText xml:space="preserve"> ADDIN ZOTERO_ITEM CSL_CITATION {"citationID":"IjjN4YTG","properties":{"formattedCitation":"(Baker, 1911)","plainCitation":"(Baker, 1911)","dontUpdate":true,"noteIndex":0},"citationItems":[{"id":497,"uris":["http://zotero.org/users/local/CzCYkQ1P/items/ST6IPGVK"],"uri":["http://zotero.org/users/local/CzCYkQ1P/items/ST6IPGVK"],"itemData":{"id":497,"type":"book","title":"The Lymnæidæ of North and Middle America, recent and fossil","publisher":"The Academy","publisher-place":"Chicago","source":"Crossref","event-place":"Chicago","URL":"http://www.biodiversitylibrary.org/bibliography/20500","note":"DOI: 10.5962/bhl.title.20500","author":[{"family":"Baker","given":"Frank Collins"}],"issued":{"date-parts":[["1911"]]},"accessed":{"date-parts":[["2018",10,9]]}}}],"schema":"https://github.com/citation-style-language/schema/raw/master/csl-citation.json"} </w:instrText>
      </w:r>
      <w:r w:rsidR="00B51A19" w:rsidRPr="003978E0">
        <w:rPr>
          <w:color w:val="000000" w:themeColor="text1"/>
          <w:lang w:val="en-US"/>
          <w:rPrChange w:id="1108" w:author="Reviewer" w:date="2019-11-01T14:08:00Z">
            <w:rPr>
              <w:lang w:val="en-US"/>
            </w:rPr>
          </w:rPrChange>
        </w:rPr>
        <w:fldChar w:fldCharType="separate"/>
      </w:r>
      <w:r w:rsidR="00AA446F" w:rsidRPr="003978E0">
        <w:rPr>
          <w:noProof/>
          <w:color w:val="000000" w:themeColor="text1"/>
          <w:lang w:val="en-US"/>
          <w:rPrChange w:id="1109" w:author="Reviewer" w:date="2019-11-01T14:08:00Z">
            <w:rPr>
              <w:noProof/>
              <w:lang w:val="en-US"/>
            </w:rPr>
          </w:rPrChange>
        </w:rPr>
        <w:t>Baker</w:t>
      </w:r>
      <w:r w:rsidR="00DC4B90" w:rsidRPr="003978E0">
        <w:rPr>
          <w:noProof/>
          <w:color w:val="000000" w:themeColor="text1"/>
          <w:lang w:val="en-US"/>
          <w:rPrChange w:id="1110" w:author="Reviewer" w:date="2019-11-01T14:08:00Z">
            <w:rPr>
              <w:noProof/>
              <w:lang w:val="en-US"/>
            </w:rPr>
          </w:rPrChange>
        </w:rPr>
        <w:t xml:space="preserve"> </w:t>
      </w:r>
      <w:r w:rsidR="00AA446F" w:rsidRPr="003978E0">
        <w:rPr>
          <w:noProof/>
          <w:color w:val="000000" w:themeColor="text1"/>
          <w:lang w:val="en-US"/>
          <w:rPrChange w:id="1111" w:author="Reviewer" w:date="2019-11-01T14:08:00Z">
            <w:rPr>
              <w:noProof/>
              <w:lang w:val="en-US"/>
            </w:rPr>
          </w:rPrChange>
        </w:rPr>
        <w:t>(</w:t>
      </w:r>
      <w:r w:rsidR="00DC4B90" w:rsidRPr="003978E0">
        <w:rPr>
          <w:noProof/>
          <w:color w:val="000000" w:themeColor="text1"/>
          <w:lang w:val="en-US"/>
          <w:rPrChange w:id="1112" w:author="Reviewer" w:date="2019-11-01T14:08:00Z">
            <w:rPr>
              <w:noProof/>
              <w:lang w:val="en-US"/>
            </w:rPr>
          </w:rPrChange>
        </w:rPr>
        <w:t>1911)</w:t>
      </w:r>
      <w:r w:rsidR="00B51A19" w:rsidRPr="003978E0">
        <w:rPr>
          <w:color w:val="000000" w:themeColor="text1"/>
          <w:lang w:val="en-US"/>
          <w:rPrChange w:id="1113" w:author="Reviewer" w:date="2019-11-01T14:08:00Z">
            <w:rPr>
              <w:lang w:val="en-US"/>
            </w:rPr>
          </w:rPrChange>
        </w:rPr>
        <w:fldChar w:fldCharType="end"/>
      </w:r>
      <w:r w:rsidR="00B51A19" w:rsidRPr="003978E0">
        <w:rPr>
          <w:color w:val="000000" w:themeColor="text1"/>
          <w:lang w:val="en-US"/>
          <w:rPrChange w:id="1114" w:author="Reviewer" w:date="2019-11-01T14:08:00Z">
            <w:rPr>
              <w:lang w:val="en-US"/>
            </w:rPr>
          </w:rPrChange>
        </w:rPr>
        <w:t xml:space="preserve"> </w:t>
      </w:r>
      <w:r w:rsidR="006901E7" w:rsidRPr="003978E0">
        <w:rPr>
          <w:color w:val="000000" w:themeColor="text1"/>
          <w:lang w:val="en-US"/>
          <w:rPrChange w:id="1115" w:author="Reviewer" w:date="2019-11-01T14:08:00Z">
            <w:rPr>
              <w:lang w:val="en-US"/>
            </w:rPr>
          </w:rPrChange>
        </w:rPr>
        <w:t xml:space="preserve">recognized </w:t>
      </w:r>
      <w:r w:rsidR="007130F2" w:rsidRPr="003978E0">
        <w:rPr>
          <w:color w:val="000000" w:themeColor="text1"/>
          <w:lang w:val="en-US"/>
          <w:rPrChange w:id="1116" w:author="Reviewer" w:date="2019-11-01T14:08:00Z">
            <w:rPr>
              <w:lang w:val="en-US"/>
            </w:rPr>
          </w:rPrChange>
        </w:rPr>
        <w:t>30</w:t>
      </w:r>
      <w:r w:rsidR="006901E7" w:rsidRPr="003978E0">
        <w:rPr>
          <w:color w:val="000000" w:themeColor="text1"/>
          <w:lang w:val="en-US"/>
          <w:rPrChange w:id="1117" w:author="Reviewer" w:date="2019-11-01T14:08:00Z">
            <w:rPr>
              <w:lang w:val="en-US"/>
            </w:rPr>
          </w:rPrChange>
        </w:rPr>
        <w:t xml:space="preserve"> </w:t>
      </w:r>
      <w:del w:id="1118" w:author="Philippe JARNE" w:date="2019-10-17T09:19:00Z">
        <w:r w:rsidR="006901E7" w:rsidRPr="003978E0" w:rsidDel="00EE3B2C">
          <w:rPr>
            <w:color w:val="000000" w:themeColor="text1"/>
            <w:lang w:val="en-US"/>
            <w:rPrChange w:id="1119" w:author="Reviewer" w:date="2019-11-01T14:08:00Z">
              <w:rPr>
                <w:lang w:val="en-US"/>
              </w:rPr>
            </w:rPrChange>
          </w:rPr>
          <w:delText xml:space="preserve">North American </w:delText>
        </w:r>
      </w:del>
      <w:r w:rsidR="006901E7" w:rsidRPr="003978E0">
        <w:rPr>
          <w:color w:val="000000" w:themeColor="text1"/>
          <w:lang w:val="en-US"/>
          <w:rPrChange w:id="1120" w:author="Reviewer" w:date="2019-11-01T14:08:00Z">
            <w:rPr>
              <w:lang w:val="en-US"/>
            </w:rPr>
          </w:rPrChange>
        </w:rPr>
        <w:t>species</w:t>
      </w:r>
      <w:r w:rsidR="00536636" w:rsidRPr="003978E0">
        <w:rPr>
          <w:color w:val="000000" w:themeColor="text1"/>
          <w:lang w:val="en-US"/>
          <w:rPrChange w:id="1121" w:author="Reviewer" w:date="2019-11-01T14:08:00Z">
            <w:rPr>
              <w:lang w:val="en-US"/>
            </w:rPr>
          </w:rPrChange>
        </w:rPr>
        <w:t xml:space="preserve"> and subspecies</w:t>
      </w:r>
      <w:r w:rsidR="006901E7" w:rsidRPr="003978E0">
        <w:rPr>
          <w:color w:val="000000" w:themeColor="text1"/>
          <w:lang w:val="en-US"/>
          <w:rPrChange w:id="1122" w:author="Reviewer" w:date="2019-11-01T14:08:00Z">
            <w:rPr>
              <w:lang w:val="en-US"/>
            </w:rPr>
          </w:rPrChange>
        </w:rPr>
        <w:t xml:space="preserve"> in</w:t>
      </w:r>
      <w:r w:rsidR="007130F2" w:rsidRPr="003978E0">
        <w:rPr>
          <w:color w:val="000000" w:themeColor="text1"/>
          <w:lang w:val="en-US"/>
          <w:rPrChange w:id="1123" w:author="Reviewer" w:date="2019-11-01T14:08:00Z">
            <w:rPr>
              <w:lang w:val="en-US"/>
            </w:rPr>
          </w:rPrChange>
        </w:rPr>
        <w:t xml:space="preserve"> the subgenera </w:t>
      </w:r>
      <w:r w:rsidR="007130F2" w:rsidRPr="003978E0">
        <w:rPr>
          <w:i/>
          <w:color w:val="000000" w:themeColor="text1"/>
          <w:lang w:val="en-US"/>
          <w:rPrChange w:id="1124" w:author="Reviewer" w:date="2019-11-01T14:08:00Z">
            <w:rPr>
              <w:i/>
              <w:lang w:val="en-US"/>
            </w:rPr>
          </w:rPrChange>
        </w:rPr>
        <w:t>Galba</w:t>
      </w:r>
      <w:r w:rsidR="007130F2" w:rsidRPr="003978E0">
        <w:rPr>
          <w:color w:val="000000" w:themeColor="text1"/>
          <w:lang w:val="en-US"/>
          <w:rPrChange w:id="1125" w:author="Reviewer" w:date="2019-11-01T14:08:00Z">
            <w:rPr>
              <w:lang w:val="en-US"/>
            </w:rPr>
          </w:rPrChange>
        </w:rPr>
        <w:t xml:space="preserve"> (</w:t>
      </w:r>
      <w:proofErr w:type="spellStart"/>
      <w:r w:rsidR="007130F2" w:rsidRPr="003978E0">
        <w:rPr>
          <w:i/>
          <w:color w:val="000000" w:themeColor="text1"/>
          <w:lang w:val="en-US"/>
          <w:rPrChange w:id="1126" w:author="Reviewer" w:date="2019-11-01T14:08:00Z">
            <w:rPr>
              <w:i/>
              <w:lang w:val="en-US"/>
            </w:rPr>
          </w:rPrChange>
        </w:rPr>
        <w:t>s</w:t>
      </w:r>
      <w:r w:rsidR="00515439" w:rsidRPr="003978E0">
        <w:rPr>
          <w:color w:val="000000" w:themeColor="text1"/>
          <w:lang w:val="en-US"/>
          <w:rPrChange w:id="1127" w:author="Reviewer" w:date="2019-11-01T14:08:00Z">
            <w:rPr>
              <w:lang w:val="en-US"/>
            </w:rPr>
          </w:rPrChange>
        </w:rPr>
        <w:t>.</w:t>
      </w:r>
      <w:r w:rsidR="007130F2" w:rsidRPr="003978E0">
        <w:rPr>
          <w:i/>
          <w:color w:val="000000" w:themeColor="text1"/>
          <w:lang w:val="en-US"/>
          <w:rPrChange w:id="1128" w:author="Reviewer" w:date="2019-11-01T14:08:00Z">
            <w:rPr>
              <w:i/>
              <w:lang w:val="en-US"/>
            </w:rPr>
          </w:rPrChange>
        </w:rPr>
        <w:t>s</w:t>
      </w:r>
      <w:r w:rsidR="00515439" w:rsidRPr="003978E0">
        <w:rPr>
          <w:color w:val="000000" w:themeColor="text1"/>
          <w:lang w:val="en-US"/>
          <w:rPrChange w:id="1129" w:author="Reviewer" w:date="2019-11-01T14:08:00Z">
            <w:rPr>
              <w:lang w:val="en-US"/>
            </w:rPr>
          </w:rPrChange>
        </w:rPr>
        <w:t>.</w:t>
      </w:r>
      <w:proofErr w:type="spellEnd"/>
      <w:r w:rsidR="007130F2" w:rsidRPr="003978E0">
        <w:rPr>
          <w:color w:val="000000" w:themeColor="text1"/>
          <w:lang w:val="en-US"/>
          <w:rPrChange w:id="1130" w:author="Reviewer" w:date="2019-11-01T14:08:00Z">
            <w:rPr>
              <w:lang w:val="en-US"/>
            </w:rPr>
          </w:rPrChange>
        </w:rPr>
        <w:t xml:space="preserve">) and </w:t>
      </w:r>
      <w:proofErr w:type="spellStart"/>
      <w:r w:rsidR="007130F2" w:rsidRPr="003978E0">
        <w:rPr>
          <w:i/>
          <w:color w:val="000000" w:themeColor="text1"/>
          <w:lang w:val="en-US"/>
          <w:rPrChange w:id="1131" w:author="Reviewer" w:date="2019-11-01T14:08:00Z">
            <w:rPr>
              <w:i/>
              <w:lang w:val="en-US"/>
            </w:rPr>
          </w:rPrChange>
        </w:rPr>
        <w:t>S</w:t>
      </w:r>
      <w:r w:rsidR="00536636" w:rsidRPr="003978E0">
        <w:rPr>
          <w:i/>
          <w:color w:val="000000" w:themeColor="text1"/>
          <w:lang w:val="en-US"/>
          <w:rPrChange w:id="1132" w:author="Reviewer" w:date="2019-11-01T14:08:00Z">
            <w:rPr>
              <w:i/>
              <w:lang w:val="en-US"/>
            </w:rPr>
          </w:rPrChange>
        </w:rPr>
        <w:t>impsonia</w:t>
      </w:r>
      <w:proofErr w:type="spellEnd"/>
      <w:r w:rsidR="00536636" w:rsidRPr="003978E0">
        <w:rPr>
          <w:color w:val="000000" w:themeColor="text1"/>
          <w:lang w:val="en-US"/>
          <w:rPrChange w:id="1133" w:author="Reviewer" w:date="2019-11-01T14:08:00Z">
            <w:rPr>
              <w:lang w:val="en-US"/>
            </w:rPr>
          </w:rPrChange>
        </w:rPr>
        <w:t xml:space="preserve"> </w:t>
      </w:r>
      <w:ins w:id="1134" w:author="Philippe JARNE" w:date="2019-10-17T09:18:00Z">
        <w:r w:rsidR="00EE3B2C" w:rsidRPr="003978E0">
          <w:rPr>
            <w:color w:val="000000" w:themeColor="text1"/>
            <w:lang w:val="en-US"/>
            <w:rPrChange w:id="1135" w:author="Reviewer" w:date="2019-11-01T14:08:00Z">
              <w:rPr>
                <w:lang w:val="en-US"/>
              </w:rPr>
            </w:rPrChange>
          </w:rPr>
          <w:t xml:space="preserve">in North America, </w:t>
        </w:r>
      </w:ins>
      <w:r w:rsidR="00123F13" w:rsidRPr="003978E0">
        <w:rPr>
          <w:color w:val="000000" w:themeColor="text1"/>
          <w:lang w:val="en-US"/>
          <w:rPrChange w:id="1136" w:author="Reviewer" w:date="2019-11-01T14:08:00Z">
            <w:rPr>
              <w:lang w:val="en-US"/>
            </w:rPr>
          </w:rPrChange>
        </w:rPr>
        <w:t xml:space="preserve">on the basis of </w:t>
      </w:r>
      <w:r w:rsidR="006901E7" w:rsidRPr="003978E0">
        <w:rPr>
          <w:color w:val="000000" w:themeColor="text1"/>
          <w:lang w:val="en-US"/>
          <w:rPrChange w:id="1137" w:author="Reviewer" w:date="2019-11-01T14:08:00Z">
            <w:rPr>
              <w:lang w:val="en-US"/>
            </w:rPr>
          </w:rPrChange>
        </w:rPr>
        <w:t xml:space="preserve">minor </w:t>
      </w:r>
      <w:r w:rsidR="00123F13" w:rsidRPr="003978E0">
        <w:rPr>
          <w:color w:val="000000" w:themeColor="text1"/>
          <w:lang w:val="en-US"/>
          <w:rPrChange w:id="1138" w:author="Reviewer" w:date="2019-11-01T14:08:00Z">
            <w:rPr>
              <w:lang w:val="en-US"/>
            </w:rPr>
          </w:rPrChange>
        </w:rPr>
        <w:t>shell morphological variation</w:t>
      </w:r>
      <w:r w:rsidR="006901E7" w:rsidRPr="003978E0">
        <w:rPr>
          <w:color w:val="000000" w:themeColor="text1"/>
          <w:lang w:val="en-US"/>
          <w:rPrChange w:id="1139" w:author="Reviewer" w:date="2019-11-01T14:08:00Z">
            <w:rPr>
              <w:lang w:val="en-US"/>
            </w:rPr>
          </w:rPrChange>
        </w:rPr>
        <w:t xml:space="preserve">, </w:t>
      </w:r>
      <w:ins w:id="1140" w:author="Reviewer" w:date="2019-10-31T10:32:00Z">
        <w:r w:rsidR="00FB1B64" w:rsidRPr="003978E0">
          <w:rPr>
            <w:color w:val="000000" w:themeColor="text1"/>
            <w:lang w:val="en-US"/>
          </w:rPr>
          <w:t xml:space="preserve">where </w:t>
        </w:r>
      </w:ins>
      <w:del w:id="1141" w:author="Reviewer" w:date="2019-10-31T10:32:00Z">
        <w:r w:rsidR="006901E7" w:rsidRPr="003978E0" w:rsidDel="00FB1B64">
          <w:rPr>
            <w:color w:val="000000" w:themeColor="text1"/>
            <w:lang w:val="en-US"/>
            <w:rPrChange w:id="1142" w:author="Reviewer" w:date="2019-11-01T14:08:00Z">
              <w:rPr>
                <w:lang w:val="en-US"/>
              </w:rPr>
            </w:rPrChange>
          </w:rPr>
          <w:delText>wh</w:delText>
        </w:r>
        <w:r w:rsidR="00DC0399" w:rsidRPr="003978E0" w:rsidDel="00FB1B64">
          <w:rPr>
            <w:color w:val="000000" w:themeColor="text1"/>
            <w:lang w:val="en-US"/>
            <w:rPrChange w:id="1143" w:author="Reviewer" w:date="2019-11-01T14:08:00Z">
              <w:rPr>
                <w:color w:val="000000" w:themeColor="text1"/>
                <w:highlight w:val="yellow"/>
                <w:lang w:val="en-US"/>
              </w:rPr>
            </w:rPrChange>
          </w:rPr>
          <w:delText>ere</w:delText>
        </w:r>
        <w:r w:rsidR="006901E7" w:rsidRPr="003978E0" w:rsidDel="00FB1B64">
          <w:rPr>
            <w:color w:val="000000" w:themeColor="text1"/>
            <w:lang w:val="en-US"/>
            <w:rPrChange w:id="1144" w:author="Reviewer" w:date="2019-11-01T14:08:00Z">
              <w:rPr>
                <w:lang w:val="en-US"/>
              </w:rPr>
            </w:rPrChange>
          </w:rPr>
          <w:delText>ch</w:delText>
        </w:r>
        <w:r w:rsidR="0024472C" w:rsidRPr="003978E0" w:rsidDel="00FB1B64">
          <w:rPr>
            <w:color w:val="000000" w:themeColor="text1"/>
            <w:lang w:val="en-US"/>
            <w:rPrChange w:id="1145" w:author="Reviewer" w:date="2019-11-01T14:08:00Z">
              <w:rPr>
                <w:lang w:val="en-US"/>
              </w:rPr>
            </w:rPrChange>
          </w:rPr>
          <w:delText xml:space="preserve"> </w:delText>
        </w:r>
      </w:del>
      <w:r w:rsidR="00B51A19" w:rsidRPr="003978E0">
        <w:rPr>
          <w:color w:val="000000" w:themeColor="text1"/>
          <w:lang w:val="en-US"/>
          <w:rPrChange w:id="1146" w:author="Reviewer" w:date="2019-11-01T14:08:00Z">
            <w:rPr>
              <w:lang w:val="en-US"/>
            </w:rPr>
          </w:rPrChange>
        </w:rPr>
        <w:fldChar w:fldCharType="begin"/>
      </w:r>
      <w:r w:rsidR="00811539" w:rsidRPr="003978E0">
        <w:rPr>
          <w:color w:val="000000" w:themeColor="text1"/>
          <w:lang w:val="en-US"/>
          <w:rPrChange w:id="1147" w:author="Reviewer" w:date="2019-11-01T14:08:00Z">
            <w:rPr>
              <w:lang w:val="en-US"/>
            </w:rPr>
          </w:rPrChange>
        </w:rPr>
        <w:instrText xml:space="preserve"> ADDIN ZOTERO_ITEM CSL_CITATION {"citationID":"GodsBbzw","properties":{"formattedCitation":"(Hubendick, 1951)","plainCitation":"(Hubendick, 1951)","dontUpdate":true,"noteIndex":0},"citationItems":[{"id":652,"uris":["http://zotero.org/users/local/CzCYkQ1P/items/7JIFH3R8"],"uri":["http://zotero.org/users/local/CzCYkQ1P/items/7JIFH3R8"],"itemData":{"id":652,"type":"article-journal","title":"Recent Lymnaeidae, their variation, morphology, taxonomy, nomenclature and distribution","container-title":"Kungl Svenska Vetenskapsakademiens Handlingar","page":"1–223","volume":"3","author":[{"family":"Hubendick","given":"B"}],"issued":{"date-parts":[["1951"]]}}}],"schema":"https://github.com/citation-style-language/schema/raw/master/csl-citation.json"} </w:instrText>
      </w:r>
      <w:r w:rsidR="00B51A19" w:rsidRPr="003978E0">
        <w:rPr>
          <w:color w:val="000000" w:themeColor="text1"/>
          <w:lang w:val="en-US"/>
          <w:rPrChange w:id="1148" w:author="Reviewer" w:date="2019-11-01T14:08:00Z">
            <w:rPr>
              <w:lang w:val="en-US"/>
            </w:rPr>
          </w:rPrChange>
        </w:rPr>
        <w:fldChar w:fldCharType="separate"/>
      </w:r>
      <w:r w:rsidR="00AA446F" w:rsidRPr="003978E0">
        <w:rPr>
          <w:noProof/>
          <w:color w:val="000000" w:themeColor="text1"/>
          <w:lang w:val="en-US"/>
          <w:rPrChange w:id="1149" w:author="Reviewer" w:date="2019-11-01T14:08:00Z">
            <w:rPr>
              <w:noProof/>
              <w:lang w:val="en-US"/>
            </w:rPr>
          </w:rPrChange>
        </w:rPr>
        <w:t>Hubendick</w:t>
      </w:r>
      <w:r w:rsidR="009F4CE4" w:rsidRPr="003978E0">
        <w:rPr>
          <w:noProof/>
          <w:color w:val="000000" w:themeColor="text1"/>
          <w:lang w:val="en-US"/>
          <w:rPrChange w:id="1150" w:author="Reviewer" w:date="2019-11-01T14:08:00Z">
            <w:rPr>
              <w:noProof/>
              <w:lang w:val="en-US"/>
            </w:rPr>
          </w:rPrChange>
        </w:rPr>
        <w:t xml:space="preserve"> </w:t>
      </w:r>
      <w:r w:rsidR="00AA446F" w:rsidRPr="003978E0">
        <w:rPr>
          <w:noProof/>
          <w:color w:val="000000" w:themeColor="text1"/>
          <w:lang w:val="en-US"/>
          <w:rPrChange w:id="1151" w:author="Reviewer" w:date="2019-11-01T14:08:00Z">
            <w:rPr>
              <w:noProof/>
              <w:lang w:val="en-US"/>
            </w:rPr>
          </w:rPrChange>
        </w:rPr>
        <w:t>(</w:t>
      </w:r>
      <w:r w:rsidR="009F4CE4" w:rsidRPr="003978E0">
        <w:rPr>
          <w:noProof/>
          <w:color w:val="000000" w:themeColor="text1"/>
          <w:lang w:val="en-US"/>
          <w:rPrChange w:id="1152" w:author="Reviewer" w:date="2019-11-01T14:08:00Z">
            <w:rPr>
              <w:noProof/>
              <w:lang w:val="en-US"/>
            </w:rPr>
          </w:rPrChange>
        </w:rPr>
        <w:t>1951)</w:t>
      </w:r>
      <w:r w:rsidR="00B51A19" w:rsidRPr="003978E0">
        <w:rPr>
          <w:color w:val="000000" w:themeColor="text1"/>
          <w:lang w:val="en-US"/>
          <w:rPrChange w:id="1153" w:author="Reviewer" w:date="2019-11-01T14:08:00Z">
            <w:rPr>
              <w:lang w:val="en-US"/>
            </w:rPr>
          </w:rPrChange>
        </w:rPr>
        <w:fldChar w:fldCharType="end"/>
      </w:r>
      <w:r w:rsidR="00B51A19" w:rsidRPr="003978E0">
        <w:rPr>
          <w:color w:val="000000" w:themeColor="text1"/>
          <w:lang w:val="en-US"/>
          <w:rPrChange w:id="1154" w:author="Reviewer" w:date="2019-11-01T14:08:00Z">
            <w:rPr>
              <w:lang w:val="en-US"/>
            </w:rPr>
          </w:rPrChange>
        </w:rPr>
        <w:t xml:space="preserve"> </w:t>
      </w:r>
      <w:r w:rsidR="0024472C" w:rsidRPr="003978E0">
        <w:rPr>
          <w:color w:val="000000" w:themeColor="text1"/>
          <w:lang w:val="en-US"/>
          <w:rPrChange w:id="1155" w:author="Reviewer" w:date="2019-11-01T14:08:00Z">
            <w:rPr>
              <w:lang w:val="en-US"/>
            </w:rPr>
          </w:rPrChange>
        </w:rPr>
        <w:t>suggested</w:t>
      </w:r>
      <w:ins w:id="1156" w:author="Philippe JARNE" w:date="2019-10-17T09:20:00Z">
        <w:r w:rsidR="00EE3B2C" w:rsidRPr="003978E0">
          <w:rPr>
            <w:color w:val="000000" w:themeColor="text1"/>
            <w:lang w:val="en-US"/>
            <w:rPrChange w:id="1157" w:author="Reviewer" w:date="2019-11-01T14:08:00Z">
              <w:rPr>
                <w:lang w:val="en-US"/>
              </w:rPr>
            </w:rPrChange>
          </w:rPr>
          <w:t xml:space="preserve"> </w:t>
        </w:r>
      </w:ins>
      <w:ins w:id="1158" w:author="Reviewer" w:date="2019-10-31T10:32:00Z">
        <w:r w:rsidR="00FB1B64" w:rsidRPr="003978E0">
          <w:rPr>
            <w:color w:val="000000" w:themeColor="text1"/>
            <w:lang w:val="en-US"/>
          </w:rPr>
          <w:t xml:space="preserve">that </w:t>
        </w:r>
      </w:ins>
      <w:del w:id="1159" w:author="Reviewer" w:date="2019-10-31T10:32:00Z">
        <w:r w:rsidR="00F535D6" w:rsidRPr="003978E0" w:rsidDel="00FB1B64">
          <w:rPr>
            <w:color w:val="000000" w:themeColor="text1"/>
            <w:lang w:val="en-US"/>
            <w:rPrChange w:id="1160" w:author="Reviewer" w:date="2019-11-01T14:08:00Z">
              <w:rPr>
                <w:color w:val="000000" w:themeColor="text1"/>
                <w:highlight w:val="yellow"/>
                <w:lang w:val="en-US"/>
              </w:rPr>
            </w:rPrChange>
          </w:rPr>
          <w:delText>that</w:delText>
        </w:r>
        <w:r w:rsidR="00F535D6" w:rsidRPr="003978E0" w:rsidDel="00FB1B64">
          <w:rPr>
            <w:color w:val="000000" w:themeColor="text1"/>
            <w:lang w:val="en-US"/>
          </w:rPr>
          <w:delText xml:space="preserve"> </w:delText>
        </w:r>
      </w:del>
      <w:del w:id="1161" w:author="Philippe JARNE" w:date="2019-10-17T09:18:00Z">
        <w:r w:rsidR="0024472C" w:rsidRPr="003978E0" w:rsidDel="00EE3B2C">
          <w:rPr>
            <w:color w:val="000000" w:themeColor="text1"/>
            <w:lang w:val="en-US"/>
            <w:rPrChange w:id="1162" w:author="Reviewer" w:date="2019-11-01T14:08:00Z">
              <w:rPr>
                <w:lang w:val="en-US"/>
              </w:rPr>
            </w:rPrChange>
          </w:rPr>
          <w:delText xml:space="preserve">might represent </w:delText>
        </w:r>
      </w:del>
      <w:r w:rsidR="0024472C" w:rsidRPr="003978E0">
        <w:rPr>
          <w:color w:val="000000" w:themeColor="text1"/>
          <w:lang w:val="en-US"/>
          <w:rPrChange w:id="1163" w:author="Reviewer" w:date="2019-11-01T14:08:00Z">
            <w:rPr>
              <w:lang w:val="en-US"/>
            </w:rPr>
          </w:rPrChange>
        </w:rPr>
        <w:t>as few as</w:t>
      </w:r>
      <w:r w:rsidR="00B541C5" w:rsidRPr="003978E0">
        <w:rPr>
          <w:color w:val="000000" w:themeColor="text1"/>
          <w:lang w:val="en-US"/>
          <w:rPrChange w:id="1164" w:author="Reviewer" w:date="2019-11-01T14:08:00Z">
            <w:rPr>
              <w:lang w:val="en-US"/>
            </w:rPr>
          </w:rPrChange>
        </w:rPr>
        <w:t xml:space="preserve"> four</w:t>
      </w:r>
      <w:r w:rsidR="00D163A0" w:rsidRPr="003978E0">
        <w:rPr>
          <w:color w:val="000000" w:themeColor="text1"/>
          <w:lang w:val="en-US"/>
          <w:rPrChange w:id="1165" w:author="Reviewer" w:date="2019-11-01T14:08:00Z">
            <w:rPr>
              <w:lang w:val="en-US"/>
            </w:rPr>
          </w:rPrChange>
        </w:rPr>
        <w:t xml:space="preserve"> </w:t>
      </w:r>
      <w:r w:rsidR="0024472C" w:rsidRPr="003978E0">
        <w:rPr>
          <w:color w:val="000000" w:themeColor="text1"/>
          <w:lang w:val="en-US"/>
          <w:rPrChange w:id="1166" w:author="Reviewer" w:date="2019-11-01T14:08:00Z">
            <w:rPr>
              <w:lang w:val="en-US"/>
            </w:rPr>
          </w:rPrChange>
        </w:rPr>
        <w:t>biological species</w:t>
      </w:r>
      <w:del w:id="1167" w:author="Reviewer" w:date="2019-10-31T10:32:00Z">
        <w:r w:rsidR="00F535D6" w:rsidRPr="003978E0" w:rsidDel="00FB1B64">
          <w:rPr>
            <w:color w:val="000000" w:themeColor="text1"/>
            <w:lang w:val="en-US"/>
          </w:rPr>
          <w:delText xml:space="preserve"> </w:delText>
        </w:r>
        <w:r w:rsidR="00F535D6" w:rsidRPr="003978E0" w:rsidDel="00FB1B64">
          <w:rPr>
            <w:color w:val="000000" w:themeColor="text1"/>
            <w:lang w:val="en-US"/>
            <w:rPrChange w:id="1168" w:author="Reviewer" w:date="2019-11-01T14:08:00Z">
              <w:rPr>
                <w:color w:val="000000" w:themeColor="text1"/>
                <w:highlight w:val="yellow"/>
                <w:lang w:val="en-US"/>
              </w:rPr>
            </w:rPrChange>
          </w:rPr>
          <w:delText>might be valid</w:delText>
        </w:r>
      </w:del>
      <w:ins w:id="1169" w:author="Reviewer" w:date="2019-10-31T10:32:00Z">
        <w:r w:rsidR="00FB1B64" w:rsidRPr="003978E0">
          <w:rPr>
            <w:lang w:val="en-US"/>
            <w:rPrChange w:id="1170" w:author="Reviewer" w:date="2019-11-01T14:08:00Z">
              <w:rPr/>
            </w:rPrChange>
          </w:rPr>
          <w:t xml:space="preserve"> </w:t>
        </w:r>
        <w:r w:rsidR="00FB1B64" w:rsidRPr="003978E0">
          <w:rPr>
            <w:color w:val="000000" w:themeColor="text1"/>
            <w:lang w:val="en-US"/>
          </w:rPr>
          <w:t>might be valid</w:t>
        </w:r>
      </w:ins>
      <w:r w:rsidR="00F535D6" w:rsidRPr="006B237A">
        <w:rPr>
          <w:color w:val="000000" w:themeColor="text1"/>
          <w:lang w:val="en-US"/>
        </w:rPr>
        <w:t xml:space="preserve">: </w:t>
      </w:r>
      <w:r w:rsidR="0072043D" w:rsidRPr="003978E0">
        <w:rPr>
          <w:i/>
          <w:color w:val="000000" w:themeColor="text1"/>
          <w:lang w:val="en-US"/>
          <w:rPrChange w:id="1171" w:author="Reviewer" w:date="2019-11-01T14:08:00Z">
            <w:rPr>
              <w:i/>
              <w:lang w:val="en-US"/>
            </w:rPr>
          </w:rPrChange>
        </w:rPr>
        <w:t>humilis</w:t>
      </w:r>
      <w:r w:rsidR="0072043D" w:rsidRPr="003978E0">
        <w:rPr>
          <w:color w:val="000000" w:themeColor="text1"/>
          <w:lang w:val="en-US"/>
          <w:rPrChange w:id="1172" w:author="Reviewer" w:date="2019-11-01T14:08:00Z">
            <w:rPr>
              <w:lang w:val="en-US"/>
            </w:rPr>
          </w:rPrChange>
        </w:rPr>
        <w:t>,</w:t>
      </w:r>
      <w:r w:rsidR="00D163A0" w:rsidRPr="003978E0">
        <w:rPr>
          <w:color w:val="000000" w:themeColor="text1"/>
          <w:lang w:val="en-US"/>
          <w:rPrChange w:id="1173" w:author="Reviewer" w:date="2019-11-01T14:08:00Z">
            <w:rPr>
              <w:lang w:val="en-US"/>
            </w:rPr>
          </w:rPrChange>
        </w:rPr>
        <w:t xml:space="preserve"> </w:t>
      </w:r>
      <w:r w:rsidR="0072043D" w:rsidRPr="003978E0">
        <w:rPr>
          <w:i/>
          <w:color w:val="000000" w:themeColor="text1"/>
          <w:lang w:val="en-US"/>
          <w:rPrChange w:id="1174" w:author="Reviewer" w:date="2019-11-01T14:08:00Z">
            <w:rPr>
              <w:i/>
              <w:lang w:val="en-US"/>
            </w:rPr>
          </w:rPrChange>
        </w:rPr>
        <w:t>truncatula</w:t>
      </w:r>
      <w:r w:rsidR="0072043D" w:rsidRPr="003978E0">
        <w:rPr>
          <w:color w:val="000000" w:themeColor="text1"/>
          <w:lang w:val="en-US"/>
          <w:rPrChange w:id="1175" w:author="Reviewer" w:date="2019-11-01T14:08:00Z">
            <w:rPr>
              <w:lang w:val="en-US"/>
            </w:rPr>
          </w:rPrChange>
        </w:rPr>
        <w:t xml:space="preserve">, </w:t>
      </w:r>
      <w:r w:rsidR="0072043D" w:rsidRPr="003978E0">
        <w:rPr>
          <w:i/>
          <w:color w:val="000000" w:themeColor="text1"/>
          <w:lang w:val="en-US"/>
          <w:rPrChange w:id="1176" w:author="Reviewer" w:date="2019-11-01T14:08:00Z">
            <w:rPr>
              <w:i/>
              <w:lang w:val="en-US"/>
            </w:rPr>
          </w:rPrChange>
        </w:rPr>
        <w:t>cubensis</w:t>
      </w:r>
      <w:r w:rsidR="00D163A0" w:rsidRPr="003978E0">
        <w:rPr>
          <w:color w:val="000000" w:themeColor="text1"/>
          <w:lang w:val="en-US"/>
          <w:rPrChange w:id="1177" w:author="Reviewer" w:date="2019-11-01T14:08:00Z">
            <w:rPr>
              <w:lang w:val="en-US"/>
            </w:rPr>
          </w:rPrChange>
        </w:rPr>
        <w:t xml:space="preserve"> and </w:t>
      </w:r>
      <w:proofErr w:type="spellStart"/>
      <w:r w:rsidR="00D163A0" w:rsidRPr="003978E0">
        <w:rPr>
          <w:i/>
          <w:color w:val="000000" w:themeColor="text1"/>
          <w:lang w:val="en-US"/>
          <w:rPrChange w:id="1178" w:author="Reviewer" w:date="2019-11-01T14:08:00Z">
            <w:rPr>
              <w:i/>
              <w:lang w:val="en-US"/>
            </w:rPr>
          </w:rPrChange>
        </w:rPr>
        <w:t>bulimoides</w:t>
      </w:r>
      <w:proofErr w:type="spellEnd"/>
      <w:ins w:id="1179" w:author="Philippe JARNE" w:date="2019-10-17T09:20:00Z">
        <w:r w:rsidR="00EE3B2C" w:rsidRPr="003978E0">
          <w:rPr>
            <w:color w:val="000000" w:themeColor="text1"/>
            <w:lang w:val="en-US"/>
            <w:rPrChange w:id="1180" w:author="Reviewer" w:date="2019-11-01T14:08:00Z">
              <w:rPr>
                <w:lang w:val="en-US"/>
              </w:rPr>
            </w:rPrChange>
          </w:rPr>
          <w:t>.</w:t>
        </w:r>
      </w:ins>
      <w:del w:id="1181" w:author="Philippe JARNE" w:date="2019-10-17T09:20:00Z">
        <w:r w:rsidR="00D163A0" w:rsidRPr="003978E0" w:rsidDel="00EE3B2C">
          <w:rPr>
            <w:color w:val="000000" w:themeColor="text1"/>
            <w:lang w:val="en-US"/>
            <w:rPrChange w:id="1182" w:author="Reviewer" w:date="2019-11-01T14:08:00Z">
              <w:rPr>
                <w:lang w:val="en-US"/>
              </w:rPr>
            </w:rPrChange>
          </w:rPr>
          <w:delText xml:space="preserve"> </w:delText>
        </w:r>
        <w:r w:rsidR="0024472C" w:rsidRPr="003978E0" w:rsidDel="00EE3B2C">
          <w:rPr>
            <w:color w:val="000000" w:themeColor="text1"/>
            <w:lang w:val="en-US"/>
            <w:rPrChange w:id="1183" w:author="Reviewer" w:date="2019-11-01T14:08:00Z">
              <w:rPr>
                <w:lang w:val="en-US"/>
              </w:rPr>
            </w:rPrChange>
          </w:rPr>
          <w:delText>but among which</w:delText>
        </w:r>
      </w:del>
      <w:ins w:id="1184" w:author="Philippe JARNE" w:date="2019-10-17T09:21:00Z">
        <w:r w:rsidR="00EE3B2C" w:rsidRPr="003978E0">
          <w:rPr>
            <w:color w:val="000000" w:themeColor="text1"/>
            <w:lang w:val="en-US"/>
            <w:rPrChange w:id="1185" w:author="Reviewer" w:date="2019-11-01T14:08:00Z">
              <w:rPr>
                <w:lang w:val="en-US"/>
              </w:rPr>
            </w:rPrChange>
          </w:rPr>
          <w:t xml:space="preserve"> The </w:t>
        </w:r>
        <w:del w:id="1186" w:author="Reviewer" w:date="2019-10-31T10:32:00Z">
          <w:r w:rsidR="00EE3B2C" w:rsidRPr="003978E0" w:rsidDel="00FB1B64">
            <w:rPr>
              <w:color w:val="000000" w:themeColor="text1"/>
              <w:lang w:val="en-US"/>
              <w:rPrChange w:id="1187" w:author="Reviewer" w:date="2019-11-01T14:08:00Z">
                <w:rPr>
                  <w:lang w:val="en-US"/>
                </w:rPr>
              </w:rPrChange>
            </w:rPr>
            <w:delText>mo</w:delText>
          </w:r>
        </w:del>
      </w:ins>
      <w:del w:id="1188" w:author="Reviewer" w:date="2019-10-31T10:32:00Z">
        <w:r w:rsidR="00F535D6" w:rsidRPr="003978E0" w:rsidDel="00FB1B64">
          <w:rPr>
            <w:color w:val="000000" w:themeColor="text1"/>
            <w:lang w:val="en-US"/>
            <w:rPrChange w:id="1189" w:author="Reviewer" w:date="2019-11-01T14:08:00Z">
              <w:rPr>
                <w:color w:val="000000" w:themeColor="text1"/>
                <w:highlight w:val="yellow"/>
                <w:lang w:val="en-US"/>
              </w:rPr>
            </w:rPrChange>
          </w:rPr>
          <w:delText>re</w:delText>
        </w:r>
      </w:del>
      <w:ins w:id="1190" w:author="Philippe JARNE" w:date="2019-10-17T09:21:00Z">
        <w:del w:id="1191" w:author="Reviewer" w:date="2019-10-31T10:32:00Z">
          <w:r w:rsidR="00EE3B2C" w:rsidRPr="003978E0" w:rsidDel="00FB1B64">
            <w:rPr>
              <w:color w:val="000000" w:themeColor="text1"/>
              <w:lang w:val="en-US"/>
              <w:rPrChange w:id="1192" w:author="Reviewer" w:date="2019-11-01T14:08:00Z">
                <w:rPr>
                  <w:lang w:val="en-US"/>
                </w:rPr>
              </w:rPrChange>
            </w:rPr>
            <w:delText xml:space="preserve"> </w:delText>
          </w:r>
        </w:del>
      </w:ins>
      <w:ins w:id="1193" w:author="Reviewer" w:date="2019-10-31T10:32:00Z">
        <w:r w:rsidR="00FB1B64" w:rsidRPr="003978E0">
          <w:rPr>
            <w:color w:val="000000" w:themeColor="text1"/>
            <w:lang w:val="en-US"/>
          </w:rPr>
          <w:t xml:space="preserve">more </w:t>
        </w:r>
      </w:ins>
      <w:ins w:id="1194" w:author="Philippe JARNE" w:date="2019-10-17T09:21:00Z">
        <w:r w:rsidR="00EE3B2C" w:rsidRPr="003978E0">
          <w:rPr>
            <w:color w:val="000000" w:themeColor="text1"/>
            <w:lang w:val="en-US"/>
            <w:rPrChange w:id="1195" w:author="Reviewer" w:date="2019-11-01T14:08:00Z">
              <w:rPr>
                <w:lang w:val="en-US"/>
              </w:rPr>
            </w:rPrChange>
          </w:rPr>
          <w:t>recent work of</w:t>
        </w:r>
      </w:ins>
      <w:r w:rsidR="006901E7" w:rsidRPr="003978E0">
        <w:rPr>
          <w:color w:val="000000" w:themeColor="text1"/>
          <w:lang w:val="en-US"/>
          <w:rPrChange w:id="1196" w:author="Reviewer" w:date="2019-11-01T14:08:00Z">
            <w:rPr>
              <w:lang w:val="en-US"/>
            </w:rPr>
          </w:rPrChange>
        </w:rPr>
        <w:t xml:space="preserve"> </w:t>
      </w:r>
      <w:r w:rsidR="00B51A19" w:rsidRPr="003978E0">
        <w:rPr>
          <w:color w:val="000000" w:themeColor="text1"/>
          <w:lang w:val="en-US"/>
          <w:rPrChange w:id="1197" w:author="Reviewer" w:date="2019-11-01T14:08:00Z">
            <w:rPr>
              <w:lang w:val="en-US"/>
            </w:rPr>
          </w:rPrChange>
        </w:rPr>
        <w:fldChar w:fldCharType="begin"/>
      </w:r>
      <w:r w:rsidR="00811539" w:rsidRPr="003978E0">
        <w:rPr>
          <w:color w:val="000000" w:themeColor="text1"/>
          <w:lang w:val="en-US"/>
          <w:rPrChange w:id="1198" w:author="Reviewer" w:date="2019-11-01T14:08:00Z">
            <w:rPr>
              <w:lang w:val="en-US"/>
            </w:rPr>
          </w:rPrChange>
        </w:rPr>
        <w:instrText xml:space="preserve"> ADDIN ZOTERO_ITEM CSL_CITATION {"citationID":"S9h26uGF","properties":{"formattedCitation":"(Burch, 1982)","plainCitation":"(Burch, 1982)","dontUpdate":true,"noteIndex":0},"citationItems":[{"id":134,"uris":["http://zotero.org/users/local/CzCYkQ1P/items/M4LU2CTJ"],"uri":["http://zotero.org/users/local/CzCYkQ1P/items/M4LU2CTJ"],"itemData":{"id":134,"type":"article-journal","title":"North American freshwater snails","container-title":"Transactions of the POETS Society","page":"217-365","volume":"1","issue":"4","source":"Zotero","language":"en","author":[{"family":"Burch","given":"J B"}],"issued":{"date-parts":[["1982"]]}}}],"schema":"https://github.com/citation-style-language/schema/raw/master/csl-citation.json"} </w:instrText>
      </w:r>
      <w:r w:rsidR="00B51A19" w:rsidRPr="003978E0">
        <w:rPr>
          <w:color w:val="000000" w:themeColor="text1"/>
          <w:lang w:val="en-US"/>
          <w:rPrChange w:id="1199" w:author="Reviewer" w:date="2019-11-01T14:08:00Z">
            <w:rPr>
              <w:lang w:val="en-US"/>
            </w:rPr>
          </w:rPrChange>
        </w:rPr>
        <w:fldChar w:fldCharType="separate"/>
      </w:r>
      <w:r w:rsidR="00AA446F" w:rsidRPr="003978E0">
        <w:rPr>
          <w:noProof/>
          <w:color w:val="000000" w:themeColor="text1"/>
          <w:lang w:val="en-US"/>
          <w:rPrChange w:id="1200" w:author="Reviewer" w:date="2019-11-01T14:08:00Z">
            <w:rPr>
              <w:noProof/>
              <w:lang w:val="en-US"/>
            </w:rPr>
          </w:rPrChange>
        </w:rPr>
        <w:t>Burch</w:t>
      </w:r>
      <w:r w:rsidR="00DC4B90" w:rsidRPr="003978E0">
        <w:rPr>
          <w:noProof/>
          <w:color w:val="000000" w:themeColor="text1"/>
          <w:lang w:val="en-US"/>
          <w:rPrChange w:id="1201" w:author="Reviewer" w:date="2019-11-01T14:08:00Z">
            <w:rPr>
              <w:noProof/>
              <w:lang w:val="en-US"/>
            </w:rPr>
          </w:rPrChange>
        </w:rPr>
        <w:t xml:space="preserve"> </w:t>
      </w:r>
      <w:r w:rsidR="00AA446F" w:rsidRPr="003978E0">
        <w:rPr>
          <w:noProof/>
          <w:color w:val="000000" w:themeColor="text1"/>
          <w:lang w:val="en-US"/>
          <w:rPrChange w:id="1202" w:author="Reviewer" w:date="2019-11-01T14:08:00Z">
            <w:rPr>
              <w:noProof/>
              <w:lang w:val="en-US"/>
            </w:rPr>
          </w:rPrChange>
        </w:rPr>
        <w:t>(</w:t>
      </w:r>
      <w:r w:rsidR="00DC4B90" w:rsidRPr="003978E0">
        <w:rPr>
          <w:noProof/>
          <w:color w:val="000000" w:themeColor="text1"/>
          <w:lang w:val="en-US"/>
          <w:rPrChange w:id="1203" w:author="Reviewer" w:date="2019-11-01T14:08:00Z">
            <w:rPr>
              <w:noProof/>
              <w:lang w:val="en-US"/>
            </w:rPr>
          </w:rPrChange>
        </w:rPr>
        <w:t>1982)</w:t>
      </w:r>
      <w:r w:rsidR="00B51A19" w:rsidRPr="003978E0">
        <w:rPr>
          <w:color w:val="000000" w:themeColor="text1"/>
          <w:lang w:val="en-US"/>
          <w:rPrChange w:id="1204" w:author="Reviewer" w:date="2019-11-01T14:08:00Z">
            <w:rPr>
              <w:lang w:val="en-US"/>
            </w:rPr>
          </w:rPrChange>
        </w:rPr>
        <w:fldChar w:fldCharType="end"/>
      </w:r>
      <w:r w:rsidR="00B51A19" w:rsidRPr="003978E0">
        <w:rPr>
          <w:color w:val="000000" w:themeColor="text1"/>
          <w:lang w:val="en-US"/>
          <w:rPrChange w:id="1205" w:author="Reviewer" w:date="2019-11-01T14:08:00Z">
            <w:rPr>
              <w:lang w:val="en-US"/>
            </w:rPr>
          </w:rPrChange>
        </w:rPr>
        <w:t xml:space="preserve"> </w:t>
      </w:r>
      <w:del w:id="1206" w:author="Philippe JARNE" w:date="2019-10-17T09:21:00Z">
        <w:r w:rsidR="0024472C" w:rsidRPr="003978E0" w:rsidDel="00EE3B2C">
          <w:rPr>
            <w:color w:val="000000" w:themeColor="text1"/>
            <w:lang w:val="en-US"/>
            <w:rPrChange w:id="1207" w:author="Reviewer" w:date="2019-11-01T14:08:00Z">
              <w:rPr>
                <w:lang w:val="en-US"/>
              </w:rPr>
            </w:rPrChange>
          </w:rPr>
          <w:delText>continued to recognize</w:delText>
        </w:r>
      </w:del>
      <w:ins w:id="1208" w:author="Philippe JARNE" w:date="2019-10-17T09:21:00Z">
        <w:r w:rsidR="00EE3B2C" w:rsidRPr="003978E0">
          <w:rPr>
            <w:color w:val="000000" w:themeColor="text1"/>
            <w:lang w:val="en-US"/>
            <w:rPrChange w:id="1209" w:author="Reviewer" w:date="2019-11-01T14:08:00Z">
              <w:rPr>
                <w:lang w:val="en-US"/>
              </w:rPr>
            </w:rPrChange>
          </w:rPr>
          <w:t>proposed</w:t>
        </w:r>
      </w:ins>
      <w:r w:rsidR="0024472C" w:rsidRPr="003978E0">
        <w:rPr>
          <w:color w:val="000000" w:themeColor="text1"/>
          <w:lang w:val="en-US"/>
          <w:rPrChange w:id="1210" w:author="Reviewer" w:date="2019-11-01T14:08:00Z">
            <w:rPr>
              <w:lang w:val="en-US"/>
            </w:rPr>
          </w:rPrChange>
        </w:rPr>
        <w:t xml:space="preserve"> </w:t>
      </w:r>
      <w:r w:rsidR="00BC4C87" w:rsidRPr="003978E0">
        <w:rPr>
          <w:color w:val="000000" w:themeColor="text1"/>
          <w:lang w:val="en-US"/>
          <w:rPrChange w:id="1211" w:author="Reviewer" w:date="2019-11-01T14:08:00Z">
            <w:rPr>
              <w:lang w:val="en-US"/>
            </w:rPr>
          </w:rPrChange>
        </w:rPr>
        <w:t>2</w:t>
      </w:r>
      <w:r w:rsidR="007130F2" w:rsidRPr="003978E0">
        <w:rPr>
          <w:color w:val="000000" w:themeColor="text1"/>
          <w:lang w:val="en-US"/>
          <w:rPrChange w:id="1212" w:author="Reviewer" w:date="2019-11-01T14:08:00Z">
            <w:rPr>
              <w:lang w:val="en-US"/>
            </w:rPr>
          </w:rPrChange>
        </w:rPr>
        <w:t>2</w:t>
      </w:r>
      <w:ins w:id="1213" w:author="Philippe JARNE" w:date="2019-10-17T09:21:00Z">
        <w:r w:rsidR="00EE3B2C" w:rsidRPr="003978E0">
          <w:rPr>
            <w:color w:val="000000" w:themeColor="text1"/>
            <w:lang w:val="en-US"/>
            <w:rPrChange w:id="1214" w:author="Reviewer" w:date="2019-11-01T14:08:00Z">
              <w:rPr>
                <w:lang w:val="en-US"/>
              </w:rPr>
            </w:rPrChange>
          </w:rPr>
          <w:t xml:space="preserve"> </w:t>
        </w:r>
      </w:ins>
      <w:del w:id="1215" w:author="Reviewer" w:date="2019-10-31T10:32:00Z">
        <w:r w:rsidR="00F535D6" w:rsidRPr="003978E0" w:rsidDel="00FB1B64">
          <w:rPr>
            <w:color w:val="000000" w:themeColor="text1"/>
            <w:lang w:val="en-US"/>
            <w:rPrChange w:id="1216" w:author="Reviewer" w:date="2019-11-01T14:08:00Z">
              <w:rPr>
                <w:color w:val="000000" w:themeColor="text1"/>
                <w:highlight w:val="yellow"/>
                <w:lang w:val="en-US"/>
              </w:rPr>
            </w:rPrChange>
          </w:rPr>
          <w:delText xml:space="preserve">North American </w:delText>
        </w:r>
      </w:del>
      <w:ins w:id="1217" w:author="Philippe JARNE" w:date="2019-10-17T09:21:00Z">
        <w:del w:id="1218" w:author="Reviewer" w:date="2019-10-31T10:32:00Z">
          <w:r w:rsidR="00EE3B2C" w:rsidRPr="003978E0" w:rsidDel="00FB1B64">
            <w:rPr>
              <w:color w:val="000000" w:themeColor="text1"/>
              <w:lang w:val="en-US"/>
              <w:rPrChange w:id="1219" w:author="Reviewer" w:date="2019-11-01T14:08:00Z">
                <w:rPr>
                  <w:lang w:val="en-US"/>
                </w:rPr>
              </w:rPrChange>
            </w:rPr>
            <w:delText>species</w:delText>
          </w:r>
        </w:del>
      </w:ins>
      <w:del w:id="1220" w:author="Reviewer" w:date="2019-10-31T10:32:00Z">
        <w:r w:rsidR="00F535D6" w:rsidRPr="003978E0" w:rsidDel="00FB1B64">
          <w:rPr>
            <w:color w:val="000000" w:themeColor="text1"/>
            <w:lang w:val="en-US"/>
            <w:rPrChange w:id="1221" w:author="Reviewer" w:date="2019-11-01T14:08:00Z">
              <w:rPr>
                <w:color w:val="000000" w:themeColor="text1"/>
                <w:highlight w:val="yellow"/>
                <w:lang w:val="en-US"/>
              </w:rPr>
            </w:rPrChange>
          </w:rPr>
          <w:delText xml:space="preserve"> in the genus </w:delText>
        </w:r>
        <w:r w:rsidR="00F535D6" w:rsidRPr="003978E0" w:rsidDel="00FB1B64">
          <w:rPr>
            <w:i/>
            <w:iCs/>
            <w:color w:val="000000" w:themeColor="text1"/>
            <w:lang w:val="en-US"/>
            <w:rPrChange w:id="1222" w:author="Reviewer" w:date="2019-11-01T14:08:00Z">
              <w:rPr>
                <w:i/>
                <w:iCs/>
                <w:color w:val="000000" w:themeColor="text1"/>
                <w:highlight w:val="yellow"/>
                <w:lang w:val="en-US"/>
              </w:rPr>
            </w:rPrChange>
          </w:rPr>
          <w:delText>Fossaria</w:delText>
        </w:r>
        <w:r w:rsidR="00F535D6" w:rsidRPr="003978E0" w:rsidDel="00FB1B64">
          <w:rPr>
            <w:color w:val="000000" w:themeColor="text1"/>
            <w:lang w:val="en-US"/>
            <w:rPrChange w:id="1223" w:author="Reviewer" w:date="2019-11-01T14:08:00Z">
              <w:rPr>
                <w:color w:val="000000" w:themeColor="text1"/>
                <w:highlight w:val="yellow"/>
                <w:lang w:val="en-US"/>
              </w:rPr>
            </w:rPrChange>
          </w:rPr>
          <w:delText xml:space="preserve">, which we </w:delText>
        </w:r>
        <w:r w:rsidR="00273B26" w:rsidRPr="003978E0" w:rsidDel="00FB1B64">
          <w:rPr>
            <w:color w:val="000000" w:themeColor="text1"/>
            <w:lang w:val="en-US"/>
            <w:rPrChange w:id="1224" w:author="Reviewer" w:date="2019-11-01T14:08:00Z">
              <w:rPr>
                <w:color w:val="000000" w:themeColor="text1"/>
                <w:highlight w:val="yellow"/>
                <w:lang w:val="en-US"/>
              </w:rPr>
            </w:rPrChange>
          </w:rPr>
          <w:delText xml:space="preserve">here </w:delText>
        </w:r>
        <w:r w:rsidR="00F535D6" w:rsidRPr="003978E0" w:rsidDel="00FB1B64">
          <w:rPr>
            <w:color w:val="000000" w:themeColor="text1"/>
            <w:lang w:val="en-US"/>
            <w:rPrChange w:id="1225" w:author="Reviewer" w:date="2019-11-01T14:08:00Z">
              <w:rPr>
                <w:color w:val="000000" w:themeColor="text1"/>
                <w:highlight w:val="yellow"/>
                <w:lang w:val="en-US"/>
              </w:rPr>
            </w:rPrChange>
          </w:rPr>
          <w:delText xml:space="preserve">consider a junior synonym of </w:delText>
        </w:r>
        <w:r w:rsidR="00F535D6" w:rsidRPr="003978E0" w:rsidDel="00FB1B64">
          <w:rPr>
            <w:i/>
            <w:iCs/>
            <w:color w:val="000000" w:themeColor="text1"/>
            <w:lang w:val="en-US"/>
            <w:rPrChange w:id="1226" w:author="Reviewer" w:date="2019-11-01T14:08:00Z">
              <w:rPr>
                <w:i/>
                <w:iCs/>
                <w:color w:val="000000" w:themeColor="text1"/>
                <w:highlight w:val="yellow"/>
                <w:lang w:val="en-US"/>
              </w:rPr>
            </w:rPrChange>
          </w:rPr>
          <w:delText>Galba</w:delText>
        </w:r>
        <w:r w:rsidR="00BC4C87" w:rsidRPr="003978E0" w:rsidDel="00FB1B64">
          <w:rPr>
            <w:color w:val="000000" w:themeColor="text1"/>
            <w:lang w:val="en-US"/>
            <w:rPrChange w:id="1227" w:author="Reviewer" w:date="2019-11-01T14:08:00Z">
              <w:rPr>
                <w:lang w:val="en-US"/>
              </w:rPr>
            </w:rPrChange>
          </w:rPr>
          <w:delText>.</w:delText>
        </w:r>
        <w:r w:rsidR="00556DF1" w:rsidRPr="003978E0" w:rsidDel="00FB1B64">
          <w:rPr>
            <w:color w:val="000000" w:themeColor="text1"/>
            <w:lang w:val="en-US"/>
            <w:rPrChange w:id="1228" w:author="Reviewer" w:date="2019-11-01T14:08:00Z">
              <w:rPr>
                <w:lang w:val="en-US"/>
              </w:rPr>
            </w:rPrChange>
          </w:rPr>
          <w:delText xml:space="preserve"> </w:delText>
        </w:r>
      </w:del>
      <w:ins w:id="1229" w:author="Reviewer" w:date="2019-10-31T10:32:00Z">
        <w:r w:rsidR="00FB1B64" w:rsidRPr="003978E0">
          <w:rPr>
            <w:color w:val="000000" w:themeColor="text1"/>
            <w:lang w:val="en-US"/>
            <w:rPrChange w:id="1230" w:author="Reviewer" w:date="2019-11-01T14:08:00Z">
              <w:rPr>
                <w:color w:val="000000" w:themeColor="text1"/>
                <w:highlight w:val="yellow"/>
                <w:lang w:val="en-US"/>
              </w:rPr>
            </w:rPrChange>
          </w:rPr>
          <w:t xml:space="preserve">North American species in the genus </w:t>
        </w:r>
        <w:proofErr w:type="spellStart"/>
        <w:r w:rsidR="00FB1B64" w:rsidRPr="003978E0">
          <w:rPr>
            <w:i/>
            <w:iCs/>
            <w:color w:val="000000" w:themeColor="text1"/>
            <w:lang w:val="en-US"/>
            <w:rPrChange w:id="1231" w:author="Reviewer" w:date="2019-11-01T14:08:00Z">
              <w:rPr>
                <w:i/>
                <w:iCs/>
                <w:color w:val="000000" w:themeColor="text1"/>
                <w:highlight w:val="yellow"/>
                <w:lang w:val="en-US"/>
              </w:rPr>
            </w:rPrChange>
          </w:rPr>
          <w:t>Fossaria</w:t>
        </w:r>
        <w:proofErr w:type="spellEnd"/>
        <w:r w:rsidR="00FB1B64" w:rsidRPr="003978E0">
          <w:rPr>
            <w:color w:val="000000" w:themeColor="text1"/>
            <w:lang w:val="en-US"/>
            <w:rPrChange w:id="1232" w:author="Reviewer" w:date="2019-11-01T14:08:00Z">
              <w:rPr>
                <w:color w:val="000000" w:themeColor="text1"/>
                <w:highlight w:val="yellow"/>
                <w:lang w:val="en-US"/>
              </w:rPr>
            </w:rPrChange>
          </w:rPr>
          <w:t xml:space="preserve">, which we here consider a junior synonym of </w:t>
        </w:r>
        <w:r w:rsidR="00FB1B64" w:rsidRPr="003978E0">
          <w:rPr>
            <w:i/>
            <w:iCs/>
            <w:color w:val="000000" w:themeColor="text1"/>
            <w:lang w:val="en-US"/>
            <w:rPrChange w:id="1233" w:author="Reviewer" w:date="2019-11-01T14:08:00Z">
              <w:rPr>
                <w:i/>
                <w:iCs/>
                <w:color w:val="000000" w:themeColor="text1"/>
                <w:highlight w:val="yellow"/>
                <w:lang w:val="en-US"/>
              </w:rPr>
            </w:rPrChange>
          </w:rPr>
          <w:t>Galba</w:t>
        </w:r>
        <w:r w:rsidR="00FB1B64" w:rsidRPr="003978E0">
          <w:rPr>
            <w:color w:val="000000" w:themeColor="text1"/>
            <w:lang w:val="en-US"/>
            <w:rPrChange w:id="1234" w:author="Reviewer" w:date="2019-11-01T14:08:00Z">
              <w:rPr>
                <w:color w:val="000000" w:themeColor="text1"/>
                <w:highlight w:val="yellow"/>
                <w:lang w:val="en-US"/>
              </w:rPr>
            </w:rPrChange>
          </w:rPr>
          <w:t>.</w:t>
        </w:r>
        <w:r w:rsidR="00FB1B64" w:rsidRPr="003978E0">
          <w:rPr>
            <w:color w:val="000000" w:themeColor="text1"/>
            <w:lang w:val="en-US"/>
          </w:rPr>
          <w:t xml:space="preserve"> </w:t>
        </w:r>
      </w:ins>
      <w:r w:rsidR="00BC4C87" w:rsidRPr="003978E0">
        <w:rPr>
          <w:color w:val="000000" w:themeColor="text1"/>
          <w:lang w:val="en-US"/>
          <w:rPrChange w:id="1235" w:author="Reviewer" w:date="2019-11-01T14:08:00Z">
            <w:rPr>
              <w:lang w:val="en-US"/>
            </w:rPr>
          </w:rPrChange>
        </w:rPr>
        <w:t xml:space="preserve">In South America, </w:t>
      </w:r>
      <w:r w:rsidR="00B51A19" w:rsidRPr="003978E0">
        <w:rPr>
          <w:color w:val="000000" w:themeColor="text1"/>
          <w:lang w:val="en-US"/>
          <w:rPrChange w:id="1236" w:author="Reviewer" w:date="2019-11-01T14:08:00Z">
            <w:rPr>
              <w:lang w:val="en-US"/>
            </w:rPr>
          </w:rPrChange>
        </w:rPr>
        <w:fldChar w:fldCharType="begin"/>
      </w:r>
      <w:r w:rsidR="00811539" w:rsidRPr="003978E0">
        <w:rPr>
          <w:color w:val="000000" w:themeColor="text1"/>
          <w:lang w:val="en-US"/>
          <w:rPrChange w:id="1237" w:author="Reviewer" w:date="2019-11-01T14:08:00Z">
            <w:rPr>
              <w:lang w:val="en-US"/>
            </w:rPr>
          </w:rPrChange>
        </w:rPr>
        <w:instrText xml:space="preserve"> ADDIN ZOTERO_ITEM CSL_CITATION {"citationID":"UDNXk5KZ","properties":{"formattedCitation":"(Hubendick, 1951)","plainCitation":"(Hubendick, 1951)","dontUpdate":true,"noteIndex":0},"citationItems":[{"id":652,"uris":["http://zotero.org/users/local/CzCYkQ1P/items/7JIFH3R8"],"uri":["http://zotero.org/users/local/CzCYkQ1P/items/7JIFH3R8"],"itemData":{"id":652,"type":"article-journal","title":"Recent Lymnaeidae, their variation, morphology, taxonomy, nomenclature and distribution","container-title":"Kungl Svenska Vetenskapsakademiens Handlingar","page":"1–223","volume":"3","author":[{"family":"Hubendick","given":"B"}],"issued":{"date-parts":[["1951"]]}}}],"schema":"https://github.com/citation-style-language/schema/raw/master/csl-citation.json"} </w:instrText>
      </w:r>
      <w:r w:rsidR="00B51A19" w:rsidRPr="003978E0">
        <w:rPr>
          <w:color w:val="000000" w:themeColor="text1"/>
          <w:lang w:val="en-US"/>
          <w:rPrChange w:id="1238" w:author="Reviewer" w:date="2019-11-01T14:08:00Z">
            <w:rPr>
              <w:lang w:val="en-US"/>
            </w:rPr>
          </w:rPrChange>
        </w:rPr>
        <w:fldChar w:fldCharType="separate"/>
      </w:r>
      <w:r w:rsidR="00AA446F" w:rsidRPr="003978E0">
        <w:rPr>
          <w:noProof/>
          <w:color w:val="000000" w:themeColor="text1"/>
          <w:lang w:val="en-US"/>
          <w:rPrChange w:id="1239" w:author="Reviewer" w:date="2019-11-01T14:08:00Z">
            <w:rPr>
              <w:noProof/>
              <w:lang w:val="en-US"/>
            </w:rPr>
          </w:rPrChange>
        </w:rPr>
        <w:t>Hubendick (</w:t>
      </w:r>
      <w:r w:rsidR="009F4CE4" w:rsidRPr="003978E0">
        <w:rPr>
          <w:noProof/>
          <w:color w:val="000000" w:themeColor="text1"/>
          <w:lang w:val="en-US"/>
          <w:rPrChange w:id="1240" w:author="Reviewer" w:date="2019-11-01T14:08:00Z">
            <w:rPr>
              <w:noProof/>
              <w:lang w:val="en-US"/>
            </w:rPr>
          </w:rPrChange>
        </w:rPr>
        <w:t>1951)</w:t>
      </w:r>
      <w:r w:rsidR="00B51A19" w:rsidRPr="003978E0">
        <w:rPr>
          <w:color w:val="000000" w:themeColor="text1"/>
          <w:lang w:val="en-US"/>
          <w:rPrChange w:id="1241" w:author="Reviewer" w:date="2019-11-01T14:08:00Z">
            <w:rPr>
              <w:lang w:val="en-US"/>
            </w:rPr>
          </w:rPrChange>
        </w:rPr>
        <w:fldChar w:fldCharType="end"/>
      </w:r>
      <w:r w:rsidR="00B51A19" w:rsidRPr="003978E0">
        <w:rPr>
          <w:color w:val="000000" w:themeColor="text1"/>
          <w:lang w:val="en-US"/>
          <w:rPrChange w:id="1242" w:author="Reviewer" w:date="2019-11-01T14:08:00Z">
            <w:rPr>
              <w:lang w:val="en-US"/>
            </w:rPr>
          </w:rPrChange>
        </w:rPr>
        <w:t xml:space="preserve"> </w:t>
      </w:r>
      <w:r w:rsidR="00BC4C87" w:rsidRPr="003978E0">
        <w:rPr>
          <w:color w:val="000000" w:themeColor="text1"/>
          <w:lang w:val="en-US"/>
          <w:rPrChange w:id="1243" w:author="Reviewer" w:date="2019-11-01T14:08:00Z">
            <w:rPr>
              <w:lang w:val="en-US"/>
            </w:rPr>
          </w:rPrChange>
        </w:rPr>
        <w:t>re</w:t>
      </w:r>
      <w:r w:rsidR="007130F2" w:rsidRPr="003978E0">
        <w:rPr>
          <w:color w:val="000000" w:themeColor="text1"/>
          <w:lang w:val="en-US"/>
          <w:rPrChange w:id="1244" w:author="Reviewer" w:date="2019-11-01T14:08:00Z">
            <w:rPr>
              <w:lang w:val="en-US"/>
            </w:rPr>
          </w:rPrChange>
        </w:rPr>
        <w:t>cognized only two species</w:t>
      </w:r>
      <w:r w:rsidR="00536636" w:rsidRPr="003978E0">
        <w:rPr>
          <w:color w:val="000000" w:themeColor="text1"/>
          <w:lang w:val="en-US"/>
          <w:rPrChange w:id="1245" w:author="Reviewer" w:date="2019-11-01T14:08:00Z">
            <w:rPr>
              <w:lang w:val="en-US"/>
            </w:rPr>
          </w:rPrChange>
        </w:rPr>
        <w:t xml:space="preserve"> of small-bodied, amphibious </w:t>
      </w:r>
      <w:proofErr w:type="spellStart"/>
      <w:r w:rsidR="00536636" w:rsidRPr="003978E0">
        <w:rPr>
          <w:color w:val="000000" w:themeColor="text1"/>
          <w:lang w:val="en-US"/>
          <w:rPrChange w:id="1246" w:author="Reviewer" w:date="2019-11-01T14:08:00Z">
            <w:rPr>
              <w:lang w:val="en-US"/>
            </w:rPr>
          </w:rPrChange>
        </w:rPr>
        <w:t>lymnaeids</w:t>
      </w:r>
      <w:proofErr w:type="spellEnd"/>
      <w:r w:rsidR="007130F2" w:rsidRPr="003978E0">
        <w:rPr>
          <w:color w:val="000000" w:themeColor="text1"/>
          <w:lang w:val="en-US"/>
          <w:rPrChange w:id="1247" w:author="Reviewer" w:date="2019-11-01T14:08:00Z">
            <w:rPr>
              <w:lang w:val="en-US"/>
            </w:rPr>
          </w:rPrChange>
        </w:rPr>
        <w:t xml:space="preserve"> (</w:t>
      </w:r>
      <w:r w:rsidR="007130F2" w:rsidRPr="003978E0">
        <w:rPr>
          <w:i/>
          <w:color w:val="000000" w:themeColor="text1"/>
          <w:lang w:val="en-US"/>
          <w:rPrChange w:id="1248" w:author="Reviewer" w:date="2019-11-01T14:08:00Z">
            <w:rPr>
              <w:i/>
              <w:lang w:val="en-US"/>
            </w:rPr>
          </w:rPrChange>
        </w:rPr>
        <w:t>viator</w:t>
      </w:r>
      <w:r w:rsidR="007130F2" w:rsidRPr="003978E0">
        <w:rPr>
          <w:color w:val="000000" w:themeColor="text1"/>
          <w:lang w:val="en-US"/>
          <w:rPrChange w:id="1249" w:author="Reviewer" w:date="2019-11-01T14:08:00Z">
            <w:rPr>
              <w:lang w:val="en-US"/>
            </w:rPr>
          </w:rPrChange>
        </w:rPr>
        <w:t xml:space="preserve"> and </w:t>
      </w:r>
      <w:r w:rsidR="007130F2" w:rsidRPr="003978E0">
        <w:rPr>
          <w:i/>
          <w:color w:val="000000" w:themeColor="text1"/>
          <w:lang w:val="en-US"/>
          <w:rPrChange w:id="1250" w:author="Reviewer" w:date="2019-11-01T14:08:00Z">
            <w:rPr>
              <w:i/>
              <w:lang w:val="en-US"/>
            </w:rPr>
          </w:rPrChange>
        </w:rPr>
        <w:t>cousini</w:t>
      </w:r>
      <w:r w:rsidR="007130F2" w:rsidRPr="003978E0">
        <w:rPr>
          <w:color w:val="000000" w:themeColor="text1"/>
          <w:lang w:val="en-US"/>
          <w:rPrChange w:id="1251" w:author="Reviewer" w:date="2019-11-01T14:08:00Z">
            <w:rPr>
              <w:lang w:val="en-US"/>
            </w:rPr>
          </w:rPrChange>
        </w:rPr>
        <w:t>)</w:t>
      </w:r>
      <w:r w:rsidR="0072043D" w:rsidRPr="003978E0">
        <w:rPr>
          <w:color w:val="000000" w:themeColor="text1"/>
          <w:lang w:val="en-US"/>
          <w:rPrChange w:id="1252" w:author="Reviewer" w:date="2019-11-01T14:08:00Z">
            <w:rPr>
              <w:lang w:val="en-US"/>
            </w:rPr>
          </w:rPrChange>
        </w:rPr>
        <w:t xml:space="preserve">, but </w:t>
      </w:r>
      <w:del w:id="1253" w:author="Philippe JARNE" w:date="2019-10-17T09:22:00Z">
        <w:r w:rsidR="0072043D" w:rsidRPr="003978E0" w:rsidDel="00EE3B2C">
          <w:rPr>
            <w:color w:val="000000" w:themeColor="text1"/>
            <w:lang w:val="en-US"/>
            <w:rPrChange w:id="1254" w:author="Reviewer" w:date="2019-11-01T14:08:00Z">
              <w:rPr>
                <w:lang w:val="en-US"/>
              </w:rPr>
            </w:rPrChange>
          </w:rPr>
          <w:delText xml:space="preserve">workers </w:delText>
        </w:r>
      </w:del>
      <w:ins w:id="1255" w:author="Philippe JARNE" w:date="2019-10-17T09:22:00Z">
        <w:r w:rsidR="00EE3B2C" w:rsidRPr="003978E0">
          <w:rPr>
            <w:color w:val="000000" w:themeColor="text1"/>
            <w:lang w:val="en-US"/>
            <w:rPrChange w:id="1256" w:author="Reviewer" w:date="2019-11-01T14:08:00Z">
              <w:rPr>
                <w:lang w:val="en-US"/>
              </w:rPr>
            </w:rPrChange>
          </w:rPr>
          <w:t>more recent work based on molecular approaches distinguishes</w:t>
        </w:r>
      </w:ins>
      <w:del w:id="1257" w:author="Philippe JARNE" w:date="2019-10-17T09:22:00Z">
        <w:r w:rsidR="0072043D" w:rsidRPr="003978E0" w:rsidDel="00EE3B2C">
          <w:rPr>
            <w:color w:val="000000" w:themeColor="text1"/>
            <w:lang w:val="en-US"/>
            <w:rPrChange w:id="1258" w:author="Reviewer" w:date="2019-11-01T14:08:00Z">
              <w:rPr>
                <w:lang w:val="en-US"/>
              </w:rPr>
            </w:rPrChange>
          </w:rPr>
          <w:delText>today recognize</w:delText>
        </w:r>
      </w:del>
      <w:r w:rsidR="0072043D" w:rsidRPr="003978E0">
        <w:rPr>
          <w:color w:val="000000" w:themeColor="text1"/>
          <w:lang w:val="en-US"/>
          <w:rPrChange w:id="1259" w:author="Reviewer" w:date="2019-11-01T14:08:00Z">
            <w:rPr>
              <w:lang w:val="en-US"/>
            </w:rPr>
          </w:rPrChange>
        </w:rPr>
        <w:t xml:space="preserve"> </w:t>
      </w:r>
      <w:del w:id="1260" w:author="Philippe JARNE" w:date="2019-10-17T09:22:00Z">
        <w:r w:rsidR="0072043D" w:rsidRPr="003978E0" w:rsidDel="00EE3B2C">
          <w:rPr>
            <w:color w:val="000000" w:themeColor="text1"/>
            <w:lang w:val="en-US"/>
            <w:rPrChange w:id="1261" w:author="Reviewer" w:date="2019-11-01T14:08:00Z">
              <w:rPr>
                <w:lang w:val="en-US"/>
              </w:rPr>
            </w:rPrChange>
          </w:rPr>
          <w:delText>a</w:delText>
        </w:r>
        <w:r w:rsidR="00123F13" w:rsidRPr="003978E0" w:rsidDel="00EE3B2C">
          <w:rPr>
            <w:color w:val="000000" w:themeColor="text1"/>
            <w:lang w:val="en-US"/>
            <w:rPrChange w:id="1262" w:author="Reviewer" w:date="2019-11-01T14:08:00Z">
              <w:rPr>
                <w:lang w:val="en-US"/>
              </w:rPr>
            </w:rPrChange>
          </w:rPr>
          <w:delText>s many as</w:delText>
        </w:r>
        <w:r w:rsidR="0072043D" w:rsidRPr="003978E0" w:rsidDel="00EE3B2C">
          <w:rPr>
            <w:color w:val="000000" w:themeColor="text1"/>
            <w:lang w:val="en-US"/>
            <w:rPrChange w:id="1263" w:author="Reviewer" w:date="2019-11-01T14:08:00Z">
              <w:rPr>
                <w:lang w:val="en-US"/>
              </w:rPr>
            </w:rPrChange>
          </w:rPr>
          <w:delText xml:space="preserve"> </w:delText>
        </w:r>
      </w:del>
      <w:r w:rsidR="0072043D" w:rsidRPr="003978E0">
        <w:rPr>
          <w:color w:val="000000" w:themeColor="text1"/>
          <w:lang w:val="en-US"/>
          <w:rPrChange w:id="1264" w:author="Reviewer" w:date="2019-11-01T14:08:00Z">
            <w:rPr>
              <w:lang w:val="en-US"/>
            </w:rPr>
          </w:rPrChange>
        </w:rPr>
        <w:t>s</w:t>
      </w:r>
      <w:r w:rsidR="00E53D06" w:rsidRPr="003978E0">
        <w:rPr>
          <w:color w:val="000000" w:themeColor="text1"/>
          <w:lang w:val="en-US"/>
          <w:rPrChange w:id="1265" w:author="Reviewer" w:date="2019-11-01T14:08:00Z">
            <w:rPr>
              <w:lang w:val="en-US"/>
            </w:rPr>
          </w:rPrChange>
        </w:rPr>
        <w:t>even</w:t>
      </w:r>
      <w:ins w:id="1266" w:author="Philippe JARNE" w:date="2019-10-17T09:23:00Z">
        <w:r w:rsidR="00EE3B2C" w:rsidRPr="003978E0">
          <w:rPr>
            <w:color w:val="000000" w:themeColor="text1"/>
            <w:lang w:val="en-US"/>
            <w:rPrChange w:id="1267" w:author="Reviewer" w:date="2019-11-01T14:08:00Z">
              <w:rPr>
                <w:lang w:val="en-US"/>
              </w:rPr>
            </w:rPrChange>
          </w:rPr>
          <w:t xml:space="preserve"> species (</w:t>
        </w:r>
      </w:ins>
      <w:del w:id="1268" w:author="Philippe JARNE" w:date="2019-10-17T09:23:00Z">
        <w:r w:rsidR="0072043D" w:rsidRPr="003978E0" w:rsidDel="00EE3B2C">
          <w:rPr>
            <w:color w:val="000000" w:themeColor="text1"/>
            <w:lang w:val="en-US"/>
            <w:rPrChange w:id="1269" w:author="Reviewer" w:date="2019-11-01T14:08:00Z">
              <w:rPr>
                <w:lang w:val="en-US"/>
              </w:rPr>
            </w:rPrChange>
          </w:rPr>
          <w:delText xml:space="preserve">: </w:delText>
        </w:r>
      </w:del>
      <w:r w:rsidR="00BC4C87" w:rsidRPr="003978E0">
        <w:rPr>
          <w:i/>
          <w:color w:val="000000" w:themeColor="text1"/>
          <w:lang w:val="en-US"/>
          <w:rPrChange w:id="1270" w:author="Reviewer" w:date="2019-11-01T14:08:00Z">
            <w:rPr>
              <w:i/>
              <w:lang w:val="en-US"/>
            </w:rPr>
          </w:rPrChange>
        </w:rPr>
        <w:t>viator</w:t>
      </w:r>
      <w:r w:rsidR="00BC4C87" w:rsidRPr="003978E0">
        <w:rPr>
          <w:color w:val="000000" w:themeColor="text1"/>
          <w:lang w:val="en-US"/>
          <w:rPrChange w:id="1271" w:author="Reviewer" w:date="2019-11-01T14:08:00Z">
            <w:rPr>
              <w:lang w:val="en-US"/>
            </w:rPr>
          </w:rPrChange>
        </w:rPr>
        <w:t xml:space="preserve">, </w:t>
      </w:r>
      <w:r w:rsidR="00123F13" w:rsidRPr="003978E0">
        <w:rPr>
          <w:i/>
          <w:color w:val="000000" w:themeColor="text1"/>
          <w:lang w:val="en-US"/>
          <w:rPrChange w:id="1272" w:author="Reviewer" w:date="2019-11-01T14:08:00Z">
            <w:rPr>
              <w:i/>
              <w:lang w:val="en-US"/>
            </w:rPr>
          </w:rPrChange>
        </w:rPr>
        <w:t>schirazensis</w:t>
      </w:r>
      <w:r w:rsidR="00E53D06" w:rsidRPr="003978E0">
        <w:rPr>
          <w:color w:val="000000" w:themeColor="text1"/>
          <w:lang w:val="en-US"/>
          <w:rPrChange w:id="1273" w:author="Reviewer" w:date="2019-11-01T14:08:00Z">
            <w:rPr>
              <w:lang w:val="en-US"/>
            </w:rPr>
          </w:rPrChange>
        </w:rPr>
        <w:t xml:space="preserve">, </w:t>
      </w:r>
      <w:r w:rsidR="00E53D06" w:rsidRPr="003978E0">
        <w:rPr>
          <w:i/>
          <w:color w:val="000000" w:themeColor="text1"/>
          <w:lang w:val="en-US"/>
          <w:rPrChange w:id="1274" w:author="Reviewer" w:date="2019-11-01T14:08:00Z">
            <w:rPr>
              <w:i/>
              <w:lang w:val="en-US"/>
            </w:rPr>
          </w:rPrChange>
        </w:rPr>
        <w:t>cousini</w:t>
      </w:r>
      <w:r w:rsidR="00E53D06" w:rsidRPr="003978E0">
        <w:rPr>
          <w:color w:val="000000" w:themeColor="text1"/>
          <w:lang w:val="en-US"/>
          <w:rPrChange w:id="1275" w:author="Reviewer" w:date="2019-11-01T14:08:00Z">
            <w:rPr>
              <w:lang w:val="en-US"/>
            </w:rPr>
          </w:rPrChange>
        </w:rPr>
        <w:t xml:space="preserve">, </w:t>
      </w:r>
      <w:r w:rsidR="00E53D06" w:rsidRPr="003978E0">
        <w:rPr>
          <w:i/>
          <w:color w:val="000000" w:themeColor="text1"/>
          <w:lang w:val="en-US"/>
          <w:rPrChange w:id="1276" w:author="Reviewer" w:date="2019-11-01T14:08:00Z">
            <w:rPr>
              <w:i/>
              <w:lang w:val="en-US"/>
            </w:rPr>
          </w:rPrChange>
        </w:rPr>
        <w:t>neotropica</w:t>
      </w:r>
      <w:ins w:id="1277" w:author="Reviewer" w:date="2019-11-01T13:32:00Z">
        <w:r w:rsidR="00E962E2" w:rsidRPr="003978E0">
          <w:rPr>
            <w:color w:val="000000" w:themeColor="text1"/>
            <w:lang w:val="en-US"/>
          </w:rPr>
          <w:t>,</w:t>
        </w:r>
      </w:ins>
      <w:r w:rsidR="00E53D06" w:rsidRPr="003978E0">
        <w:rPr>
          <w:color w:val="000000" w:themeColor="text1"/>
          <w:lang w:val="en-US"/>
          <w:rPrChange w:id="1278" w:author="Reviewer" w:date="2019-11-01T14:08:00Z">
            <w:rPr>
              <w:lang w:val="en-US"/>
            </w:rPr>
          </w:rPrChange>
        </w:rPr>
        <w:t xml:space="preserve"> </w:t>
      </w:r>
      <w:del w:id="1279" w:author="Reviewer" w:date="2019-11-01T13:32:00Z">
        <w:r w:rsidR="00E53D06" w:rsidRPr="003978E0" w:rsidDel="00E962E2">
          <w:rPr>
            <w:color w:val="000000" w:themeColor="text1"/>
            <w:lang w:val="en-US"/>
            <w:rPrChange w:id="1280" w:author="Reviewer" w:date="2019-11-01T14:08:00Z">
              <w:rPr>
                <w:lang w:val="en-US"/>
              </w:rPr>
            </w:rPrChange>
          </w:rPr>
          <w:delText xml:space="preserve">and </w:delText>
        </w:r>
      </w:del>
      <w:r w:rsidR="00E53D06" w:rsidRPr="003978E0">
        <w:rPr>
          <w:i/>
          <w:color w:val="000000" w:themeColor="text1"/>
          <w:lang w:val="en-US"/>
          <w:rPrChange w:id="1281" w:author="Reviewer" w:date="2019-11-01T14:08:00Z">
            <w:rPr>
              <w:i/>
              <w:lang w:val="en-US"/>
            </w:rPr>
          </w:rPrChange>
        </w:rPr>
        <w:t>meridensis</w:t>
      </w:r>
      <w:r w:rsidR="00E53D06" w:rsidRPr="003978E0">
        <w:rPr>
          <w:color w:val="000000" w:themeColor="text1"/>
          <w:lang w:val="en-US"/>
          <w:rPrChange w:id="1282" w:author="Reviewer" w:date="2019-11-01T14:08:00Z">
            <w:rPr>
              <w:lang w:val="en-US"/>
            </w:rPr>
          </w:rPrChange>
        </w:rPr>
        <w:t xml:space="preserve">, </w:t>
      </w:r>
      <w:del w:id="1283" w:author="Philippe JARNE" w:date="2019-10-17T09:23:00Z">
        <w:r w:rsidR="00E53D06" w:rsidRPr="003978E0" w:rsidDel="00EE3B2C">
          <w:rPr>
            <w:color w:val="000000" w:themeColor="text1"/>
            <w:lang w:val="en-US"/>
            <w:rPrChange w:id="1284" w:author="Reviewer" w:date="2019-11-01T14:08:00Z">
              <w:rPr>
                <w:lang w:val="en-US"/>
              </w:rPr>
            </w:rPrChange>
          </w:rPr>
          <w:delText xml:space="preserve">as well as </w:delText>
        </w:r>
      </w:del>
      <w:r w:rsidR="00E53D06" w:rsidRPr="003978E0">
        <w:rPr>
          <w:i/>
          <w:color w:val="000000" w:themeColor="text1"/>
          <w:lang w:val="en-US"/>
          <w:rPrChange w:id="1285" w:author="Reviewer" w:date="2019-11-01T14:08:00Z">
            <w:rPr>
              <w:i/>
              <w:lang w:val="en-US"/>
            </w:rPr>
          </w:rPrChange>
        </w:rPr>
        <w:t>truncatula</w:t>
      </w:r>
      <w:r w:rsidR="00E53D06" w:rsidRPr="003978E0">
        <w:rPr>
          <w:color w:val="000000" w:themeColor="text1"/>
          <w:lang w:val="en-US"/>
          <w:rPrChange w:id="1286" w:author="Reviewer" w:date="2019-11-01T14:08:00Z">
            <w:rPr>
              <w:lang w:val="en-US"/>
            </w:rPr>
          </w:rPrChange>
        </w:rPr>
        <w:t xml:space="preserve"> and </w:t>
      </w:r>
      <w:r w:rsidR="00E53D06" w:rsidRPr="003978E0">
        <w:rPr>
          <w:i/>
          <w:color w:val="000000" w:themeColor="text1"/>
          <w:lang w:val="en-US"/>
          <w:rPrChange w:id="1287" w:author="Reviewer" w:date="2019-11-01T14:08:00Z">
            <w:rPr>
              <w:i/>
              <w:lang w:val="en-US"/>
            </w:rPr>
          </w:rPrChange>
        </w:rPr>
        <w:t>cubensis</w:t>
      </w:r>
      <w:ins w:id="1288" w:author="Philippe JARNE" w:date="2019-10-17T09:23:00Z">
        <w:r w:rsidR="00EE3B2C" w:rsidRPr="003978E0">
          <w:rPr>
            <w:color w:val="000000" w:themeColor="text1"/>
            <w:lang w:val="en-US"/>
            <w:rPrChange w:id="1289" w:author="Reviewer" w:date="2019-11-01T14:08:00Z">
              <w:rPr>
                <w:i/>
                <w:lang w:val="en-US"/>
              </w:rPr>
            </w:rPrChange>
          </w:rPr>
          <w:t>;</w:t>
        </w:r>
      </w:ins>
      <w:r w:rsidR="007E22D3" w:rsidRPr="003978E0">
        <w:rPr>
          <w:i/>
          <w:color w:val="000000" w:themeColor="text1"/>
          <w:lang w:val="en-US"/>
          <w:rPrChange w:id="1290" w:author="Reviewer" w:date="2019-11-01T14:08:00Z">
            <w:rPr>
              <w:i/>
              <w:lang w:val="en-US"/>
            </w:rPr>
          </w:rPrChange>
        </w:rPr>
        <w:t xml:space="preserve"> </w:t>
      </w:r>
      <w:r w:rsidR="00EC2CB3" w:rsidRPr="003978E0">
        <w:rPr>
          <w:color w:val="000000" w:themeColor="text1"/>
          <w:lang w:val="en-US"/>
          <w:rPrChange w:id="1291" w:author="Reviewer" w:date="2019-11-01T14:08:00Z">
            <w:rPr>
              <w:lang w:val="en-US"/>
            </w:rPr>
          </w:rPrChange>
        </w:rPr>
        <w:fldChar w:fldCharType="begin"/>
      </w:r>
      <w:r w:rsidR="006A67A9" w:rsidRPr="003978E0">
        <w:rPr>
          <w:color w:val="000000" w:themeColor="text1"/>
          <w:lang w:val="en-US"/>
          <w:rPrChange w:id="1292" w:author="Reviewer" w:date="2019-11-01T14:08:00Z">
            <w:rPr>
              <w:lang w:val="en-US"/>
            </w:rPr>
          </w:rPrChange>
        </w:rPr>
        <w:instrText xml:space="preserve"> ADDIN ZOTERO_ITEM CSL_CITATION {"citationID":"FNsfq7N0","properties":{"formattedCitation":"(Bargues et al. 2007, 2011b, 2011a; Correa et al. 2010, 2011; Lounnas et al. 2017, 2018)","plainCitation":"(Bargues et al. 2007, 2011b, 2011a; Correa et al. 2010, 2011; Lounnas et al. 2017, 2018)","noteIndex":0},"citationItems":[{"id":410,"uris":["http://zotero.org/users/local/CzCYkQ1P/items/MVBWZ7Z8"],"uri":["http://zotero.org/users/local/CzCYkQ1P/items/MVBWZ7Z8"],"itemData":{"id":410,"type":"article-journal","title":"Characterisation of Lymnaea cubensis, L. viatrix and L. neotropica n. sp., the main vectors of Fasciola hepatica in Latin America, by analysis of their ribosomal and mitochondrial DNA","container-title":"Annals of Tropical Medicine &amp; Parasitology","page":"621-641","volume":"101","issue":"7","DOI":"10.1179/136485907X229077","author":[{"family":"Bargues","given":"M Dolores"},{"family":"Artigas","given":"Patricio"},{"family":"Mera y Sierra","given":"Roberto"},{"family":"Pointier","given":"Jean-Pierre"},{"family":"Mas-Coma","given":"Santiago"}],"issued":{"date-parts":[["2007"]]}}},{"id":502,"uris":["http://zotero.org/users/local/CzCYkQ1P/items/DL4WKLSA"],"uri":["http://zotero.org/users/local/CzCYkQ1P/items/DL4WKLSA"],"itemData":{"id":502,"type":"article-journal","title":"DNA sequence characterisation and phylogeography of Lymnaea cousini and related species, vectors of fascioliasis in northern Andean countries, with description of L. meridensis n. sp. (Gastropoda: Lymnaeidae)","container-title":"Parasites &amp; Vectors","page":"132","volume":"4","issue":"1","source":"Crossref","DOI":"10.1186/1756-3305-4-132","ISSN":"1756-3305","title-short":"DNA sequence characterisation and phylogeography of Lymnaea cousini and related species, vectors of fascioliasis in northern Andean countries, with description of L. meridensis n. sp. (Gastropoda","language":"en","author":[{"family":"Bargues","given":"M Dolores"},{"family":"Artigas","given":"Patricio"},{"family":"Khoubbane","given":"Messaoud"},{"family":"Mas-Coma","given":"Santiago"}],"issued":{"date-parts":[["2011"]]}}},{"id":412,"uris":["http://zotero.org/users/local/CzCYkQ1P/items/Y83QHAUZ"],"uri":["http://zotero.org/users/local/CzCYkQ1P/items/Y83QHAUZ"],"itemData":{"id":412,"type":"article-journal","title":"Lymnaea schirazensis, an overlooked snail distorting fascioliasis data: genotype, phenotype, ecology, worldwide spread, susceptibility, applicability","container-title":"PLoS ONE","page":"e24567","volume":"6","issue":"9","source":"Crossref","DOI":"10.1371/journal.pone.0024567","ISSN":"1932-6203","title-short":"Lymnaea schirazensis, an Overlooked Snail Distorting Fascioliasis Data","language":"en","author":[{"family":"Bargues","given":"M Dolores"},{"family":"Artigas","given":"Patricio"},{"family":"Khoubbane","given":"Messaoud"},{"family":"Flores","given":"Rosmary"},{"family":"Glöer","given":"Peter"},{"family":"Rojas-García","given":"Raúl"},{"family":"Ashrafi","given":"Keyhan"},{"family":"Falkner","given":"Gerhard"},{"family":"Mas-Coma","given":"Santiago"}],"editor":[{"family":"Braga","given":"Erika Martins"}],"issued":{"date-parts":[["2011",9,29]]}}},{"id":426,"uris":["http://zotero.org/users/local/CzCYkQ1P/items/7GJ45I83"],"uri":["http://zotero.org/users/local/CzCYkQ1P/items/7GJ45I83"],"itemData":{"id":426,"type":"article-journal","title":"Bridging gaps in the molecular phylogeny of the Lymnaeidae (Gastropoda: Pulmonata), vectors of Fascioliasis","container-title":"BMC Evolutionary Biology","page":"381","volume":"10","issue":"1","source":"Crossref","abstract":"Background: Lymnaeidae snails play a prominent role in the transmission of helminths, mainly trematodes of medical and veterinary importance (e.g., Fasciola liver flukes). As this family exhibits a great diversity in shell morphology but extremely homogeneous anatomical traits, the systematics of Lymnaeidae has long been controversial. Using the most complete dataset to date, we examined phylogenetic relationships among 50 taxa of this family using a supermatrix approach (concatenation of the 16 S, ITS-1 and ITS-2 genes, representing 5054 base pairs) involving both Maximum Likelihood and Bayesian Inference.\nResults: Our phylogenetic analysis demonstrates the existence of three deep clades of Lymnaeidae representing the main geographic origin of species (America, Eurasia and the Indo-Pacific region). This phylogeny allowed us to discuss on potential biological invasions and map important characters, such as, the susceptibility to infection by Fasciola hepatica and F. gigantica, and the haploid number of chromosomes (n). We found that intermediate hosts of F. gigantica cluster within one deep clade, while intermediate hosts of F. hepatica are widely spread across the phylogeny. In addition, chromosome number seems to have evolved from n = 18 to n = 17 and n = 16.\nConclusion: Our study contributes to deepen our understanding of Lymnaeidae phylogeny by both sampling at worldwide scale and combining information from various genes (supermatrix approach). This phylogeny provides insights into the evolutionary relationships among genera and species and demonstrates that the nomenclature of most genera in the Lymnaeidae does not reflect evolutionary relationships. This study highlights the importance of performing basic studies in systematics to guide epidemiological control programs.","DOI":"10.1186/1471-2148-10-381","ISSN":"1471-2148","title-short":"Bridging gaps in the molecular phylogeny of the Lymnaeidae (Gastropoda","language":"en","author":[{"family":"Correa","given":"Ana C"},{"family":"Escobar","given":"Juan S"},{"family":"Durand","given":"Patrick"},{"family":"Renaud","given":"François"},{"family":"David","given":"Patrice"},{"family":"Jarne","given":"Philippe"},{"family":"Pointier","given":"Jean-Pierre"},{"family":"Hurtrez-Boussès","given":"Sylvie"}],"issued":{"date-parts":[["2010"]]}}},{"id":428,"uris":["http://zotero.org/users/local/CzCYkQ1P/items/F6I6SSUM"],"uri":["http://zotero.org/users/local/CzCYkQ1P/items/F6I6SSUM"],"itemData":{"id":428,"type":"article-journal","title":"Morphological and molecular characterization of Neotropic Lymnaeidae (Gastropoda: Lymnaeoidea), vectors of fasciolosis","container-title":"Infection, Genetics and Evolution","page":"1978-1988","volume":"11","issue":"8","source":"Crossref","abstract":"Lymnaeidae play a crucial role in the transmission of fasciolosis, a disease of medical and veterinary importance. In the Neotropic, a region where fasciolosis is emergent, eight Lymnaeidae species are currently considered valid. However, our knowledge of the diversity of this taxon is hindered by the fact that lymnaeids exhibit extremely homogeneous anatomical traits. Because most species are difﬁcult to identify using classic taxonomy, it is difﬁcult to establish an epidemiological risk map of fasciolosis in the Neotropic. In this paper, we contribute to our understanding of the diversity of lymnaeids in this region of the world. We perform conchological, anatomical and DNA-based analyses (phylogeny and barcoding) of almost all species of Lymnaeidae inhabiting the Neotropic to compare the reliability of classic taxonomy and DNA-based approaches, and to delimitate species boundaries. Our results demonstrate that while morphological traits are unable to separate phenotypically similar species, DNA-based approaches unambiguously ascribe individuals to one species or another. We demonstrate that a taxon found in Colombia and Venezuela (Galba sp.) is closely related yet sufﬁciently divergent from Galba truncatula, G. humilis, G. cousini, G. cubensis, G. neotropica and G. viatrix to be considered as a different species. In addition, barcode results suggest that G. cubensis, G. neotropica and G. viatrix might be conspeciﬁcs. We conclude that conchological and anatomical characters are uninformative to identify closely related species of Lymnaeidae and that DNA-based approaches should be preferred.","DOI":"10.1016/j.meegid.2011.09.003","ISSN":"15671348","title-short":"Morphological and molecular characterization of Neotropic Lymnaeidae (Gastropoda","language":"en","author":[{"family":"Correa","given":"Ana C."},{"family":"Escobar","given":"Juan S."},{"family":"Noya","given":"Oscar"},{"family":"Velásquez","given":"Luz E."},{"family":"González-Ramírez","given":"Carolina"},{"family":"Hurtrez-Boussès","given":"Sylvie"},{"family":"Pointier","given":"Jean-Pierre"}],"issued":{"date-parts":[["2011",12]]}}},{"id":430,"uris":["http://zotero.org/users/local/CzCYkQ1P/items/EI9PASI2"],"uri":["http://zotero.org/users/local/CzCYkQ1P/items/EI9PASI2"],"itemData":{"id":430,"type":"article-journal","title":"Isolation, characterization and population-genetic analysis of microsatellite loci in the freshwater snail &lt;i&gt;Galba cubensis&lt;/i&gt; (Lymnaeidae)","container-title":"Journal of Molluscan Studies","page":"63-68","volume":"83","issue":"1","source":"Crossref","abstract":"The freshwater snail Galba cubensis (Pfeiffer, 1839) has a large distribution in the Americas. Despite being an intermediate host of Fasciola hepatica—the trematode causing fasciolosis in livestock and humans—its population genetics have never been studied. We isolated and characterized 15 microsatellite loci in G. cubensis to evaluate its genetic diversity, population-genetic structure and mating system. We tested the microsatellite loci in 359 individuals from 13 populations of G. cubensis from Cuba, Guadeloupe, Martinique, Puerto Rico, Venezuela, Colombia and Ecuador. We also tested cross-ampliﬁcation in three closely related species: G. truncatula, G. viator and G. neotropica. We found that G. cubensis has a similar population structure to other selﬁng lymnaeids that live in temporary habitats: low genetic diversity, large departure from Hardy-Weinberg equilibrium, marked population structure and high selﬁng rate. We found that seven and six loci ampliﬁed in G. truncatula and G. viator, respectively, and that all 15 loci ampliﬁed in G. neotropica. This last ﬁnding suggests a close relatedness between G. cubensis and G. neotropica, probably being conspeciﬁc and synonymous. This new set of microsatellite markers will be a useful tool to study the genetic diversity of this snail species across a large geographical range and, consequently, to understand the emergence and re-emergence of fasciolosis in the Americas.","DOI":"10.1093/mollus/eyw041","ISSN":"0260-1230, 1464-3766","language":"en","author":[{"family":"Lounnas","given":"M."},{"family":</w:instrText>
      </w:r>
      <w:r w:rsidR="006A67A9" w:rsidRPr="003978E0">
        <w:rPr>
          <w:color w:val="000000" w:themeColor="text1"/>
          <w:rPrChange w:id="1293" w:author="Reviewer" w:date="2019-11-01T14:08:00Z">
            <w:rPr/>
          </w:rPrChange>
        </w:rPr>
        <w:instrText xml:space="preserve">"Vázquez","given":"Antonio A."},{"family":"Alda","given":"Pilar"},{"family":"Sartori","given":"Kevin"},{"family":"Pointier","given":"Jean-Pierre"},{"family":"David","given":"Patrice"},{"family":"Hurtrez-Boussès","given":"Sylvie"}],"issued":{"date-parts":[["2017",2]]}}},{"id":432,"uris":["http://zotero.org/users/local/CzCYkQ1P/items/3NZDJ9FZ"],"uri":["http://zotero.org/users/local/CzCYkQ1P/items/3NZDJ9FZ"],"itemData":{"id":432,"type":"article-journal","title":"Population structure and genetic diversity in the invasive freshwater snail &lt;i&gt;Galba schirazensis&lt;/i&gt; (Lymnaeidae)","container-title":"Canadian Journal of Zoology","page":"425-435","volume":"96","issue":"5","source":"Crossref","DOI":"10.1139/cjz-2016-0319","ISSN":"0008-4301, 1480-3283","language":"en","author":[{"family":"Lounnas","given":"M."},{"family":"Correa","given":"A.C."},{"family":"Alda","given":"P."},{"family":"David","given":"P."},{"family":"Dubois","given":"M.-P."},{"family":"Calvopiña","given":"M."},{"family":"Caron","given":"Y."},{"family":"Celi-Erazo","given":"M."},{"family":"Dung","given":"B.T."},{"family":"Jarne","given":"P."},{"family":"Loker","given":"E.S."},{"family":"Noya","given":"O."},{"family":"Rodríguez-Hidalgo","given":"R."},{"family":"Toty","given":"C."},{"family":"Uribe","given":"N."},{"family":"Pointier","given":"J.-P."},{"family":"Hurtrez-Boussès","given":"S."}],"issued":{"date-parts":[["2018",5]]}}}],"schema":"https://github.com/citation-style-language/schema/raw/master/csl-citation.json"} </w:instrText>
      </w:r>
      <w:r w:rsidR="00EC2CB3" w:rsidRPr="003978E0">
        <w:rPr>
          <w:color w:val="000000" w:themeColor="text1"/>
          <w:lang w:val="en-US"/>
          <w:rPrChange w:id="1294" w:author="Reviewer" w:date="2019-11-01T14:08:00Z">
            <w:rPr>
              <w:lang w:val="en-US"/>
            </w:rPr>
          </w:rPrChange>
        </w:rPr>
        <w:fldChar w:fldCharType="separate"/>
      </w:r>
      <w:r w:rsidR="006A67A9" w:rsidRPr="003978E0">
        <w:rPr>
          <w:noProof/>
          <w:color w:val="000000" w:themeColor="text1"/>
          <w:rPrChange w:id="1295" w:author="Reviewer" w:date="2019-11-01T14:08:00Z">
            <w:rPr>
              <w:noProof/>
            </w:rPr>
          </w:rPrChange>
        </w:rPr>
        <w:t>(Bargues et al. 2007, 2011b, 2011a; Correa et al. 2010, 2011; Lounnas et al. 2017, 2018)</w:t>
      </w:r>
      <w:r w:rsidR="00EC2CB3" w:rsidRPr="003978E0">
        <w:rPr>
          <w:color w:val="000000" w:themeColor="text1"/>
          <w:lang w:val="en-US"/>
          <w:rPrChange w:id="1296" w:author="Reviewer" w:date="2019-11-01T14:08:00Z">
            <w:rPr>
              <w:lang w:val="en-US"/>
            </w:rPr>
          </w:rPrChange>
        </w:rPr>
        <w:fldChar w:fldCharType="end"/>
      </w:r>
      <w:r w:rsidR="00C406A4" w:rsidRPr="003978E0">
        <w:rPr>
          <w:color w:val="000000" w:themeColor="text1"/>
          <w:rPrChange w:id="1297" w:author="Reviewer" w:date="2019-11-01T14:08:00Z">
            <w:rPr/>
          </w:rPrChange>
        </w:rPr>
        <w:t>.</w:t>
      </w:r>
    </w:p>
    <w:p w14:paraId="498E8E05" w14:textId="250CC072" w:rsidR="00A4494C" w:rsidRPr="003978E0" w:rsidRDefault="00DC0399" w:rsidP="00202C85">
      <w:pPr>
        <w:widowControl w:val="0"/>
        <w:spacing w:after="240" w:line="480" w:lineRule="auto"/>
        <w:contextualSpacing/>
        <w:rPr>
          <w:color w:val="000000" w:themeColor="text1"/>
          <w:lang w:val="en-US"/>
        </w:rPr>
      </w:pPr>
      <w:r w:rsidRPr="006B237A">
        <w:rPr>
          <w:color w:val="000000" w:themeColor="text1"/>
        </w:rPr>
        <w:tab/>
      </w:r>
      <w:del w:id="1298" w:author="Reviewer" w:date="2019-10-31T10:33:00Z">
        <w:r w:rsidRPr="003978E0" w:rsidDel="00FB1B64">
          <w:rPr>
            <w:color w:val="000000" w:themeColor="text1"/>
            <w:rPrChange w:id="1299" w:author="Reviewer" w:date="2019-11-01T14:08:00Z">
              <w:rPr>
                <w:color w:val="000000" w:themeColor="text1"/>
                <w:highlight w:val="yellow"/>
                <w:lang w:val="en-US"/>
              </w:rPr>
            </w:rPrChange>
          </w:rPr>
          <w:delText xml:space="preserve">Despite an estimated divergence time on the order of 20 Myr based on genomic data </w:delText>
        </w:r>
        <w:r w:rsidRPr="003978E0" w:rsidDel="00FB1B64">
          <w:rPr>
            <w:color w:val="000000" w:themeColor="text1"/>
            <w:lang w:val="en-US"/>
            <w:rPrChange w:id="1300" w:author="Reviewer" w:date="2019-11-01T14:08:00Z">
              <w:rPr>
                <w:lang w:val="en-US"/>
              </w:rPr>
            </w:rPrChange>
          </w:rPr>
          <w:fldChar w:fldCharType="begin"/>
        </w:r>
        <w:r w:rsidRPr="003978E0" w:rsidDel="00FB1B64">
          <w:rPr>
            <w:color w:val="000000" w:themeColor="text1"/>
            <w:rPrChange w:id="1301" w:author="Reviewer" w:date="2019-11-01T14:08:00Z">
              <w:rPr>
                <w:lang w:val="en-US"/>
              </w:rPr>
            </w:rPrChange>
          </w:rPr>
          <w:delInstrText xml:space="preserve"> ADDIN ZOTERO_ITEM CSL_CITATION {"citationID":"aLzYlozl","properties":{"formattedCitation":"(Burgarella et al. 2015)","plainCitation":"(Burgarella et al. 2015)","noteIndex":0},"citationItems":[{"id":611,"uris":["http://zotero.org/users/local/CzCYkQ1P/items/JZ3NYIQ2"],"uri":["http://zotero.org/users/local/CzCYkQ1P/items/JZ3NYIQ2"],"itemData":{"id":611,"type":"article-journal","title":"Molecular evolution of freshwater snails with contrasting mating systems","container-title":"Molecular Biology and Evolution","page":"2403-2416","volume":"32","issue":"9","source":"Crossref","DOI":"10.1093/molbev/msv121","ISSN":"0737-4038, 1537-1719","language":"en","author":[{"family":"Burgarella","given":"Concetta"},{"family":"Gayral","given":"Philippe"},{"family":"Ballenghien","given":"Marion"},{"family":"Bernard","given":"Aurélien"},{"family":"David","given":"Patrice"},{"family":"Jarne","given":"Philippe"},{"family":"Correa","given":"Ana"},{"family":"Hurtrez-Boussès","given":"Sylvie"},{"family":"Escobar","given":"Juan"},{"family":"Galtier","given":"Nicolas"},{"family":"Glémin","given":"Sylvain"}],"issued":{"date-parts":[["2015",9]]}}}],"schema":"https://github.com/citation-style-language/schema/raw/master/csl-citation.json"} </w:delInstrText>
        </w:r>
        <w:r w:rsidRPr="003978E0" w:rsidDel="00FB1B64">
          <w:rPr>
            <w:color w:val="000000" w:themeColor="text1"/>
            <w:lang w:val="en-US"/>
            <w:rPrChange w:id="1302" w:author="Reviewer" w:date="2019-11-01T14:08:00Z">
              <w:rPr>
                <w:lang w:val="en-US"/>
              </w:rPr>
            </w:rPrChange>
          </w:rPr>
          <w:fldChar w:fldCharType="separate"/>
        </w:r>
        <w:r w:rsidRPr="003978E0" w:rsidDel="00FB1B64">
          <w:rPr>
            <w:color w:val="000000" w:themeColor="text1"/>
            <w:rPrChange w:id="1303" w:author="Reviewer" w:date="2019-11-01T14:08:00Z">
              <w:rPr>
                <w:lang w:val="en-US"/>
              </w:rPr>
            </w:rPrChange>
          </w:rPr>
          <w:delText>(Burgarella et al. 2015)</w:delText>
        </w:r>
        <w:r w:rsidRPr="003978E0" w:rsidDel="00FB1B64">
          <w:rPr>
            <w:color w:val="000000" w:themeColor="text1"/>
            <w:lang w:val="en-US"/>
            <w:rPrChange w:id="1304" w:author="Reviewer" w:date="2019-11-01T14:08:00Z">
              <w:rPr>
                <w:lang w:val="en-US"/>
              </w:rPr>
            </w:rPrChange>
          </w:rPr>
          <w:fldChar w:fldCharType="end"/>
        </w:r>
        <w:r w:rsidRPr="003978E0" w:rsidDel="00FB1B64">
          <w:rPr>
            <w:color w:val="000000" w:themeColor="text1"/>
            <w:rPrChange w:id="1305" w:author="Reviewer" w:date="2019-11-01T14:08:00Z">
              <w:rPr>
                <w:color w:val="000000" w:themeColor="text1"/>
                <w:highlight w:val="yellow"/>
                <w:lang w:val="en-US"/>
              </w:rPr>
            </w:rPrChange>
          </w:rPr>
          <w:delText xml:space="preserve">, most of the nominal species of </w:delText>
        </w:r>
        <w:r w:rsidRPr="003978E0" w:rsidDel="00FB1B64">
          <w:rPr>
            <w:i/>
            <w:iCs/>
            <w:color w:val="000000" w:themeColor="text1"/>
            <w:rPrChange w:id="1306" w:author="Reviewer" w:date="2019-11-01T14:08:00Z">
              <w:rPr>
                <w:i/>
                <w:iCs/>
                <w:color w:val="000000" w:themeColor="text1"/>
                <w:highlight w:val="yellow"/>
              </w:rPr>
            </w:rPrChange>
          </w:rPr>
          <w:delText>Galba</w:delText>
        </w:r>
        <w:r w:rsidRPr="003978E0" w:rsidDel="00FB1B64">
          <w:rPr>
            <w:color w:val="000000" w:themeColor="text1"/>
            <w:rPrChange w:id="1307" w:author="Reviewer" w:date="2019-11-01T14:08:00Z">
              <w:rPr>
                <w:color w:val="000000" w:themeColor="text1"/>
                <w:highlight w:val="yellow"/>
              </w:rPr>
            </w:rPrChange>
          </w:rPr>
          <w:delText xml:space="preserve"> share a similar shell morphology and internal anatomy, a</w:delText>
        </w:r>
        <w:r w:rsidR="00202C85" w:rsidRPr="003978E0" w:rsidDel="00FB1B64">
          <w:rPr>
            <w:color w:val="000000" w:themeColor="text1"/>
            <w:rPrChange w:id="1308" w:author="Reviewer" w:date="2019-11-01T14:08:00Z">
              <w:rPr>
                <w:color w:val="000000" w:themeColor="text1"/>
                <w:highlight w:val="yellow"/>
              </w:rPr>
            </w:rPrChange>
          </w:rPr>
          <w:delText>s well as</w:delText>
        </w:r>
        <w:r w:rsidR="00A4494C" w:rsidRPr="003978E0" w:rsidDel="00FB1B64">
          <w:rPr>
            <w:color w:val="000000" w:themeColor="text1"/>
            <w:rPrChange w:id="1309" w:author="Reviewer" w:date="2019-11-01T14:08:00Z">
              <w:rPr>
                <w:color w:val="000000" w:themeColor="text1"/>
                <w:highlight w:val="yellow"/>
              </w:rPr>
            </w:rPrChange>
          </w:rPr>
          <w:delText xml:space="preserve"> common </w:delText>
        </w:r>
        <w:r w:rsidRPr="003978E0" w:rsidDel="00FB1B64">
          <w:rPr>
            <w:color w:val="000000" w:themeColor="text1"/>
            <w:rPrChange w:id="1310" w:author="Reviewer" w:date="2019-11-01T14:08:00Z">
              <w:rPr>
                <w:color w:val="000000" w:themeColor="text1"/>
                <w:highlight w:val="yellow"/>
              </w:rPr>
            </w:rPrChange>
          </w:rPr>
          <w:delText xml:space="preserve">levels of phenotypic plasticity in shell, anatomy, and life history </w:delText>
        </w:r>
        <w:r w:rsidRPr="003978E0" w:rsidDel="00FB1B64">
          <w:rPr>
            <w:color w:val="000000" w:themeColor="text1"/>
            <w:lang w:val="en-US"/>
            <w:rPrChange w:id="1311" w:author="Reviewer" w:date="2019-11-01T14:08:00Z">
              <w:rPr>
                <w:lang w:val="en-US"/>
              </w:rPr>
            </w:rPrChange>
          </w:rPr>
          <w:fldChar w:fldCharType="begin"/>
        </w:r>
        <w:r w:rsidRPr="003978E0" w:rsidDel="00FB1B64">
          <w:rPr>
            <w:color w:val="000000" w:themeColor="text1"/>
            <w:rPrChange w:id="1312" w:author="Reviewer" w:date="2019-11-01T14:08:00Z">
              <w:rPr>
                <w:lang w:val="en-US"/>
              </w:rPr>
            </w:rPrChange>
          </w:rPr>
          <w:delInstrText xml:space="preserve"> ADDIN ZOTERO_ITEM CSL_CITATION {"citationID":"C3qS02ex","properties":{"formattedCitation":"(Samadi et al. 2000; Correa et al. 2011)","plainCitation":"(Samadi et al. 2000; Correa et al. 2011)","noteIndex":0},"citationItems":[{"id":428,"uris":["http://zotero.org/users/local/CzCYkQ1P/items/F6I6SSUM"],"uri":["http://zotero.org/users/local/CzCYkQ1P/items/F6I6SSUM"],"itemData":{"id":428,"type":"article-journal","title":"Morphological and molecular characterization of Neotropic Lymnaeidae (Gastropoda: Lymnaeoidea), vectors of fasciolosis","container-title":"Infection, Genetics and Evolution","page":"1978-1988","volume":"11","issue":"8","source":"Crossref","abstract":"Lymnaeidae play a crucial role in the transmission of fasciolosis, a disease of medical and veterinary importance. In the Neotropic, a region where fasciolosis is emergent, eight Lymnaeidae species are currently considered valid. However, our knowledge of the diversity of this taxon is hindered by the fact that lymnaeids exhibit extremely homogeneous anatomical traits. Because most species are dif</w:delInstrText>
        </w:r>
        <w:r w:rsidRPr="003978E0" w:rsidDel="00FB1B64">
          <w:rPr>
            <w:color w:val="000000" w:themeColor="text1"/>
            <w:lang w:val="en-US"/>
            <w:rPrChange w:id="1313" w:author="Reviewer" w:date="2019-11-01T14:08:00Z">
              <w:rPr>
                <w:lang w:val="en-US"/>
              </w:rPr>
            </w:rPrChange>
          </w:rPr>
          <w:delInstrText>ﬁ</w:delInstrText>
        </w:r>
        <w:r w:rsidRPr="003978E0" w:rsidDel="00FB1B64">
          <w:rPr>
            <w:color w:val="000000" w:themeColor="text1"/>
            <w:rPrChange w:id="1314" w:author="Reviewer" w:date="2019-11-01T14:08:00Z">
              <w:rPr>
                <w:lang w:val="en-US"/>
              </w:rPr>
            </w:rPrChange>
          </w:rPr>
          <w:delInstrText>cult to identify using classic taxonomy, it is dif</w:delInstrText>
        </w:r>
        <w:r w:rsidRPr="003978E0" w:rsidDel="00FB1B64">
          <w:rPr>
            <w:color w:val="000000" w:themeColor="text1"/>
            <w:lang w:val="en-US"/>
            <w:rPrChange w:id="1315" w:author="Reviewer" w:date="2019-11-01T14:08:00Z">
              <w:rPr>
                <w:lang w:val="en-US"/>
              </w:rPr>
            </w:rPrChange>
          </w:rPr>
          <w:delInstrText>ﬁ</w:delInstrText>
        </w:r>
        <w:r w:rsidRPr="003978E0" w:rsidDel="00FB1B64">
          <w:rPr>
            <w:color w:val="000000" w:themeColor="text1"/>
            <w:rPrChange w:id="1316" w:author="Reviewer" w:date="2019-11-01T14:08:00Z">
              <w:rPr>
                <w:lang w:val="en-US"/>
              </w:rPr>
            </w:rPrChange>
          </w:rPr>
          <w:delInstrText>cult to establish an epidemiological risk map of fasciolosis in the Neotropic. In this paper, we contribute to our understanding of the diversity of lymnaeids in this region of the world. We perform conchological, anatomical and DNA-based analyses (phylogeny and barcoding) of almost all species of Lymnaeidae inhabiting the Neotropic to compare the reliability of classic taxonomy and DNA-based approaches, and to delimitate species boundaries. Our results demonstrate that while morphological traits are unable to separate phenotypically similar species, DNA-based approaches unambiguously ascribe individuals to one species or another. We demonstrate that a taxon found in Colombia and Venezuela (Galba sp.) is closely related yet suf</w:delInstrText>
        </w:r>
        <w:r w:rsidRPr="003978E0" w:rsidDel="00FB1B64">
          <w:rPr>
            <w:color w:val="000000" w:themeColor="text1"/>
            <w:lang w:val="en-US"/>
            <w:rPrChange w:id="1317" w:author="Reviewer" w:date="2019-11-01T14:08:00Z">
              <w:rPr>
                <w:lang w:val="en-US"/>
              </w:rPr>
            </w:rPrChange>
          </w:rPr>
          <w:delInstrText>ﬁ</w:delInstrText>
        </w:r>
        <w:r w:rsidRPr="003978E0" w:rsidDel="00FB1B64">
          <w:rPr>
            <w:color w:val="000000" w:themeColor="text1"/>
            <w:rPrChange w:id="1318" w:author="Reviewer" w:date="2019-11-01T14:08:00Z">
              <w:rPr>
                <w:lang w:val="en-US"/>
              </w:rPr>
            </w:rPrChange>
          </w:rPr>
          <w:delInstrText>ciently divergent from Galba truncatula, G. humilis, G. cousini, G. cubensis, G. neotropica and G. viatrix to be considered as a different species. In addition, barcode results suggest that G. cubensis, G. neotropica and G. viatrix might be conspeci</w:delInstrText>
        </w:r>
        <w:r w:rsidRPr="003978E0" w:rsidDel="00FB1B64">
          <w:rPr>
            <w:color w:val="000000" w:themeColor="text1"/>
            <w:lang w:val="en-US"/>
            <w:rPrChange w:id="1319" w:author="Reviewer" w:date="2019-11-01T14:08:00Z">
              <w:rPr>
                <w:lang w:val="en-US"/>
              </w:rPr>
            </w:rPrChange>
          </w:rPr>
          <w:delInstrText>ﬁ</w:delInstrText>
        </w:r>
        <w:r w:rsidRPr="003978E0" w:rsidDel="00FB1B64">
          <w:rPr>
            <w:color w:val="000000" w:themeColor="text1"/>
            <w:rPrChange w:id="1320" w:author="Reviewer" w:date="2019-11-01T14:08:00Z">
              <w:rPr>
                <w:lang w:val="en-US"/>
              </w:rPr>
            </w:rPrChange>
          </w:rPr>
          <w:delInstrText xml:space="preserve">cs. We conclude that conchological and anatomical characters are uninformative to identify closely related species of Lymnaeidae and that DNA-based approaches should be preferred.","DOI":"10.1016/j.meegid.2011.09.003","ISSN":"15671348","title-short":"Morphological and molecular characterization of Neotropic Lymnaeidae (Gastropoda","language":"en","author":[{"family":"Correa","given":"Ana C."},{"family":"Escobar","given":"Juan S."},{"family":"Noya","given":"Oscar"},{"family":"Velásquez","given":"Luz E."},{"family":"González-Ramírez","given":"Carolina"},{"family":"Hurtrez-Boussès","given":"Sylvie"},{"family":"Pointier","given":"Jean-Pierre"}],"issued":{"date-parts":[["2011",12]]}}},{"id":504,"uris":["http://zotero.org/users/local/CzCYkQ1P/items/VHQ6WEE6"],"uri":["http://zotero.org/users/local/CzCYkQ1P/items/VHQ6WEE6"],"itemData":{"id":504,"type":"article-journal","title":"Morphological studies of Lymnaeid snails from the human fasciolosis endemic zone of Bolivia","container-title":"Journal Molluscan Studies","page":"31-44","volume":"66","issue":"1","source":"Crossref","DOI":"10.1093/mollus/66.1.31","ISSN":"14643766","author":[{"family":"Samadi","given":"S."},{"family":"Roumégoux","given":"A."},{"family":"Bargues","given":"M. D."},{"family":"Mas-Coma","given":"S."},{"family":"Yong","given":"M."},{"family":"Pointier","given":"J.-P."}],"issued":{"date-parts":[["2000",2,1]]}}}],"schema":"https://github.com/citation-style-language/schema/raw/master/csl-citation.json"} </w:delInstrText>
        </w:r>
        <w:r w:rsidRPr="003978E0" w:rsidDel="00FB1B64">
          <w:rPr>
            <w:color w:val="000000" w:themeColor="text1"/>
            <w:lang w:val="en-US"/>
            <w:rPrChange w:id="1321" w:author="Reviewer" w:date="2019-11-01T14:08:00Z">
              <w:rPr>
                <w:lang w:val="en-US"/>
              </w:rPr>
            </w:rPrChange>
          </w:rPr>
          <w:fldChar w:fldCharType="separate"/>
        </w:r>
        <w:r w:rsidRPr="003978E0" w:rsidDel="00FB1B64">
          <w:rPr>
            <w:color w:val="000000" w:themeColor="text1"/>
            <w:rPrChange w:id="1322" w:author="Reviewer" w:date="2019-11-01T14:08:00Z">
              <w:rPr>
                <w:lang w:val="en-US"/>
              </w:rPr>
            </w:rPrChange>
          </w:rPr>
          <w:delText>(Samadi et al. 2000; Correa et al. 2011)</w:delText>
        </w:r>
        <w:r w:rsidRPr="003978E0" w:rsidDel="00FB1B64">
          <w:rPr>
            <w:color w:val="000000" w:themeColor="text1"/>
            <w:lang w:val="en-US"/>
            <w:rPrChange w:id="1323" w:author="Reviewer" w:date="2019-11-01T14:08:00Z">
              <w:rPr>
                <w:lang w:val="en-US"/>
              </w:rPr>
            </w:rPrChange>
          </w:rPr>
          <w:fldChar w:fldCharType="end"/>
        </w:r>
        <w:r w:rsidRPr="003978E0" w:rsidDel="00FB1B64">
          <w:rPr>
            <w:color w:val="000000" w:themeColor="text1"/>
            <w:rPrChange w:id="1324" w:author="Reviewer" w:date="2019-11-01T14:08:00Z">
              <w:rPr>
                <w:color w:val="000000" w:themeColor="text1"/>
                <w:highlight w:val="yellow"/>
                <w:lang w:val="en-US"/>
              </w:rPr>
            </w:rPrChange>
          </w:rPr>
          <w:delText>.</w:delText>
        </w:r>
      </w:del>
      <w:del w:id="1325" w:author="Reviewer" w:date="2019-10-31T10:25:00Z">
        <w:r w:rsidRPr="003978E0" w:rsidDel="00116DC8">
          <w:rPr>
            <w:color w:val="000000" w:themeColor="text1"/>
            <w:rPrChange w:id="1326" w:author="Reviewer" w:date="2019-11-01T14:08:00Z">
              <w:rPr>
                <w:color w:val="000000" w:themeColor="text1"/>
                <w:highlight w:val="yellow"/>
                <w:lang w:val="en-US"/>
              </w:rPr>
            </w:rPrChange>
          </w:rPr>
          <w:delText xml:space="preserve">  </w:delText>
        </w:r>
      </w:del>
      <w:del w:id="1327" w:author="Reviewer" w:date="2019-10-31T10:33:00Z">
        <w:r w:rsidRPr="003978E0" w:rsidDel="00FB1B64">
          <w:rPr>
            <w:color w:val="000000" w:themeColor="text1"/>
            <w:rPrChange w:id="1328" w:author="Reviewer" w:date="2019-11-01T14:08:00Z">
              <w:rPr>
                <w:color w:val="000000" w:themeColor="text1"/>
                <w:highlight w:val="yellow"/>
                <w:lang w:val="en-US"/>
              </w:rPr>
            </w:rPrChange>
          </w:rPr>
          <w:delText xml:space="preserve">The exceptions are </w:delText>
        </w:r>
        <w:r w:rsidRPr="003978E0" w:rsidDel="00FB1B64">
          <w:rPr>
            <w:i/>
            <w:color w:val="000000" w:themeColor="text1"/>
            <w:rPrChange w:id="1329" w:author="Reviewer" w:date="2019-11-01T14:08:00Z">
              <w:rPr>
                <w:i/>
                <w:lang w:val="en-US"/>
              </w:rPr>
            </w:rPrChange>
          </w:rPr>
          <w:delText>Galba cousini</w:delText>
        </w:r>
        <w:r w:rsidRPr="003978E0" w:rsidDel="00FB1B64">
          <w:rPr>
            <w:color w:val="000000" w:themeColor="text1"/>
            <w:rPrChange w:id="1330" w:author="Reviewer" w:date="2019-11-01T14:08:00Z">
              <w:rPr>
                <w:lang w:val="en-US"/>
              </w:rPr>
            </w:rPrChange>
          </w:rPr>
          <w:delText xml:space="preserve"> </w:delText>
        </w:r>
        <w:r w:rsidRPr="003978E0" w:rsidDel="00FB1B64">
          <w:rPr>
            <w:color w:val="000000" w:themeColor="text1"/>
            <w:lang w:val="en-US"/>
            <w:rPrChange w:id="1331" w:author="Reviewer" w:date="2019-11-01T14:08:00Z">
              <w:rPr>
                <w:lang w:val="en-US"/>
              </w:rPr>
            </w:rPrChange>
          </w:rPr>
          <w:fldChar w:fldCharType="begin"/>
        </w:r>
        <w:r w:rsidRPr="003978E0" w:rsidDel="00FB1B64">
          <w:rPr>
            <w:color w:val="000000" w:themeColor="text1"/>
            <w:rPrChange w:id="1332" w:author="Reviewer" w:date="2019-11-01T14:08:00Z">
              <w:rPr>
                <w:lang w:val="en-US"/>
              </w:rPr>
            </w:rPrChange>
          </w:rPr>
          <w:delInstrText xml:space="preserve"> ADDIN ZOTERO_ITEM CSL_CITATION {"citationID":"7cxnfy9J","properties":{"formattedCitation":"(Paraense 1995)","plainCitation":"(Paraense 1995)","noteIndex":0},"citationItems":[{"id":508,"uris":["http://zotero.org/users/local/CzCYkQ1P/items/YNAFLGVU"],"uri":["http://zotero.org/users/local/CzCYkQ1P/items/YNAFLGVU"],"itemData":{"id":508,"type":"article-journal","title":"Lymnaea cousini Jousseaume, 1887, from Ecuador (Gastropoda: Lymnaeidae)","container-title":"Memórias do Instituto Oswaldo Cruz","page":"605-609","volume":"90","issue":"5","source":"Crossref","DOI":"10.1590/S0074-02761995000500011","ISSN":"0074-0276","title-short":"Lymnaea cousini Jousseaume, 1887, from Ecuador (Gastropoda","author":[{"family":"Paraense","given":"W. Lobato"}],"issued":{"date-parts":[["1995",10]]}}}],"schema":"https://github.com/citation-style-language/schema/raw/master/csl-citation.json"} </w:delInstrText>
        </w:r>
        <w:r w:rsidRPr="003978E0" w:rsidDel="00FB1B64">
          <w:rPr>
            <w:color w:val="000000" w:themeColor="text1"/>
            <w:lang w:val="en-US"/>
            <w:rPrChange w:id="1333" w:author="Reviewer" w:date="2019-11-01T14:08:00Z">
              <w:rPr>
                <w:lang w:val="en-US"/>
              </w:rPr>
            </w:rPrChange>
          </w:rPr>
          <w:fldChar w:fldCharType="separate"/>
        </w:r>
        <w:r w:rsidRPr="003978E0" w:rsidDel="00FB1B64">
          <w:rPr>
            <w:color w:val="000000" w:themeColor="text1"/>
            <w:rPrChange w:id="1334" w:author="Reviewer" w:date="2019-11-01T14:08:00Z">
              <w:rPr>
                <w:lang w:val="en-US"/>
              </w:rPr>
            </w:rPrChange>
          </w:rPr>
          <w:delText>(Paraense 1995)</w:delText>
        </w:r>
        <w:r w:rsidRPr="003978E0" w:rsidDel="00FB1B64">
          <w:rPr>
            <w:color w:val="000000" w:themeColor="text1"/>
            <w:lang w:val="en-US"/>
            <w:rPrChange w:id="1335" w:author="Reviewer" w:date="2019-11-01T14:08:00Z">
              <w:rPr>
                <w:lang w:val="en-US"/>
              </w:rPr>
            </w:rPrChange>
          </w:rPr>
          <w:fldChar w:fldCharType="end"/>
        </w:r>
        <w:r w:rsidRPr="003978E0" w:rsidDel="00FB1B64">
          <w:rPr>
            <w:color w:val="000000" w:themeColor="text1"/>
            <w:rPrChange w:id="1336" w:author="Reviewer" w:date="2019-11-01T14:08:00Z">
              <w:rPr>
                <w:color w:val="000000" w:themeColor="text1"/>
                <w:highlight w:val="yellow"/>
                <w:lang w:val="en-US"/>
              </w:rPr>
            </w:rPrChange>
          </w:rPr>
          <w:delText>, which</w:delText>
        </w:r>
        <w:r w:rsidR="00C338A5" w:rsidRPr="003978E0" w:rsidDel="00FB1B64">
          <w:rPr>
            <w:color w:val="000000" w:themeColor="text1"/>
            <w:rPrChange w:id="1337" w:author="Reviewer" w:date="2019-11-01T14:08:00Z">
              <w:rPr>
                <w:color w:val="000000" w:themeColor="text1"/>
                <w:highlight w:val="yellow"/>
                <w:lang w:val="en-US"/>
              </w:rPr>
            </w:rPrChange>
          </w:rPr>
          <w:delText xml:space="preserve"> are mutually similar but morphologically distinctive</w:delText>
        </w:r>
        <w:r w:rsidR="00545CC3" w:rsidRPr="003978E0" w:rsidDel="00FB1B64">
          <w:rPr>
            <w:color w:val="000000" w:themeColor="text1"/>
            <w:rPrChange w:id="1338" w:author="Reviewer" w:date="2019-11-01T14:08:00Z">
              <w:rPr>
                <w:lang w:val="en-US"/>
              </w:rPr>
            </w:rPrChange>
          </w:rPr>
          <w:delText>.</w:delText>
        </w:r>
      </w:del>
      <w:del w:id="1339" w:author="Reviewer" w:date="2019-10-31T10:25:00Z">
        <w:r w:rsidR="0033046C" w:rsidRPr="003978E0" w:rsidDel="00116DC8">
          <w:rPr>
            <w:color w:val="000000" w:themeColor="text1"/>
            <w:rPrChange w:id="1340" w:author="Reviewer" w:date="2019-11-01T14:08:00Z">
              <w:rPr>
                <w:color w:val="000000" w:themeColor="text1"/>
                <w:highlight w:val="yellow"/>
                <w:lang w:val="en-US"/>
              </w:rPr>
            </w:rPrChange>
          </w:rPr>
          <w:delText xml:space="preserve">  </w:delText>
        </w:r>
      </w:del>
      <w:del w:id="1341" w:author="Reviewer" w:date="2019-10-31T10:33:00Z">
        <w:r w:rsidR="00202C85" w:rsidRPr="003978E0" w:rsidDel="00FB1B64">
          <w:rPr>
            <w:color w:val="000000" w:themeColor="text1"/>
            <w:rPrChange w:id="1342" w:author="Reviewer" w:date="2019-11-01T14:08:00Z">
              <w:rPr>
                <w:color w:val="000000" w:themeColor="text1"/>
                <w:highlight w:val="yellow"/>
                <w:lang w:val="en-US"/>
              </w:rPr>
            </w:rPrChange>
          </w:rPr>
          <w:delText xml:space="preserve">These </w:delText>
        </w:r>
        <w:r w:rsidR="00273B26" w:rsidRPr="003978E0" w:rsidDel="00FB1B64">
          <w:rPr>
            <w:color w:val="000000" w:themeColor="text1"/>
            <w:rPrChange w:id="1343" w:author="Reviewer" w:date="2019-11-01T14:08:00Z">
              <w:rPr>
                <w:color w:val="000000" w:themeColor="text1"/>
                <w:highlight w:val="yellow"/>
                <w:lang w:val="en-US"/>
              </w:rPr>
            </w:rPrChange>
          </w:rPr>
          <w:delText xml:space="preserve">two </w:delText>
        </w:r>
        <w:r w:rsidR="00202C85" w:rsidRPr="003978E0" w:rsidDel="00FB1B64">
          <w:rPr>
            <w:color w:val="000000" w:themeColor="text1"/>
            <w:rPrChange w:id="1344" w:author="Reviewer" w:date="2019-11-01T14:08:00Z">
              <w:rPr>
                <w:color w:val="000000" w:themeColor="text1"/>
                <w:highlight w:val="yellow"/>
                <w:lang w:val="en-US"/>
              </w:rPr>
            </w:rPrChange>
          </w:rPr>
          <w:delText>groups are cryptic species; they are often misidentified and often confused</w:delText>
        </w:r>
        <w:r w:rsidR="0033046C" w:rsidRPr="003978E0" w:rsidDel="00FB1B64">
          <w:rPr>
            <w:color w:val="000000" w:themeColor="text1"/>
            <w:rPrChange w:id="1345" w:author="Reviewer" w:date="2019-11-01T14:08:00Z">
              <w:rPr>
                <w:color w:val="000000" w:themeColor="text1"/>
                <w:highlight w:val="yellow"/>
                <w:lang w:val="en-US"/>
              </w:rPr>
            </w:rPrChange>
          </w:rPr>
          <w:delText xml:space="preserve"> </w:delText>
        </w:r>
        <w:r w:rsidR="0033046C" w:rsidRPr="003978E0" w:rsidDel="00FB1B64">
          <w:rPr>
            <w:color w:val="000000" w:themeColor="text1"/>
            <w:lang w:val="en-US"/>
            <w:rPrChange w:id="1346" w:author="Reviewer" w:date="2019-11-01T14:08:00Z">
              <w:rPr>
                <w:lang w:val="en-US"/>
              </w:rPr>
            </w:rPrChange>
          </w:rPr>
          <w:fldChar w:fldCharType="begin"/>
        </w:r>
        <w:r w:rsidR="0033046C" w:rsidRPr="003978E0" w:rsidDel="00FB1B64">
          <w:rPr>
            <w:color w:val="000000" w:themeColor="text1"/>
            <w:rPrChange w:id="1347" w:author="Reviewer" w:date="2019-11-01T14:08:00Z">
              <w:rPr>
                <w:lang w:val="en-US"/>
              </w:rPr>
            </w:rPrChange>
          </w:rPr>
          <w:delInstrText xml:space="preserve"> ADDIN ZOTERO_ITEM CSL_CITATION {"citationID":"3iO4EhDb","properties":{"formattedCitation":"(Correa et al. 2010; Bargues et al. 2011a)","plainCitation":"(Correa et al. 2010; Bargues et al. 2011a)","noteIndex":0},"citationItems":[{"id":412,"uris":["http://zotero.org/users/local/CzCYkQ1P/items/Y83QHAUZ"],"uri":["http://zotero.org/users/local/CzCYkQ1P/items/Y83QHAUZ"],"itemData":{"id":412,"type":"article-journal","title":"Lymnaea schirazensis, an overlooked snail distorting fascioliasis data: genotype, phenotype, ecology, worldwide spread, susceptibility, applicability","container-title":"PLoS ONE","page":"e24567","volume":"6","issue":"9","source":"Crossref","DOI":"10.1371/journal.pone.0024567","ISSN":"1932-6203","title-short":"Lymnaea schirazensis, an Overlooked Snail Distorting Fascioliasis Data","language":"en","author":[{"family":"Bargues","given":"M Dolores"},{"family":"Artigas","given":"Patricio"},{"family":"Khoubbane","given":"Messaoud"},{"family":"Flores","given":"Rosmary"},{"family":"Glöer","given":"Peter"},{"family":"Rojas-García","given":"Raúl"},{"family":"Ashrafi","given":"Keyhan"},{"family":"Falkner","given":"Gerhard"},{"family":"Mas-Coma","given":"Santiago"}],"editor":[{"family":"Braga","given":"Erika Martins"}],"issued":{"date-parts":[["2011",9,29]]}}},{"id":426,"uris":["http://zotero.org/users/local/CzCYkQ1P/items/7GJ45I83"],"uri":["http://zotero.org/users/local/CzCYkQ1P/items/7GJ45I83"],"itemData":{"id":426,"type":"article-journal","title":"Bridging gaps in the molecular phylogeny of the Lymnaeidae (Gastropoda: Pulmonata), vectors of Fascioliasis","container-title":"BMC Evolutionary Biology","page":"381","volume":"10","issue":"1","source":"Crossref","abstract":"Background: Lymnaeidae snails play a prominent role in the transmission of helminths, mainly trematodes of medical and veterinary importance (e.g., Fasciola liver flukes). As this family exhibits a great diversity in shell morphology but extremely homogeneous anatomical traits, the systematics of Lymnaeidae has long been controversial. Using the most complete dataset to date, we examined phylogenetic relationships among 50 taxa of this family using a supermatrix approach (concatenation of the 16 S, ITS-1 and ITS-2 genes, representing 5054 base pairs) involving both Maximum Likelihood and Bayesian Inference.\nResults: Our phylogenetic analysis demonstrates the existence of three deep clades of Lymnaeidae representing the main geographic origin of species (America, Eurasia and the Indo-Pacific region). This phylogeny allowed us to discuss on potential biological invasions and map important characters, such as, the susceptibility to infection by Fasciola hepatica and F. gigantica, and the haploid number of chromosomes (n). We found that intermediate hosts of F. gigantica cluster within one deep clade, while intermediate hosts of F. hepatica are widely spread across the phylogeny. In addition, chromosome number seems to have evolved from n = 18 to n = 17 and n = 16.\nConclusion: Our study contributes to deepen our understanding of Lymnaeidae phylogeny by both sampling at worldwide scale and combining information from various genes (supermatrix approach). This phylogeny provides insights into the evolutionary relationships among genera and species and demonstrates that the nomenclature of most genera in the Lymnaeidae does not reflect evolutionary relationships. This study highlights the importance of performing basic studies in systematics to guide epidemiological control programs.","DOI":"10.1186/1471-2148-10-381","ISSN":"1471-2148","title-short":"Bridging gaps in the molecular phylogeny of the Lymnaeidae (Gastropoda","language":"en","author":[{"family":"Correa","given":"Ana C"},{"family":"Escobar","given":"Juan S"},{"family":"Durand","given":"Patrick"},{"family":"Renaud","given":"François"},{"family":"David","given":"Patrice"},{"family":"Jarne","given":"Philippe"},{"family":"Pointier","given":"Jean-Pierre"},{"family":"Hurtrez-Boussès","given":"Sylvie"}],"issued":{"date-parts":[["2010"]]}}}],"schema":"https://github.com/citation-style-language/schema/raw/master/csl-citation.json"} </w:delInstrText>
        </w:r>
        <w:r w:rsidR="0033046C" w:rsidRPr="003978E0" w:rsidDel="00FB1B64">
          <w:rPr>
            <w:color w:val="000000" w:themeColor="text1"/>
            <w:lang w:val="en-US"/>
            <w:rPrChange w:id="1348" w:author="Reviewer" w:date="2019-11-01T14:08:00Z">
              <w:rPr>
                <w:lang w:val="en-US"/>
              </w:rPr>
            </w:rPrChange>
          </w:rPr>
          <w:fldChar w:fldCharType="separate"/>
        </w:r>
        <w:r w:rsidR="0033046C" w:rsidRPr="003978E0" w:rsidDel="00FB1B64">
          <w:rPr>
            <w:color w:val="000000" w:themeColor="text1"/>
            <w:rPrChange w:id="1349" w:author="Reviewer" w:date="2019-11-01T14:08:00Z">
              <w:rPr>
                <w:lang w:val="en-US"/>
              </w:rPr>
            </w:rPrChange>
          </w:rPr>
          <w:delText>(Correa et al. 2010; Bargues et al. 2011a)</w:delText>
        </w:r>
        <w:r w:rsidR="0033046C" w:rsidRPr="003978E0" w:rsidDel="00FB1B64">
          <w:rPr>
            <w:color w:val="000000" w:themeColor="text1"/>
            <w:lang w:val="en-US"/>
            <w:rPrChange w:id="1350" w:author="Reviewer" w:date="2019-11-01T14:08:00Z">
              <w:rPr>
                <w:lang w:val="en-US"/>
              </w:rPr>
            </w:rPrChange>
          </w:rPr>
          <w:fldChar w:fldCharType="end"/>
        </w:r>
        <w:r w:rsidR="00202C85" w:rsidRPr="003978E0" w:rsidDel="00FB1B64">
          <w:rPr>
            <w:color w:val="000000" w:themeColor="text1"/>
            <w:rPrChange w:id="1351" w:author="Reviewer" w:date="2019-11-01T14:08:00Z">
              <w:rPr>
                <w:color w:val="000000" w:themeColor="text1"/>
                <w:highlight w:val="yellow"/>
                <w:lang w:val="en-US"/>
              </w:rPr>
            </w:rPrChange>
          </w:rPr>
          <w:delText>.</w:delText>
        </w:r>
      </w:del>
      <w:ins w:id="1352" w:author="Reviewer" w:date="2019-10-31T10:33:00Z">
        <w:r w:rsidR="00FB1B64" w:rsidRPr="003978E0">
          <w:rPr>
            <w:color w:val="000000" w:themeColor="text1"/>
            <w:rPrChange w:id="1353" w:author="Reviewer" w:date="2019-11-01T14:08:00Z">
              <w:rPr>
                <w:color w:val="000000" w:themeColor="text1"/>
                <w:highlight w:val="yellow"/>
                <w:lang w:val="en-US"/>
              </w:rPr>
            </w:rPrChange>
          </w:rPr>
          <w:t xml:space="preserve"> </w:t>
        </w:r>
        <w:r w:rsidR="00FB1B64" w:rsidRPr="003978E0">
          <w:rPr>
            <w:color w:val="000000" w:themeColor="text1"/>
            <w:lang w:val="en-US"/>
            <w:rPrChange w:id="1354" w:author="Reviewer" w:date="2019-11-01T14:08:00Z">
              <w:rPr>
                <w:color w:val="000000" w:themeColor="text1"/>
                <w:highlight w:val="yellow"/>
                <w:lang w:val="en-US"/>
              </w:rPr>
            </w:rPrChange>
          </w:rPr>
          <w:t xml:space="preserve">Despite an estimated divergence time on the order of 20 </w:t>
        </w:r>
        <w:proofErr w:type="spellStart"/>
        <w:r w:rsidR="00FB1B64" w:rsidRPr="003978E0">
          <w:rPr>
            <w:color w:val="000000" w:themeColor="text1"/>
            <w:lang w:val="en-US"/>
            <w:rPrChange w:id="1355" w:author="Reviewer" w:date="2019-11-01T14:08:00Z">
              <w:rPr>
                <w:color w:val="000000" w:themeColor="text1"/>
                <w:highlight w:val="yellow"/>
                <w:lang w:val="en-US"/>
              </w:rPr>
            </w:rPrChange>
          </w:rPr>
          <w:t>Myr</w:t>
        </w:r>
        <w:proofErr w:type="spellEnd"/>
        <w:r w:rsidR="00FB1B64" w:rsidRPr="003978E0">
          <w:rPr>
            <w:color w:val="000000" w:themeColor="text1"/>
            <w:lang w:val="en-US"/>
            <w:rPrChange w:id="1356" w:author="Reviewer" w:date="2019-11-01T14:08:00Z">
              <w:rPr>
                <w:color w:val="000000" w:themeColor="text1"/>
                <w:highlight w:val="yellow"/>
                <w:lang w:val="en-US"/>
              </w:rPr>
            </w:rPrChange>
          </w:rPr>
          <w:t xml:space="preserve"> based on genomic data </w:t>
        </w:r>
        <w:r w:rsidR="00FB1B64" w:rsidRPr="003978E0">
          <w:rPr>
            <w:color w:val="000000" w:themeColor="text1"/>
            <w:lang w:val="en-US"/>
            <w:rPrChange w:id="1357" w:author="Reviewer" w:date="2019-11-01T14:08:00Z">
              <w:rPr>
                <w:color w:val="000000" w:themeColor="text1"/>
                <w:highlight w:val="yellow"/>
                <w:lang w:val="en-US"/>
              </w:rPr>
            </w:rPrChange>
          </w:rPr>
          <w:fldChar w:fldCharType="begin"/>
        </w:r>
        <w:r w:rsidR="00FB1B64" w:rsidRPr="003978E0">
          <w:rPr>
            <w:color w:val="000000" w:themeColor="text1"/>
            <w:lang w:val="en-US"/>
            <w:rPrChange w:id="1358" w:author="Reviewer" w:date="2019-11-01T14:08:00Z">
              <w:rPr>
                <w:color w:val="000000" w:themeColor="text1"/>
                <w:highlight w:val="yellow"/>
                <w:lang w:val="en-US"/>
              </w:rPr>
            </w:rPrChange>
          </w:rPr>
          <w:instrText xml:space="preserve"> ADDIN ZOTERO_ITEM CSL_CITATION {"citationID":"aLzYlozl","properties":{"formattedCitation":"(Burgarella et al. 2015)","plainCitation":"(Burgarella et al. 2015)","noteIndex":0},"citationItems":[{"id":611,"uris":["http://zotero.org/users/local/CzCYkQ1P/items/JZ3NYIQ2"],"uri":["http://zotero.org/users/local/CzCYkQ1P/items/JZ3NYIQ2"],"itemData":{"id":611,"type":"article-journal","title":"Molecular evolution of freshwater snails with contrasting mating systems","container-title":"Molecular Biology and Evolution","page":"2403-2416","volume":"32","issue":"9","source":"Crossref","DOI":"10.1093/molbev/msv121","ISSN":"0737-4038, 1537-1719","language":"en","author":[{"family":"Burgarella","given":"Concetta"},{"family":"Gayral","given":"Philippe"},{"family":"Ballenghien","given":"Marion"},{"family":"Bernard","given":"Aurélien"},{"family":"David","given":"Patrice"},{"family":"Jarne","given":"Philippe"},{"family":"Correa","given":"Ana"},{"family":"Hurtrez-Boussès","given":"Sylvie"},{"family":"Escobar","given":"Juan"},{"family":"Galtier","given":"Nicolas"},{"family":"Glémin","given":"Sylvain"}],"issued":{"date-parts":[["2015",9]]}}}],"schema":"https://github.com/citation-style-language/schema/raw/master/csl-citation.json"} </w:instrText>
        </w:r>
        <w:r w:rsidR="00FB1B64" w:rsidRPr="003978E0">
          <w:rPr>
            <w:color w:val="000000" w:themeColor="text1"/>
            <w:lang w:val="en-US"/>
            <w:rPrChange w:id="1359" w:author="Reviewer" w:date="2019-11-01T14:08:00Z">
              <w:rPr>
                <w:color w:val="000000" w:themeColor="text1"/>
                <w:highlight w:val="yellow"/>
                <w:lang w:val="en-US"/>
              </w:rPr>
            </w:rPrChange>
          </w:rPr>
          <w:fldChar w:fldCharType="separate"/>
        </w:r>
        <w:r w:rsidR="00FB1B64" w:rsidRPr="003978E0">
          <w:rPr>
            <w:color w:val="000000" w:themeColor="text1"/>
            <w:lang w:val="en-US"/>
            <w:rPrChange w:id="1360" w:author="Reviewer" w:date="2019-11-01T14:08:00Z">
              <w:rPr>
                <w:color w:val="000000" w:themeColor="text1"/>
                <w:highlight w:val="yellow"/>
                <w:lang w:val="en-US"/>
              </w:rPr>
            </w:rPrChange>
          </w:rPr>
          <w:t>(Burgarella et al. 2015)</w:t>
        </w:r>
        <w:r w:rsidR="00FB1B64" w:rsidRPr="003978E0">
          <w:rPr>
            <w:color w:val="000000" w:themeColor="text1"/>
            <w:lang w:val="en-US"/>
            <w:rPrChange w:id="1361" w:author="Reviewer" w:date="2019-11-01T14:08:00Z">
              <w:rPr>
                <w:color w:val="000000" w:themeColor="text1"/>
                <w:highlight w:val="yellow"/>
                <w:lang w:val="en-US"/>
              </w:rPr>
            </w:rPrChange>
          </w:rPr>
          <w:fldChar w:fldCharType="end"/>
        </w:r>
        <w:r w:rsidR="00FB1B64" w:rsidRPr="003978E0">
          <w:rPr>
            <w:color w:val="000000" w:themeColor="text1"/>
            <w:lang w:val="en-US"/>
            <w:rPrChange w:id="1362" w:author="Reviewer" w:date="2019-11-01T14:08:00Z">
              <w:rPr>
                <w:color w:val="000000" w:themeColor="text1"/>
                <w:highlight w:val="yellow"/>
                <w:lang w:val="en-US"/>
              </w:rPr>
            </w:rPrChange>
          </w:rPr>
          <w:t xml:space="preserve">, most of the nominal species of </w:t>
        </w:r>
        <w:r w:rsidR="00FB1B64" w:rsidRPr="003978E0">
          <w:rPr>
            <w:i/>
            <w:iCs/>
            <w:color w:val="000000" w:themeColor="text1"/>
            <w:lang w:val="en-US"/>
            <w:rPrChange w:id="1363" w:author="Reviewer" w:date="2019-11-01T14:08:00Z">
              <w:rPr>
                <w:i/>
                <w:iCs/>
                <w:color w:val="000000" w:themeColor="text1"/>
                <w:highlight w:val="yellow"/>
                <w:lang w:val="en-US"/>
              </w:rPr>
            </w:rPrChange>
          </w:rPr>
          <w:t>Galba</w:t>
        </w:r>
        <w:r w:rsidR="00FB1B64" w:rsidRPr="003978E0">
          <w:rPr>
            <w:color w:val="000000" w:themeColor="text1"/>
            <w:lang w:val="en-US"/>
            <w:rPrChange w:id="1364" w:author="Reviewer" w:date="2019-11-01T14:08:00Z">
              <w:rPr>
                <w:color w:val="000000" w:themeColor="text1"/>
                <w:highlight w:val="yellow"/>
                <w:lang w:val="en-US"/>
              </w:rPr>
            </w:rPrChange>
          </w:rPr>
          <w:t xml:space="preserve"> share a similar shell morphology and internal anatomy, as well as common levels of phenotypic plasticity in shell, anatomy, and life history </w:t>
        </w:r>
        <w:r w:rsidR="00FB1B64" w:rsidRPr="003978E0">
          <w:rPr>
            <w:color w:val="000000" w:themeColor="text1"/>
            <w:lang w:val="en-US"/>
            <w:rPrChange w:id="1365" w:author="Reviewer" w:date="2019-11-01T14:08:00Z">
              <w:rPr>
                <w:color w:val="000000" w:themeColor="text1"/>
                <w:highlight w:val="yellow"/>
                <w:lang w:val="en-US"/>
              </w:rPr>
            </w:rPrChange>
          </w:rPr>
          <w:fldChar w:fldCharType="begin"/>
        </w:r>
        <w:r w:rsidR="00FB1B64" w:rsidRPr="003978E0">
          <w:rPr>
            <w:color w:val="000000" w:themeColor="text1"/>
            <w:lang w:val="en-US"/>
            <w:rPrChange w:id="1366" w:author="Reviewer" w:date="2019-11-01T14:08:00Z">
              <w:rPr>
                <w:color w:val="000000" w:themeColor="text1"/>
                <w:highlight w:val="yellow"/>
                <w:lang w:val="en-US"/>
              </w:rPr>
            </w:rPrChange>
          </w:rPr>
          <w:instrText xml:space="preserve"> ADDIN ZOTERO_ITEM CSL_CITATION {"citationID":"C3qS02ex","properties":{"formattedCitation":"(Samadi et al. 2000; Correa et al. 2011)","plainCitation":"(Samadi et al. 2000; Correa et al. 2011)","noteIndex":0},"citationItems":[{"id":428,"uris":["http://zotero.org/users/local/CzCYkQ1P/items/F6I6SSUM"],"uri":["http://zotero.org/users/local/CzCYkQ1P/items/F6I6SSUM"],"itemData":{"id":428,"type":"article-journal","title":"Morphological and molecular characterization of Neotropic Lymnaeidae (Gastropoda: Lymnaeoidea), vectors of fasciolosis","container-title":"Infection, Genetics and Evolution","page":"1978-1988","volume":"11","issue":"8","source":"Crossref","abstract":"Lymnaeidae play a crucial role in the transmission of fasciolosis, a disease of medical and veterinary importance. In the Neotropic, a region where fasciolosis is emergent, eight Lymnaeidae species are currently considered valid. However, our knowledge of the diversity of this taxon is hindered by the fact that lymnaeids exhibit extremely homogeneous anatomical traits. Because most species are difﬁcult to identify using classic taxonomy, it is difﬁcult to establish an epidemiological risk map of fasciolosis in the Neotropic. In this paper, we contribute to our understanding of the diversity of lymnaeids in this region of the world. We perform conchological, anatomical and DNA-based analyses (phylogeny and barcoding) of almost all species of Lymnaeidae inhabiting the Neotropic to compare the reliability of classic taxonomy and DNA-based approaches, and to delimitate species boundaries. Our results demonstrate that while morphological traits are unable to separate phenotypically similar species, DNA-based approaches unambiguously ascribe individuals to one species or another. We demonstrate that a taxon found in Colombia and Venezuela (Galba sp.) is closely related yet sufﬁciently divergent from Galba truncatula, G. humilis, G. cousini, G. cubensis, G. neotropica and G. viatrix to be considered as a different species. In addition, barcode results suggest that G. cubensis, G. neotropica and G. viatrix might be conspeciﬁcs. We conclude that conchological and anatomical characters are uninformative to identify closely related species of Lymnaeidae and that DNA-based approaches should be preferred.","DOI":"10.1016/j.meegid.2011.09.003","ISSN":"15671348","title-short":"Morphological and molecular characterization of Neotropic Lymnaeidae (Gastropoda","language":"en","author":[{"family":"Correa","given":"Ana C."},{"family":"Escobar","given":"Juan S."},{"family":"Noya","given":"Oscar"},{"family":"Velásquez","given":"Luz E."},{"family":"González-Ramírez","given":"Carolina"},{"family":"Hurtrez-Boussès","given":"Sylvie"},{"family":"Pointier","given":"Jean-Pierre"}],"issued":{"date-parts":[["2011",12]]}}},{"id":504,"uris":["http://zotero.org/users/local/CzCYkQ1P/items/VHQ6WEE6"],"uri":["http://zotero.org/users/local/CzCYkQ1P/items/VHQ6WEE6"],"itemData":{"id":504,"type":"article-journal","title":"Morphological studies of Lymnaeid snails from the human fasciolosis endemic zone of Bolivia","container-title":"Journal Molluscan Studies","page":"31-44","volume":"66","issue":"1","source":"Crossref","DOI":"10.1093/mollus/66.1.31","ISSN":"14643766","author":[{"family":"Samadi","given":"S."},{"family":"Roumégoux","given":"A."},{"family":"Bargues","given":"M. D."},{"family":"Mas-Coma","given":"S."},{"family":"Yong","given":"M."},{"family":"Pointier","given":"J.-P."}],"issued":{"date-parts":[["2000",2,1]]}}}],"schema":"https://github.com/citation-style-language/schema/raw/master/csl-citation.json"} </w:instrText>
        </w:r>
        <w:r w:rsidR="00FB1B64" w:rsidRPr="003978E0">
          <w:rPr>
            <w:color w:val="000000" w:themeColor="text1"/>
            <w:lang w:val="en-US"/>
            <w:rPrChange w:id="1367" w:author="Reviewer" w:date="2019-11-01T14:08:00Z">
              <w:rPr>
                <w:color w:val="000000" w:themeColor="text1"/>
                <w:highlight w:val="yellow"/>
                <w:lang w:val="en-US"/>
              </w:rPr>
            </w:rPrChange>
          </w:rPr>
          <w:fldChar w:fldCharType="separate"/>
        </w:r>
        <w:r w:rsidR="00FB1B64" w:rsidRPr="003978E0">
          <w:rPr>
            <w:color w:val="000000" w:themeColor="text1"/>
            <w:lang w:val="en-US"/>
            <w:rPrChange w:id="1368" w:author="Reviewer" w:date="2019-11-01T14:08:00Z">
              <w:rPr>
                <w:color w:val="000000" w:themeColor="text1"/>
                <w:highlight w:val="yellow"/>
                <w:lang w:val="en-US"/>
              </w:rPr>
            </w:rPrChange>
          </w:rPr>
          <w:t>(Samadi et al. 2000; Correa et al. 2011)</w:t>
        </w:r>
        <w:r w:rsidR="00FB1B64" w:rsidRPr="003978E0">
          <w:rPr>
            <w:color w:val="000000" w:themeColor="text1"/>
            <w:lang w:val="en-US"/>
            <w:rPrChange w:id="1369" w:author="Reviewer" w:date="2019-11-01T14:08:00Z">
              <w:rPr>
                <w:color w:val="000000" w:themeColor="text1"/>
                <w:highlight w:val="yellow"/>
                <w:lang w:val="en-US"/>
              </w:rPr>
            </w:rPrChange>
          </w:rPr>
          <w:fldChar w:fldCharType="end"/>
        </w:r>
        <w:r w:rsidR="00FB1B64" w:rsidRPr="003978E0">
          <w:rPr>
            <w:color w:val="000000" w:themeColor="text1"/>
            <w:lang w:val="en-US"/>
            <w:rPrChange w:id="1370" w:author="Reviewer" w:date="2019-11-01T14:08:00Z">
              <w:rPr>
                <w:color w:val="000000" w:themeColor="text1"/>
                <w:highlight w:val="yellow"/>
                <w:lang w:val="en-US"/>
              </w:rPr>
            </w:rPrChange>
          </w:rPr>
          <w:t xml:space="preserve">. The exceptions are </w:t>
        </w:r>
        <w:r w:rsidR="00FB1B64" w:rsidRPr="003978E0">
          <w:rPr>
            <w:i/>
            <w:color w:val="000000" w:themeColor="text1"/>
            <w:lang w:val="en-US"/>
            <w:rPrChange w:id="1371" w:author="Reviewer" w:date="2019-11-01T14:08:00Z">
              <w:rPr>
                <w:i/>
                <w:color w:val="000000" w:themeColor="text1"/>
                <w:highlight w:val="yellow"/>
                <w:lang w:val="en-US"/>
              </w:rPr>
            </w:rPrChange>
          </w:rPr>
          <w:t>Galba cousini</w:t>
        </w:r>
        <w:r w:rsidR="00FB1B64" w:rsidRPr="003978E0">
          <w:rPr>
            <w:color w:val="000000" w:themeColor="text1"/>
            <w:lang w:val="en-US"/>
            <w:rPrChange w:id="1372" w:author="Reviewer" w:date="2019-11-01T14:08:00Z">
              <w:rPr>
                <w:color w:val="000000" w:themeColor="text1"/>
                <w:highlight w:val="yellow"/>
                <w:lang w:val="en-US"/>
              </w:rPr>
            </w:rPrChange>
          </w:rPr>
          <w:t xml:space="preserve"> </w:t>
        </w:r>
        <w:r w:rsidR="00FB1B64" w:rsidRPr="003978E0">
          <w:rPr>
            <w:color w:val="000000" w:themeColor="text1"/>
            <w:lang w:val="en-US"/>
            <w:rPrChange w:id="1373" w:author="Reviewer" w:date="2019-11-01T14:08:00Z">
              <w:rPr>
                <w:color w:val="000000" w:themeColor="text1"/>
                <w:highlight w:val="yellow"/>
                <w:lang w:val="en-US"/>
              </w:rPr>
            </w:rPrChange>
          </w:rPr>
          <w:fldChar w:fldCharType="begin"/>
        </w:r>
        <w:r w:rsidR="00FB1B64" w:rsidRPr="003978E0">
          <w:rPr>
            <w:color w:val="000000" w:themeColor="text1"/>
            <w:lang w:val="en-US"/>
            <w:rPrChange w:id="1374" w:author="Reviewer" w:date="2019-11-01T14:08:00Z">
              <w:rPr>
                <w:color w:val="000000" w:themeColor="text1"/>
                <w:highlight w:val="yellow"/>
                <w:lang w:val="en-US"/>
              </w:rPr>
            </w:rPrChange>
          </w:rPr>
          <w:instrText xml:space="preserve"> ADDIN ZOTERO_ITEM CSL_CITATION {"citationID":"7cxnfy9J","properties":{"formattedCitation":"(Paraense 1995)","plainCitation":"(Paraense 1995)","noteIndex":0},"citationItems":[{"id":508,"uris":["http://zotero.org/users/local/CzCYkQ1P/items/YNAFLGVU"],"uri":["http://zotero.org/users/local/CzCYkQ1P/items/YNAFLGVU"],"itemData":{"id":508,"type":"article-journal","title":"Lymnaea cousini Jousseaume, 1887, from Ecuador (Gastropoda: Lymnaeidae)","container-title":"Memórias do Instituto Oswaldo Cruz","page":"605-609","volume":"90","issue":"5","source":"Crossref","DOI":"10.1590/S0074-02761995000500011","ISSN":"0074-0276","title-short":"Lymnaea cousini Jousseaume, 1887, from Ecuador (Gastropoda","author":[{"family":"Paraense","given":"W. Lobato"}],"issued":{"date-parts":[["1995",10]]}}}],"schema":"https://github.com/citation-style-language/schema/raw/master/csl-citation.json"} </w:instrText>
        </w:r>
        <w:r w:rsidR="00FB1B64" w:rsidRPr="003978E0">
          <w:rPr>
            <w:color w:val="000000" w:themeColor="text1"/>
            <w:lang w:val="en-US"/>
            <w:rPrChange w:id="1375" w:author="Reviewer" w:date="2019-11-01T14:08:00Z">
              <w:rPr>
                <w:color w:val="000000" w:themeColor="text1"/>
                <w:highlight w:val="yellow"/>
                <w:lang w:val="en-US"/>
              </w:rPr>
            </w:rPrChange>
          </w:rPr>
          <w:fldChar w:fldCharType="separate"/>
        </w:r>
        <w:r w:rsidR="00FB1B64" w:rsidRPr="003978E0">
          <w:rPr>
            <w:color w:val="000000" w:themeColor="text1"/>
            <w:lang w:val="en-US"/>
            <w:rPrChange w:id="1376" w:author="Reviewer" w:date="2019-11-01T14:08:00Z">
              <w:rPr>
                <w:color w:val="000000" w:themeColor="text1"/>
                <w:highlight w:val="yellow"/>
                <w:lang w:val="en-US"/>
              </w:rPr>
            </w:rPrChange>
          </w:rPr>
          <w:t>(Paraense 1995)</w:t>
        </w:r>
        <w:r w:rsidR="00FB1B64" w:rsidRPr="003978E0">
          <w:rPr>
            <w:color w:val="000000" w:themeColor="text1"/>
            <w:lang w:val="en-US"/>
            <w:rPrChange w:id="1377" w:author="Reviewer" w:date="2019-11-01T14:08:00Z">
              <w:rPr>
                <w:color w:val="000000" w:themeColor="text1"/>
                <w:highlight w:val="yellow"/>
                <w:lang w:val="en-US"/>
              </w:rPr>
            </w:rPrChange>
          </w:rPr>
          <w:fldChar w:fldCharType="end"/>
        </w:r>
        <w:r w:rsidR="00FB1B64" w:rsidRPr="003978E0">
          <w:rPr>
            <w:color w:val="000000" w:themeColor="text1"/>
            <w:lang w:val="en-US"/>
            <w:rPrChange w:id="1378" w:author="Reviewer" w:date="2019-11-01T14:08:00Z">
              <w:rPr>
                <w:color w:val="000000" w:themeColor="text1"/>
                <w:highlight w:val="yellow"/>
                <w:lang w:val="en-US"/>
              </w:rPr>
            </w:rPrChange>
          </w:rPr>
          <w:t xml:space="preserve"> and </w:t>
        </w:r>
        <w:r w:rsidR="00FB1B64" w:rsidRPr="003978E0">
          <w:rPr>
            <w:i/>
            <w:color w:val="000000" w:themeColor="text1"/>
            <w:lang w:val="en-US"/>
            <w:rPrChange w:id="1379" w:author="Reviewer" w:date="2019-11-01T14:08:00Z">
              <w:rPr>
                <w:i/>
                <w:color w:val="000000" w:themeColor="text1"/>
                <w:highlight w:val="yellow"/>
                <w:lang w:val="en-US"/>
              </w:rPr>
            </w:rPrChange>
          </w:rPr>
          <w:t xml:space="preserve">Galba meridensis </w:t>
        </w:r>
        <w:r w:rsidR="00FB1B64" w:rsidRPr="003978E0">
          <w:rPr>
            <w:color w:val="000000" w:themeColor="text1"/>
            <w:lang w:val="en-US"/>
            <w:rPrChange w:id="1380" w:author="Reviewer" w:date="2019-11-01T14:08:00Z">
              <w:rPr>
                <w:color w:val="000000" w:themeColor="text1"/>
                <w:highlight w:val="yellow"/>
                <w:lang w:val="en-US"/>
              </w:rPr>
            </w:rPrChange>
          </w:rPr>
          <w:fldChar w:fldCharType="begin"/>
        </w:r>
        <w:r w:rsidR="00FB1B64" w:rsidRPr="003978E0">
          <w:rPr>
            <w:color w:val="000000" w:themeColor="text1"/>
            <w:lang w:val="en-US"/>
            <w:rPrChange w:id="1381" w:author="Reviewer" w:date="2019-11-01T14:08:00Z">
              <w:rPr>
                <w:color w:val="000000" w:themeColor="text1"/>
                <w:highlight w:val="yellow"/>
                <w:lang w:val="en-US"/>
              </w:rPr>
            </w:rPrChange>
          </w:rPr>
          <w:instrText xml:space="preserve"> ADDIN ZOTERO_ITEM CSL_CITATION {"citationID":"ykF9xiyy","properties":{"formattedCitation":"(Bargues et al. 2011b)","plainCitation":"(Bargues et al. 2011b)","noteIndex":0},"citationItems":[{"id":502,"uris":["http://zotero.org/users/local/CzCYkQ1P/items/DL4WKLSA"],"uri":["http://zotero.org/users/local/CzCYkQ1P/items/DL4WKLSA"],"itemData":{"id":502,"type":"article-journal","title":"DNA sequence characterisation and phylogeography of Lymnaea cousini and related species, vectors of fascioliasis in northern Andean countries, with description of L. meridensis n. sp. (Gastropoda: Lymnaeidae)","container-title":"Parasites &amp; Vectors","page":"132","volume":"4","issue":"1","source":"Crossref","DOI":"10.1186/1756-3305-4-132","ISSN":"1756-3305","title-short":"DNA sequence characterisation and phylogeography of Lymnaea cousini and related species, vectors of fascioliasis in northern Andean countries, with description of L. meridensis n. sp. (Gastropoda","language":"en","author":[{"family":"Bargues","given":"M Dolores"},{"family":"Artigas","given":"Patricio"},{"family":"Khoubbane","given":"Messaoud"},{"family":"Mas-Coma","given":"Santiago"}],"issued":{"date-parts":[["2011"]]}}}],"schema":"https://github.com/citation-style-language/schema/raw/master/csl-citation.json"} </w:instrText>
        </w:r>
        <w:r w:rsidR="00FB1B64" w:rsidRPr="003978E0">
          <w:rPr>
            <w:color w:val="000000" w:themeColor="text1"/>
            <w:lang w:val="en-US"/>
            <w:rPrChange w:id="1382" w:author="Reviewer" w:date="2019-11-01T14:08:00Z">
              <w:rPr>
                <w:color w:val="000000" w:themeColor="text1"/>
                <w:highlight w:val="yellow"/>
                <w:lang w:val="en-US"/>
              </w:rPr>
            </w:rPrChange>
          </w:rPr>
          <w:fldChar w:fldCharType="separate"/>
        </w:r>
        <w:r w:rsidR="00FB1B64" w:rsidRPr="003978E0">
          <w:rPr>
            <w:noProof/>
            <w:color w:val="000000" w:themeColor="text1"/>
            <w:lang w:val="en-US"/>
            <w:rPrChange w:id="1383" w:author="Reviewer" w:date="2019-11-01T14:08:00Z">
              <w:rPr>
                <w:noProof/>
                <w:color w:val="000000" w:themeColor="text1"/>
                <w:highlight w:val="yellow"/>
                <w:lang w:val="en-US"/>
              </w:rPr>
            </w:rPrChange>
          </w:rPr>
          <w:t>(Bargues et al. 2011b)</w:t>
        </w:r>
        <w:r w:rsidR="00FB1B64" w:rsidRPr="003978E0">
          <w:rPr>
            <w:color w:val="000000" w:themeColor="text1"/>
            <w:lang w:val="en-US"/>
            <w:rPrChange w:id="1384" w:author="Reviewer" w:date="2019-11-01T14:08:00Z">
              <w:rPr>
                <w:color w:val="000000" w:themeColor="text1"/>
                <w:highlight w:val="yellow"/>
                <w:lang w:val="en-US"/>
              </w:rPr>
            </w:rPrChange>
          </w:rPr>
          <w:fldChar w:fldCharType="end"/>
        </w:r>
        <w:r w:rsidR="00FB1B64" w:rsidRPr="003978E0">
          <w:rPr>
            <w:color w:val="000000" w:themeColor="text1"/>
            <w:lang w:val="en-US"/>
            <w:rPrChange w:id="1385" w:author="Reviewer" w:date="2019-11-01T14:08:00Z">
              <w:rPr>
                <w:color w:val="000000" w:themeColor="text1"/>
                <w:highlight w:val="yellow"/>
                <w:lang w:val="en-US"/>
              </w:rPr>
            </w:rPrChange>
          </w:rPr>
          <w:t xml:space="preserve">, which are mutually similar but morphologically distinctive. These two groups are cryptic species; they are often misidentified and often confused </w:t>
        </w:r>
        <w:r w:rsidR="00FB1B64" w:rsidRPr="003978E0">
          <w:rPr>
            <w:color w:val="000000" w:themeColor="text1"/>
            <w:lang w:val="en-US"/>
            <w:rPrChange w:id="1386" w:author="Reviewer" w:date="2019-11-01T14:08:00Z">
              <w:rPr>
                <w:color w:val="000000" w:themeColor="text1"/>
                <w:highlight w:val="yellow"/>
                <w:lang w:val="en-US"/>
              </w:rPr>
            </w:rPrChange>
          </w:rPr>
          <w:fldChar w:fldCharType="begin"/>
        </w:r>
        <w:r w:rsidR="00FB1B64" w:rsidRPr="003978E0">
          <w:rPr>
            <w:color w:val="000000" w:themeColor="text1"/>
            <w:lang w:val="en-US"/>
            <w:rPrChange w:id="1387" w:author="Reviewer" w:date="2019-11-01T14:08:00Z">
              <w:rPr>
                <w:color w:val="000000" w:themeColor="text1"/>
                <w:highlight w:val="yellow"/>
                <w:lang w:val="en-US"/>
              </w:rPr>
            </w:rPrChange>
          </w:rPr>
          <w:instrText xml:space="preserve"> ADDIN ZOTERO_ITEM CSL_CITATION {"citationID":"3iO4EhDb","properties":{"formattedCitation":"(Correa et al. 2010; Bargues et al. 2011a)","plainCitation":"(Correa et al. 2010; Bargues et al. 2011a)","noteIndex":0},"citationItems":[{"id":412,"uris":["http://zotero.org/users/local/CzCYkQ1P/items/Y83QHAUZ"],"uri":["http://zotero.org/users/local/CzCYkQ1P/items/Y83QHAUZ"],"itemData":{"id":412,"type":"article-journal","title":"Lymnaea schirazensis, an overlooked snail distorting fascioliasis data: genotype, phenotype, ecology, worldwide spread, susceptibility, applicability","container-title":"PLoS ONE","page":"e24567","volume":"6","issue":"9","source":"Crossref","DOI":"10.1371/journal.pone.0024567","ISSN":"1932-6203","title-short":"Lymnaea schirazensis, an Overlooked Snail Distorting Fascioliasis Data","language":"en","author":[{"family":"Bargues","given":"M Dolores"},{"family":"Artigas","given":"Patricio"},{"family":"Khoubbane","given":"Messaoud"},{"family":"Flores","given":"Rosmary"},{"family":"Glöer","given":"Peter"},{"family":"Rojas-García","given":"Raúl"},{"family":"Ashrafi","given":"Keyhan"},{"family":"Falkner","given":"Gerhard"},{"family":"Mas-Coma","given":"Santiago"}],"editor":[{"family":"Braga","given":"Erika Martins"}],"issued":{"date-parts":[["2011",9,29]]}}},{"id":426,"uris":["http://zotero.org/users/local/CzCYkQ1P/items/7GJ45I83"],"uri":["http://zotero.org/users/local/CzCYkQ1P/items/7GJ45I83"],"itemData":{"id":426,"type":"article-journal","title":"Bridging gaps in the molecular phylogeny of the Lymnaeidae (Gastropoda: Pulmonata), vectors of Fascioliasis","container-title":"BMC Evolutionary Biology","page":"381","volume":"10","issue":"1","source":"Crossref","abstract":"Background: Lymnaeidae snails play a prominent role in the transmission of helminths, mainly trematodes of medical and veterinary importance (e.g., Fasciola liver flukes). As this family exhibits a great diversity in shell morphology but extremely homogeneous anatomical traits, the systematics of Lymnaeidae has long been controversial. Using the most complete dataset to date, we examined phylogenetic relationships among 50 taxa of this family using a supermatrix approach (concatenation of the 16 S, ITS-1 and ITS-2 genes, representing 5054 base pairs) involving both Maximum Likelihood and Bayesian Inference.\nResults: Our phylogenetic analysis demonstrates the existence of three deep clades of Lymnaeidae representing the main geographic origin of species (America, Eurasia and the Indo-Pacific region). This phylogeny allowed us to discuss on potential biological invasions and map important characters, such as, the susceptibility to infection by Fasciola hepatica and F. gigantica, and the haploid number of chromosomes (n). We found that intermediate hosts of F. gigantica cluster within one deep clade, while intermediate hosts of F. hepatica are widely spread across the phylogeny. In addition, chromosome number seems to have evolved from n = 18 to n = 17 and n = 16.\nConclusion: Our study contributes to deepen our understanding of Lymnaeidae phylogeny by both sampling at worldwide scale and combining information from various genes (supermatrix approach). This phylogeny provides insights into the evolutionary relationships among genera and species and demonstrates that the nomenclature of most genera in the Lymnaeidae does not reflect evolutionary relationships. This study highlights the importance of performing basic studies in systematics to guide epidemiological control programs.","DOI":"10.1186/1471-2148-10-381","ISSN":"1471-2148","title-short":"Bridging gaps in the molecular phylogeny of the Lymnaeidae (Gastropoda","language":"en","author":[{"family":"Correa","given":"Ana C"},{"family":"Escobar","given":"Juan S"},{"family":"Durand","given":"Patrick"},{"family":"Renaud","given":"François"},{"family":"David","given":"Patrice"},{"family":"Jarne","given":"Philippe"},{"family":"Pointier","given":"Jean-Pierre"},{"family":"Hurtrez-Boussès","given":"Sylvie"}],"issued":{"date-parts":[["2010"]]}}}],"schema":"https://github.com/citation-style-language/schema/raw/master/csl-citation.json"} </w:instrText>
        </w:r>
        <w:r w:rsidR="00FB1B64" w:rsidRPr="003978E0">
          <w:rPr>
            <w:color w:val="000000" w:themeColor="text1"/>
            <w:lang w:val="en-US"/>
            <w:rPrChange w:id="1388" w:author="Reviewer" w:date="2019-11-01T14:08:00Z">
              <w:rPr>
                <w:color w:val="000000" w:themeColor="text1"/>
                <w:highlight w:val="yellow"/>
                <w:lang w:val="en-US"/>
              </w:rPr>
            </w:rPrChange>
          </w:rPr>
          <w:fldChar w:fldCharType="separate"/>
        </w:r>
        <w:r w:rsidR="00FB1B64" w:rsidRPr="003978E0">
          <w:rPr>
            <w:color w:val="000000" w:themeColor="text1"/>
            <w:lang w:val="en-US"/>
            <w:rPrChange w:id="1389" w:author="Reviewer" w:date="2019-11-01T14:08:00Z">
              <w:rPr>
                <w:color w:val="000000" w:themeColor="text1"/>
                <w:highlight w:val="yellow"/>
                <w:lang w:val="en-US"/>
              </w:rPr>
            </w:rPrChange>
          </w:rPr>
          <w:t>(Correa et al. 2010; Bargues et al. 2011a)</w:t>
        </w:r>
        <w:r w:rsidR="00FB1B64" w:rsidRPr="003978E0">
          <w:rPr>
            <w:color w:val="000000" w:themeColor="text1"/>
            <w:lang w:val="en-US"/>
            <w:rPrChange w:id="1390" w:author="Reviewer" w:date="2019-11-01T14:08:00Z">
              <w:rPr>
                <w:color w:val="000000" w:themeColor="text1"/>
                <w:highlight w:val="yellow"/>
                <w:lang w:val="en-US"/>
              </w:rPr>
            </w:rPrChange>
          </w:rPr>
          <w:fldChar w:fldCharType="end"/>
        </w:r>
        <w:r w:rsidR="00FB1B64" w:rsidRPr="003978E0">
          <w:rPr>
            <w:color w:val="000000" w:themeColor="text1"/>
            <w:lang w:val="en-US"/>
            <w:rPrChange w:id="1391" w:author="Reviewer" w:date="2019-11-01T14:08:00Z">
              <w:rPr>
                <w:color w:val="000000" w:themeColor="text1"/>
                <w:highlight w:val="yellow"/>
                <w:lang w:val="en-US"/>
              </w:rPr>
            </w:rPrChange>
          </w:rPr>
          <w:t>.</w:t>
        </w:r>
      </w:ins>
      <w:r w:rsidR="00545CC3" w:rsidRPr="003978E0">
        <w:rPr>
          <w:color w:val="000000" w:themeColor="text1"/>
          <w:lang w:val="en-US"/>
          <w:rPrChange w:id="1392" w:author="Reviewer" w:date="2019-11-01T14:08:00Z">
            <w:rPr>
              <w:lang w:val="en-US"/>
            </w:rPr>
          </w:rPrChange>
        </w:rPr>
        <w:t xml:space="preserve"> </w:t>
      </w:r>
    </w:p>
    <w:p w14:paraId="5A1018E3" w14:textId="349E7689" w:rsidR="0033046C" w:rsidRPr="003978E0" w:rsidRDefault="0033046C" w:rsidP="0033046C">
      <w:pPr>
        <w:widowControl w:val="0"/>
        <w:spacing w:after="240" w:line="480" w:lineRule="auto"/>
        <w:ind w:firstLine="709"/>
        <w:contextualSpacing/>
        <w:rPr>
          <w:color w:val="000000" w:themeColor="text1"/>
          <w:lang w:val="en-US"/>
        </w:rPr>
      </w:pPr>
      <w:r w:rsidRPr="006B237A">
        <w:rPr>
          <w:color w:val="000000" w:themeColor="text1"/>
          <w:lang w:val="en-US"/>
        </w:rPr>
        <w:t xml:space="preserve">A further </w:t>
      </w:r>
      <w:del w:id="1393" w:author="Reviewer" w:date="2019-10-31T10:33:00Z">
        <w:r w:rsidR="00273B26" w:rsidRPr="003978E0" w:rsidDel="00FB1B64">
          <w:rPr>
            <w:color w:val="000000" w:themeColor="text1"/>
            <w:lang w:val="en-US"/>
            <w:rPrChange w:id="1394" w:author="Reviewer" w:date="2019-11-01T14:08:00Z">
              <w:rPr>
                <w:color w:val="000000" w:themeColor="text1"/>
                <w:highlight w:val="yellow"/>
                <w:lang w:val="en-US"/>
              </w:rPr>
            </w:rPrChange>
          </w:rPr>
          <w:delText>challenge</w:delText>
        </w:r>
        <w:r w:rsidRPr="003978E0" w:rsidDel="00FB1B64">
          <w:rPr>
            <w:color w:val="000000" w:themeColor="text1"/>
            <w:lang w:val="en-US"/>
          </w:rPr>
          <w:delText xml:space="preserve"> </w:delText>
        </w:r>
      </w:del>
      <w:ins w:id="1395" w:author="Reviewer" w:date="2019-10-31T10:33:00Z">
        <w:r w:rsidR="00FB1B64" w:rsidRPr="006B237A">
          <w:rPr>
            <w:color w:val="000000" w:themeColor="text1"/>
            <w:lang w:val="en-US"/>
          </w:rPr>
          <w:t xml:space="preserve">challenge </w:t>
        </w:r>
      </w:ins>
      <w:r w:rsidRPr="006B237A">
        <w:rPr>
          <w:color w:val="000000" w:themeColor="text1"/>
          <w:lang w:val="en-US"/>
        </w:rPr>
        <w:t xml:space="preserve">is that crossing cannot be used to distinguish species </w:t>
      </w:r>
      <w:r w:rsidRPr="003978E0">
        <w:rPr>
          <w:color w:val="000000" w:themeColor="text1"/>
          <w:lang w:val="en-US"/>
        </w:rPr>
        <w:fldChar w:fldCharType="begin"/>
      </w:r>
      <w:r w:rsidRPr="003978E0">
        <w:rPr>
          <w:color w:val="000000" w:themeColor="text1"/>
          <w:lang w:val="en-US"/>
          <w:rPrChange w:id="1396" w:author="Reviewer" w:date="2019-11-01T14:08:00Z">
            <w:rPr>
              <w:color w:val="000000" w:themeColor="text1"/>
              <w:lang w:val="en-US"/>
            </w:rPr>
          </w:rPrChange>
        </w:rPr>
        <w:instrText xml:space="preserve"> ADDIN ZOTERO_ITEM CSL_CITATION {"citationID":"uN0fVyPQ","properties":{"formattedCitation":"(Coyne and Orr 2004)","plainCitation":"(Coyne and Orr 2004)","noteIndex":0},"citationItems":[{"id":604,"uris":["http://zotero.org/users/local/CzCYkQ1P/items/RLF9Z8DI"],"uri":["http://zotero.org/users/local/CzCYkQ1P/items/RLF9Z8DI"],"itemData":{"id":604,"type":"book","title":"Speciation","publisher":"Sinauer Associates, Inc. Publ","publisher-place":"Sunderland, Massachusetts","number-of-pages":"545","source":"Gemeinsamer Bibliotheksverbund ISBN","event-place":"Sunderland, Massachusetts","ISBN":"978-0-87893-089-0","author":[{"family":"Coyne","given":"Jerry A."},{"family":"Orr","given":"Allen H."}],"issued":{"date-parts":[["2004"]]}}}],"schema":"https://github.com/citation-style-language/schema/raw/master/csl-citation.json"} </w:instrText>
      </w:r>
      <w:r w:rsidRPr="003978E0">
        <w:rPr>
          <w:color w:val="000000" w:themeColor="text1"/>
          <w:lang w:val="en-US"/>
          <w:rPrChange w:id="1397" w:author="Reviewer" w:date="2019-11-01T14:08:00Z">
            <w:rPr>
              <w:color w:val="000000" w:themeColor="text1"/>
              <w:lang w:val="en-US"/>
            </w:rPr>
          </w:rPrChange>
        </w:rPr>
        <w:fldChar w:fldCharType="separate"/>
      </w:r>
      <w:r w:rsidRPr="006B237A">
        <w:rPr>
          <w:color w:val="000000" w:themeColor="text1"/>
          <w:lang w:val="en-US"/>
        </w:rPr>
        <w:t>(Coyne and Orr 2004)</w:t>
      </w:r>
      <w:r w:rsidRPr="006B237A">
        <w:rPr>
          <w:color w:val="000000" w:themeColor="text1"/>
          <w:lang w:val="en-US"/>
        </w:rPr>
        <w:fldChar w:fldCharType="end"/>
      </w:r>
      <w:r w:rsidRPr="003978E0">
        <w:rPr>
          <w:color w:val="000000" w:themeColor="text1"/>
          <w:lang w:val="en-US"/>
        </w:rPr>
        <w:t>, as has been done in other freshwater snails (e.g.,</w:t>
      </w:r>
      <w:r w:rsidRPr="006B237A">
        <w:rPr>
          <w:i/>
          <w:color w:val="000000" w:themeColor="text1"/>
          <w:lang w:val="en-US"/>
        </w:rPr>
        <w:t xml:space="preserve"> Physa</w:t>
      </w:r>
      <w:r w:rsidRPr="006B237A">
        <w:rPr>
          <w:color w:val="000000" w:themeColor="text1"/>
          <w:lang w:val="en-US"/>
        </w:rPr>
        <w:t xml:space="preserve"> species, </w:t>
      </w:r>
      <w:r w:rsidRPr="003978E0">
        <w:rPr>
          <w:color w:val="000000" w:themeColor="text1"/>
          <w:lang w:val="en-US"/>
        </w:rPr>
        <w:fldChar w:fldCharType="begin"/>
      </w:r>
      <w:r w:rsidRPr="003978E0">
        <w:rPr>
          <w:color w:val="000000" w:themeColor="text1"/>
          <w:lang w:val="en-US"/>
          <w:rPrChange w:id="1398" w:author="Reviewer" w:date="2019-11-01T14:08:00Z">
            <w:rPr>
              <w:color w:val="000000" w:themeColor="text1"/>
              <w:lang w:val="en-US"/>
            </w:rPr>
          </w:rPrChange>
        </w:rPr>
        <w:instrText xml:space="preserve"> ADDIN ZOTERO_ITEM CSL_CITATION {"citationID":"aTAWoDgZ","properties":{"formattedCitation":"(Dillon et al., 2011)","plainCitation":"(Dillon et al., 2011)","dontUpdate":true,"noteIndex":0},"citationItems":[{"id":129,"uris":["http://zotero.org/users/local/CzCYkQ1P/items/KQ3GHLNV"],"uri":["http://zotero.org/users/local/CzCYkQ1P/items/KQ3GHLNV"],"itemData":{"id":129,"type":"article-journal","title":"The evolution of reproductive isolation in a simultaneous hermaphrodite, the freshwater snail &lt;i&gt;Physa&lt;/i&gt;","container-title":"BMC Evolutionary Biology","volume":"11","issue":"1","source":"Crossref","abstract":"Background: The cosmopolitan freshwater snail Physa acuta has recently found widespread use as a model organism for the study of mating systems and reproductive allocation. Mitochondrial DNA phylogenies suggest that Physa carolinae, recently described from the American southeast, is a sister species of P. acuta. The divergence of the acuta/carolinae ancestor from the more widespread P. pomilia appears to be somewhat older, and the split between a hypothetical acuta/carolinae/pomilia ancestor and P. gyrina appears older still.\nResults: Here we report the results of no-choice mating experiments yielding no evidence of hybridization between gyrina and any of four other populations (pomilia, carolinae, Philadelphia acuta, or Charleston acuta), nor between pomilia and carolinae. Crosses between pomilia and both acuta populations yielded sterile F1 progeny with reduced viability, while crosses between carolinae and both acuta populations yielded sterile F1 hybrids of normal viability. A set of mate-choice tests also revealed significant sexual isolation between gyrina and all four of our other Physa populations, between pomilia and carolinae, and between pomilia and Charleston acuta, but not between pomilia and the acuta population from Philadelphia, nor between carolinae and either acuta population. These observations are consistent with the origin of hybrid sterility prior to hybrid inviability, and a hypothesis that speciation between pomilia and acuta may have been reinforced by selection for prezygotic reproductive isolation in sympatry.\nConclusions: We propose a two-factor model for the evolution of postzygotic reproductive incompatibility in this set of five Physa populations consistent with the Dobzhansky-Muller model of speciation, and a second two-factor model for the evolution of sexual incompatibility. Under these models, species trees may be said to correspond with gene trees in American populations of the freshwater snail, Physa.","URL":"http://bmcevolbiol.biomedcentral.com/articles/10.1186/1471-2148-11-144","DOI":"10.1186/1471-2148-11-144","ISSN":"1471-2148","language":"en","author":[{"family":"Dillon","given":"Robert T"},{"family":"Wethington","given":"Amy R"},{"family":"Lydeard","given":"Charles"}],"issued":{"date-parts":[["2011",12]]},"accessed":{"date-parts":[["2018",5,3]]}}}],"schema":"https://github.com/citation-style-language/schema/raw/master/csl-citation.json"} </w:instrText>
      </w:r>
      <w:r w:rsidRPr="003978E0">
        <w:rPr>
          <w:color w:val="000000" w:themeColor="text1"/>
          <w:lang w:val="en-US"/>
          <w:rPrChange w:id="1399" w:author="Reviewer" w:date="2019-11-01T14:08:00Z">
            <w:rPr>
              <w:color w:val="000000" w:themeColor="text1"/>
              <w:lang w:val="en-US"/>
            </w:rPr>
          </w:rPrChange>
        </w:rPr>
        <w:fldChar w:fldCharType="separate"/>
      </w:r>
      <w:r w:rsidRPr="006B237A">
        <w:rPr>
          <w:color w:val="000000" w:themeColor="text1"/>
          <w:lang w:val="en-US"/>
        </w:rPr>
        <w:t>Dillon et al., 2011)</w:t>
      </w:r>
      <w:r w:rsidRPr="006B237A">
        <w:rPr>
          <w:color w:val="000000" w:themeColor="text1"/>
          <w:lang w:val="en-US"/>
        </w:rPr>
        <w:fldChar w:fldCharType="end"/>
      </w:r>
      <w:r w:rsidRPr="003978E0">
        <w:rPr>
          <w:color w:val="000000" w:themeColor="text1"/>
          <w:lang w:val="en-US"/>
        </w:rPr>
        <w:t xml:space="preserve">, since </w:t>
      </w:r>
      <w:r w:rsidRPr="006B237A">
        <w:rPr>
          <w:i/>
          <w:color w:val="000000" w:themeColor="text1"/>
          <w:lang w:val="en-US"/>
        </w:rPr>
        <w:t>Galba</w:t>
      </w:r>
      <w:r w:rsidRPr="006B237A">
        <w:rPr>
          <w:color w:val="000000" w:themeColor="text1"/>
          <w:lang w:val="en-US"/>
        </w:rPr>
        <w:t xml:space="preserve"> </w:t>
      </w:r>
      <w:del w:id="1400" w:author="Reviewer" w:date="2019-10-31T10:33:00Z">
        <w:r w:rsidR="00273B26" w:rsidRPr="003978E0" w:rsidDel="00FB1B64">
          <w:rPr>
            <w:color w:val="000000" w:themeColor="text1"/>
            <w:lang w:val="en-US"/>
            <w:rPrChange w:id="1401" w:author="Reviewer" w:date="2019-11-01T14:08:00Z">
              <w:rPr>
                <w:color w:val="000000" w:themeColor="text1"/>
                <w:highlight w:val="yellow"/>
                <w:lang w:val="en-US"/>
              </w:rPr>
            </w:rPrChange>
          </w:rPr>
          <w:delText>populations primarily</w:delText>
        </w:r>
        <w:r w:rsidRPr="003978E0" w:rsidDel="00FB1B64">
          <w:rPr>
            <w:color w:val="000000" w:themeColor="text1"/>
            <w:lang w:val="en-US"/>
          </w:rPr>
          <w:delText xml:space="preserve"> </w:delText>
        </w:r>
      </w:del>
      <w:ins w:id="1402" w:author="Reviewer" w:date="2019-10-31T10:33:00Z">
        <w:r w:rsidR="00FB1B64" w:rsidRPr="006B237A">
          <w:rPr>
            <w:color w:val="000000" w:themeColor="text1"/>
            <w:lang w:val="en-US"/>
          </w:rPr>
          <w:t xml:space="preserve">populations primarily </w:t>
        </w:r>
      </w:ins>
      <w:r w:rsidRPr="006B237A">
        <w:rPr>
          <w:color w:val="000000" w:themeColor="text1"/>
          <w:lang w:val="en-US"/>
        </w:rPr>
        <w:t xml:space="preserve">reproduce by self-fertilization </w:t>
      </w:r>
      <w:r w:rsidRPr="003978E0">
        <w:rPr>
          <w:color w:val="000000" w:themeColor="text1"/>
          <w:lang w:val="en-US"/>
        </w:rPr>
        <w:fldChar w:fldCharType="begin"/>
      </w:r>
      <w:r w:rsidRPr="003978E0">
        <w:rPr>
          <w:color w:val="000000" w:themeColor="text1"/>
          <w:lang w:val="en-US"/>
          <w:rPrChange w:id="1403" w:author="Reviewer" w:date="2019-11-01T14:08:00Z">
            <w:rPr>
              <w:color w:val="000000" w:themeColor="text1"/>
              <w:lang w:val="en-US"/>
            </w:rPr>
          </w:rPrChange>
        </w:rPr>
        <w:instrText xml:space="preserve"> ADDIN ZOTERO_ITEM CSL_CITATION {"citationID":"Dfuf68Ny","properties":{"formattedCitation":"(Meunier et al. 2004; Bargues et al. 2011a; Lounnas et al. 2017, 2018)","plainCitation":"(Meunier et al. 2004; Bargues et al. 2011a; Lounnas et al. 2017, 2018)","noteIndex":0},"citationItems":[{"id":412,"uris":["http://zotero.org/users/local/CzCYkQ1P/items/Y83QHAUZ"],"uri":["http://zotero.org/users/local/CzCYkQ1P/items/Y83QHAUZ"],"itemData":{"id":412,"type":"article-journal","title":"Lymnaea schirazensis, an overlooked snail distorting fascioliasis data: genotype, phenotype, ecology, worldwide spread, susceptibility, applicability","container-title":"PLoS ONE","page":"e24567","volume":"6","issue":"9","source":"Crossref","DOI":"10.1371/journal.pone.0024567","ISSN":"1932-6203","title-short":"Lymnaea schirazensis, an Overlooked Snail Distorting Fascioliasis Data","language":"en","author":[{"family":"Bargues","given":"M Dolores"},{"family":"Artigas","given":"Patricio"},{"family":"Khoubbane","given":"Messaoud"},{"family":"Flores","given":"Rosmary"},{"family":"Glöer","given":"Peter"},{"family":"Rojas-García","given":"Raúl"},{"family":"Ashrafi","given":"Keyhan"},{"family":"Falkner","given":"Gerhard"},{"family":"Mas-Coma","given":"Santiago"}],"editor":[{"family":"Braga","given":"Erika Martins"}],"issued":{"date-parts":[["2011",9,29]]}}},{"id":432,"uris":["http://zotero.org/users/local/CzCYkQ1P/items/3NZDJ9FZ"],"uri":["http://zotero.org/users/local/CzCYkQ1P/items/3NZDJ9FZ"],"itemData":{"id":432,"type":"article-journal","title":"Population structure and genetic diversity in the invasive freshwater snail &lt;i&gt;Galba schirazensis&lt;/i&gt; (Lymnaeidae)","container-title":"Canadian Journal of Zoology","page":"425-435","volume":"96","issue":"5","source":"Crossref","DOI":"10.1139/cjz-2016-0319","ISSN":"0008-4301, 1480-3283","language":"en","author":[{"family":"Lounnas","given":"M."},{"family":"Correa","given":"A.C."},{"family":"Alda","given":"P."},{"family":"David","given":"P."},{"family":"Dubois","given":"M.-P."},{"family":"Calvopiña","given":"M."},{"family":"Caron","given":"Y."},{"family":"Celi-Erazo","given":"M."},{"family":"Dung","given":"B.T."},{"family":"Jarne","given":"P."},{"family":"Loker","given":"E.S."},{"family":"Noya","given":"O."},{"family":"Rodríguez-Hidalgo","given":"R."},{"family":"Toty","given":"C."},{"family":"Uribe","given":"N."},{"family":"Pointier","given":"J.-P."},{"family":"Hurtrez-Boussès","given":"S."}],"issued":{"date-parts":[["2018",5]]}}},{"id":430,"uris":["http://zotero.org/users/local/CzCYkQ1P/items/EI9PASI2"],"uri":["http://zotero.org/users/local/CzCYkQ1P/items/EI9PASI2"],"itemData":{"id":430,"type":"article-journal","title":"Isolation, characterization and population-genetic analysis of microsatellite loci in the freshwater snail &lt;i&gt;Galba cubensis&lt;/i&gt; (Lymnaeidae)","container-title":"Journal of Molluscan Studies","page":"63-68","volume":"83","issue":"1","source":"Crossref","abstract":"The freshwater snail Galba cubensis (Pfeiffer, 1839) has a large distribution in the Americas. Despite being an intermediate host of Fasciola hepatica—the trematode causing fasciolosis in livestock and humans—its population genetics have never been studied. We isolated and characterized 15 microsatellite loci in G. cubensis to evaluate its genetic diversity, population-genetic structure and mating system. We tested the microsatellite loci in 359 individuals from 13 populations of G. cubensis from Cuba, Guadeloupe, Martinique, Puerto Rico, Venezuela, Colombia and Ecuador. We also tested cross-ampliﬁcation in three closely related species: G. truncatula, G. viator and G. neotropica. We found that G. cubensis has a similar population structure to other selﬁng lymnaeids that live in temporary habitats: low genetic diversity, large departure from Hardy-Weinberg equilibrium, marked population structure and high selﬁng rate. We found that seven and six loci ampliﬁed in G. truncatula and G. viator, respectively, and that all 15 loci ampliﬁed in G. neotropica. This last ﬁnding suggests a close relatedness between G. cubensis and G. neotropica, probably being conspeciﬁc and synonymous. This new set of microsatellite markers will be a useful tool to study the</w:instrText>
      </w:r>
      <w:r w:rsidRPr="003978E0">
        <w:rPr>
          <w:color w:val="000000" w:themeColor="text1"/>
          <w:rPrChange w:id="1404" w:author="Reviewer" w:date="2019-11-01T14:08:00Z">
            <w:rPr>
              <w:color w:val="000000" w:themeColor="text1"/>
            </w:rPr>
          </w:rPrChange>
        </w:rPr>
        <w:instrText xml:space="preserve"> genetic diversity of this snail species across a large geographical range and, consequently, to understand the emergence and re-emergence of fasciolosis in the Americas.","DOI":"10.1093/mollus/eyw041","ISSN":"0260-1230, 1464-3766","language":"en","author":[{"family":"Lounnas","given":"M."},{"family":"Vázquez","given":"Antonio A."},{"family":"Alda","given":"Pilar"},{"family":"Sartori","given":"Kevin"},{"family":"Pointier","given":"Jean-Pierre"},{"family":"David","given":"Patrice"},{"family":"Hurtrez-Boussès","given":"Sylvie"}],"issued":{"date-parts":[["2017",2]]}}},{"id":506,"uris":["http://zotero.org/users/local/CzCYkQ1P/items/6HGYZZ4U"],"uri":["http://zotero.org/users/local/CzCYkQ1P/items/6HGYZZ4U"],"itemData":{"id":506,"type":"article-journal","title":"Small effective population sizes in a widespread selfing species, Lymnaea truncatula (Gastropoda: Pulmonata)","container-title":"Molecular Ecology","page":"2535-2543","volume":"13","issue":"9","source":"Crossref","DOI":"10.1111/j.1365-294X.2004.02242.x","ISSN":"0962-1083, 1365-294X","title-short":"Small effective population sizes in a widespread selfing species, Lymnaea truncatula (Gastropoda","language":"en","author":[{"family":"Meunier","given":"C."},{"family":"Hurtrez-Bousses","given":"S."},{"family":"Durand","given":"P."},{"family":"Rondelaud","given":"D."},{"family":"Renaud","given":"F."}],"issued":{"date-parts":[["2004",9]]}}}],"schema":"https://github.com/citation-style-language/schema/raw/master/csl-citation.json"} </w:instrText>
      </w:r>
      <w:r w:rsidRPr="003978E0">
        <w:rPr>
          <w:color w:val="000000" w:themeColor="text1"/>
          <w:lang w:val="en-US"/>
          <w:rPrChange w:id="1405" w:author="Reviewer" w:date="2019-11-01T14:08:00Z">
            <w:rPr>
              <w:color w:val="000000" w:themeColor="text1"/>
              <w:lang w:val="en-US"/>
            </w:rPr>
          </w:rPrChange>
        </w:rPr>
        <w:fldChar w:fldCharType="separate"/>
      </w:r>
      <w:r w:rsidRPr="006B237A">
        <w:rPr>
          <w:color w:val="000000" w:themeColor="text1"/>
        </w:rPr>
        <w:t>(Meunier et al. 2004; Bargues et al. 2011a; Lounnas et al. 2017, 2018)</w:t>
      </w:r>
      <w:r w:rsidRPr="006B237A">
        <w:rPr>
          <w:color w:val="000000" w:themeColor="text1"/>
          <w:lang w:val="en-US"/>
        </w:rPr>
        <w:fldChar w:fldCharType="end"/>
      </w:r>
      <w:r w:rsidRPr="003978E0">
        <w:rPr>
          <w:color w:val="000000" w:themeColor="text1"/>
        </w:rPr>
        <w:t xml:space="preserve">. </w:t>
      </w:r>
      <w:r w:rsidRPr="006B237A">
        <w:rPr>
          <w:color w:val="000000" w:themeColor="text1"/>
          <w:lang w:val="en-US"/>
        </w:rPr>
        <w:t xml:space="preserve">Moreover, at least two </w:t>
      </w:r>
      <w:r w:rsidRPr="006B237A">
        <w:rPr>
          <w:color w:val="000000" w:themeColor="text1"/>
          <w:lang w:val="en-US"/>
        </w:rPr>
        <w:lastRenderedPageBreak/>
        <w:t xml:space="preserve">species, </w:t>
      </w:r>
      <w:r w:rsidRPr="006B237A">
        <w:rPr>
          <w:i/>
          <w:color w:val="000000" w:themeColor="text1"/>
          <w:lang w:val="en-US"/>
        </w:rPr>
        <w:t>G</w:t>
      </w:r>
      <w:r w:rsidRPr="006B237A">
        <w:rPr>
          <w:color w:val="000000" w:themeColor="text1"/>
          <w:lang w:val="en-US"/>
        </w:rPr>
        <w:t>.</w:t>
      </w:r>
      <w:r w:rsidRPr="00EF76F5">
        <w:rPr>
          <w:i/>
          <w:color w:val="000000" w:themeColor="text1"/>
          <w:lang w:val="en-US"/>
        </w:rPr>
        <w:t xml:space="preserve"> schirazensis</w:t>
      </w:r>
      <w:r w:rsidRPr="003978E0">
        <w:rPr>
          <w:color w:val="000000" w:themeColor="text1"/>
          <w:lang w:val="en-US"/>
          <w:rPrChange w:id="1406" w:author="Reviewer" w:date="2019-11-01T14:08:00Z">
            <w:rPr>
              <w:color w:val="000000" w:themeColor="text1"/>
              <w:lang w:val="en-US"/>
            </w:rPr>
          </w:rPrChange>
        </w:rPr>
        <w:t xml:space="preserve"> and </w:t>
      </w:r>
      <w:r w:rsidRPr="003978E0">
        <w:rPr>
          <w:i/>
          <w:color w:val="000000" w:themeColor="text1"/>
          <w:lang w:val="en-US"/>
          <w:rPrChange w:id="1407" w:author="Reviewer" w:date="2019-11-01T14:08:00Z">
            <w:rPr>
              <w:i/>
              <w:color w:val="000000" w:themeColor="text1"/>
              <w:lang w:val="en-US"/>
            </w:rPr>
          </w:rPrChange>
        </w:rPr>
        <w:t>G</w:t>
      </w:r>
      <w:r w:rsidRPr="003978E0">
        <w:rPr>
          <w:color w:val="000000" w:themeColor="text1"/>
          <w:lang w:val="en-US"/>
          <w:rPrChange w:id="1408" w:author="Reviewer" w:date="2019-11-01T14:08:00Z">
            <w:rPr>
              <w:color w:val="000000" w:themeColor="text1"/>
              <w:lang w:val="en-US"/>
            </w:rPr>
          </w:rPrChange>
        </w:rPr>
        <w:t>.</w:t>
      </w:r>
      <w:r w:rsidRPr="003978E0">
        <w:rPr>
          <w:i/>
          <w:color w:val="000000" w:themeColor="text1"/>
          <w:lang w:val="en-US"/>
          <w:rPrChange w:id="1409" w:author="Reviewer" w:date="2019-11-01T14:08:00Z">
            <w:rPr>
              <w:i/>
              <w:color w:val="000000" w:themeColor="text1"/>
              <w:lang w:val="en-US"/>
            </w:rPr>
          </w:rPrChange>
        </w:rPr>
        <w:t xml:space="preserve"> truncatula</w:t>
      </w:r>
      <w:r w:rsidRPr="003978E0">
        <w:rPr>
          <w:color w:val="000000" w:themeColor="text1"/>
          <w:lang w:val="en-US"/>
          <w:rPrChange w:id="1410" w:author="Reviewer" w:date="2019-11-01T14:08:00Z">
            <w:rPr>
              <w:color w:val="000000" w:themeColor="text1"/>
              <w:lang w:val="en-US"/>
            </w:rPr>
          </w:rPrChange>
        </w:rPr>
        <w:t xml:space="preserve">, have been shown to be extremely efficient </w:t>
      </w:r>
      <w:del w:id="1411" w:author="Reviewer" w:date="2019-10-31T10:35:00Z">
        <w:r w:rsidRPr="003978E0" w:rsidDel="00FF52F2">
          <w:rPr>
            <w:color w:val="000000" w:themeColor="text1"/>
            <w:lang w:val="en-US"/>
            <w:rPrChange w:id="1412" w:author="Reviewer" w:date="2019-11-01T14:08:00Z">
              <w:rPr>
                <w:color w:val="000000" w:themeColor="text1"/>
                <w:highlight w:val="yellow"/>
                <w:lang w:val="en-US"/>
              </w:rPr>
            </w:rPrChange>
          </w:rPr>
          <w:delText>anthropogenic</w:delText>
        </w:r>
        <w:r w:rsidRPr="003978E0" w:rsidDel="00FF52F2">
          <w:rPr>
            <w:color w:val="000000" w:themeColor="text1"/>
            <w:lang w:val="en-US"/>
          </w:rPr>
          <w:delText xml:space="preserve"> </w:delText>
        </w:r>
      </w:del>
      <w:ins w:id="1413" w:author="Reviewer" w:date="2019-10-31T10:35:00Z">
        <w:r w:rsidR="00FF52F2" w:rsidRPr="006B237A">
          <w:rPr>
            <w:color w:val="000000" w:themeColor="text1"/>
            <w:lang w:val="en-US"/>
          </w:rPr>
          <w:t xml:space="preserve">anthropogenic </w:t>
        </w:r>
      </w:ins>
      <w:r w:rsidRPr="006B237A">
        <w:rPr>
          <w:color w:val="000000" w:themeColor="text1"/>
          <w:lang w:val="en-US"/>
        </w:rPr>
        <w:t xml:space="preserve">invaders, muddling our knowledge </w:t>
      </w:r>
      <w:r w:rsidRPr="00EF76F5">
        <w:rPr>
          <w:color w:val="000000" w:themeColor="text1"/>
          <w:lang w:val="en-US"/>
        </w:rPr>
        <w:t>of species distribution.</w:t>
      </w:r>
      <w:ins w:id="1414" w:author="Reviewer" w:date="2019-10-31T10:35:00Z">
        <w:r w:rsidR="00FF52F2" w:rsidRPr="003978E0">
          <w:rPr>
            <w:color w:val="000000" w:themeColor="text1"/>
            <w:lang w:val="en-US"/>
            <w:rPrChange w:id="1415" w:author="Reviewer" w:date="2019-11-01T14:08:00Z">
              <w:rPr>
                <w:color w:val="000000" w:themeColor="text1"/>
                <w:lang w:val="en-US"/>
              </w:rPr>
            </w:rPrChange>
          </w:rPr>
          <w:t xml:space="preserve"> </w:t>
        </w:r>
      </w:ins>
      <w:del w:id="1416" w:author="Reviewer" w:date="2019-10-31T10:25:00Z">
        <w:r w:rsidRPr="003978E0" w:rsidDel="00116DC8">
          <w:rPr>
            <w:color w:val="000000" w:themeColor="text1"/>
            <w:lang w:val="en-US"/>
            <w:rPrChange w:id="1417" w:author="Reviewer" w:date="2019-11-01T14:08:00Z">
              <w:rPr>
                <w:color w:val="000000" w:themeColor="text1"/>
                <w:lang w:val="en-US"/>
              </w:rPr>
            </w:rPrChange>
          </w:rPr>
          <w:delText xml:space="preserve">  </w:delText>
        </w:r>
      </w:del>
      <w:del w:id="1418" w:author="Reviewer" w:date="2019-10-31T10:35:00Z">
        <w:r w:rsidRPr="003978E0" w:rsidDel="00FF52F2">
          <w:rPr>
            <w:color w:val="000000" w:themeColor="text1"/>
            <w:lang w:val="en-US"/>
            <w:rPrChange w:id="1419" w:author="Reviewer" w:date="2019-11-01T14:08:00Z">
              <w:rPr>
                <w:color w:val="000000" w:themeColor="text1"/>
                <w:highlight w:val="yellow"/>
                <w:lang w:val="en-US"/>
              </w:rPr>
            </w:rPrChange>
          </w:rPr>
          <w:delText xml:space="preserve">Populations of </w:delText>
        </w:r>
        <w:r w:rsidRPr="003978E0" w:rsidDel="00FF52F2">
          <w:rPr>
            <w:i/>
            <w:iCs/>
            <w:color w:val="000000" w:themeColor="text1"/>
            <w:lang w:val="en-US"/>
            <w:rPrChange w:id="1420" w:author="Reviewer" w:date="2019-11-01T14:08:00Z">
              <w:rPr>
                <w:i/>
                <w:iCs/>
                <w:color w:val="000000" w:themeColor="text1"/>
                <w:highlight w:val="yellow"/>
                <w:lang w:val="en-US"/>
              </w:rPr>
            </w:rPrChange>
          </w:rPr>
          <w:delText>G. truncatula</w:delText>
        </w:r>
        <w:r w:rsidRPr="003978E0" w:rsidDel="00FF52F2">
          <w:rPr>
            <w:color w:val="000000" w:themeColor="text1"/>
            <w:lang w:val="en-US"/>
            <w:rPrChange w:id="1421" w:author="Reviewer" w:date="2019-11-01T14:08:00Z">
              <w:rPr>
                <w:color w:val="000000" w:themeColor="text1"/>
                <w:highlight w:val="yellow"/>
                <w:lang w:val="en-US"/>
              </w:rPr>
            </w:rPrChange>
          </w:rPr>
          <w:delText>, probably from Eurasia, have</w:delText>
        </w:r>
        <w:r w:rsidRPr="003978E0" w:rsidDel="00FF52F2">
          <w:rPr>
            <w:color w:val="000000" w:themeColor="text1"/>
            <w:lang w:val="en-US"/>
          </w:rPr>
          <w:delText xml:space="preserve"> </w:delText>
        </w:r>
      </w:del>
      <w:ins w:id="1422" w:author="Reviewer" w:date="2019-10-31T10:35:00Z">
        <w:r w:rsidR="00FF52F2" w:rsidRPr="003978E0">
          <w:rPr>
            <w:color w:val="000000" w:themeColor="text1"/>
            <w:lang w:val="en-US"/>
            <w:rPrChange w:id="1423" w:author="Reviewer" w:date="2019-11-01T14:08:00Z">
              <w:rPr>
                <w:color w:val="000000" w:themeColor="text1"/>
                <w:highlight w:val="yellow"/>
                <w:lang w:val="en-US"/>
              </w:rPr>
            </w:rPrChange>
          </w:rPr>
          <w:t xml:space="preserve">Populations of </w:t>
        </w:r>
        <w:r w:rsidR="00FF52F2" w:rsidRPr="003978E0">
          <w:rPr>
            <w:i/>
            <w:iCs/>
            <w:color w:val="000000" w:themeColor="text1"/>
            <w:lang w:val="en-US"/>
            <w:rPrChange w:id="1424" w:author="Reviewer" w:date="2019-11-01T14:08:00Z">
              <w:rPr>
                <w:i/>
                <w:iCs/>
                <w:color w:val="000000" w:themeColor="text1"/>
                <w:highlight w:val="yellow"/>
                <w:lang w:val="en-US"/>
              </w:rPr>
            </w:rPrChange>
          </w:rPr>
          <w:t>G. truncatula</w:t>
        </w:r>
        <w:r w:rsidR="00FF52F2" w:rsidRPr="003978E0">
          <w:rPr>
            <w:color w:val="000000" w:themeColor="text1"/>
            <w:lang w:val="en-US"/>
            <w:rPrChange w:id="1425" w:author="Reviewer" w:date="2019-11-01T14:08:00Z">
              <w:rPr>
                <w:color w:val="000000" w:themeColor="text1"/>
                <w:highlight w:val="yellow"/>
                <w:lang w:val="en-US"/>
              </w:rPr>
            </w:rPrChange>
          </w:rPr>
          <w:t>, probably from Eurasia, have</w:t>
        </w:r>
        <w:r w:rsidR="00FF52F2" w:rsidRPr="003978E0">
          <w:rPr>
            <w:color w:val="000000" w:themeColor="text1"/>
            <w:lang w:val="en-US"/>
          </w:rPr>
          <w:t xml:space="preserve"> </w:t>
        </w:r>
      </w:ins>
      <w:r w:rsidRPr="006B237A">
        <w:rPr>
          <w:color w:val="000000" w:themeColor="text1"/>
          <w:lang w:val="en-US"/>
        </w:rPr>
        <w:t xml:space="preserve">invaded South America, especially the Bolivian Altiplano </w:t>
      </w:r>
      <w:r w:rsidRPr="003978E0">
        <w:rPr>
          <w:color w:val="000000" w:themeColor="text1"/>
          <w:lang w:val="en-US"/>
        </w:rPr>
        <w:fldChar w:fldCharType="begin"/>
      </w:r>
      <w:r w:rsidRPr="003978E0">
        <w:rPr>
          <w:color w:val="000000" w:themeColor="text1"/>
          <w:lang w:val="en-US"/>
          <w:rPrChange w:id="1426" w:author="Reviewer" w:date="2019-11-01T14:08:00Z">
            <w:rPr>
              <w:color w:val="000000" w:themeColor="text1"/>
              <w:lang w:val="en-US"/>
            </w:rPr>
          </w:rPrChange>
        </w:rPr>
        <w:instrText xml:space="preserve"> ADDIN ZOTERO_ITEM CSL_CITATION {"citationID":"3PnWJstV","properties":{"formattedCitation":"(Meunier et al. 2004)","plainCitation":"(Meunier et al. 2004)","noteIndex":0},"citationItems":[{"id":506,"uris":["http://zotero.org/users/local/CzCYkQ1P/items/6HGYZZ4U"],"uri":["http://zotero.org/users/local/CzCYkQ1P/items/6HGYZZ4U"],"itemData":{"id":506,"type":"article-journal","title":"Small effective population sizes in a widespread selfing species, Lymnaea truncatula (Gastropoda: Pulmonata)","container-title":"Molecular Ecology","page":"2535-2543","volume":"13","issue":"9","source":"Crossref","DOI":"10.1111/j.1365-294X.2004.02242.x","ISSN":"0962-1083, 1365-294X","title-short":"Small effective population sizes in a widespread selfing species, Lymnaea truncatula (Gastropoda","language":"en","author":[{"family":"Meunier","given":"C."},{"family":"Hurtrez-Bousses","given":"S."},{"family":"Durand","given":"P."},{"family":"Rondelaud","given":"D."},{"family":"Renaud","given":"F."}],"issued":{"date-parts":[["2004",9]]}}}],"schema":"https://github.com/citation-style-language/schema/raw/master/csl-citation.json"} </w:instrText>
      </w:r>
      <w:r w:rsidRPr="003978E0">
        <w:rPr>
          <w:color w:val="000000" w:themeColor="text1"/>
          <w:lang w:val="en-US"/>
          <w:rPrChange w:id="1427" w:author="Reviewer" w:date="2019-11-01T14:08:00Z">
            <w:rPr>
              <w:color w:val="000000" w:themeColor="text1"/>
              <w:lang w:val="en-US"/>
            </w:rPr>
          </w:rPrChange>
        </w:rPr>
        <w:fldChar w:fldCharType="separate"/>
      </w:r>
      <w:r w:rsidRPr="006B237A">
        <w:rPr>
          <w:color w:val="000000" w:themeColor="text1"/>
          <w:lang w:val="en-US"/>
        </w:rPr>
        <w:t>(Meunier et al. 2004)</w:t>
      </w:r>
      <w:r w:rsidRPr="006B237A">
        <w:rPr>
          <w:color w:val="000000" w:themeColor="text1"/>
          <w:lang w:val="en-US"/>
        </w:rPr>
        <w:fldChar w:fldCharType="end"/>
      </w:r>
      <w:r w:rsidRPr="003978E0">
        <w:rPr>
          <w:color w:val="000000" w:themeColor="text1"/>
          <w:lang w:val="en-US"/>
        </w:rPr>
        <w:t xml:space="preserve">. </w:t>
      </w:r>
      <w:r w:rsidRPr="006B237A">
        <w:rPr>
          <w:noProof/>
          <w:color w:val="000000" w:themeColor="text1"/>
          <w:lang w:val="en-US"/>
        </w:rPr>
        <w:t xml:space="preserve">This is of special concern since </w:t>
      </w:r>
      <w:r w:rsidRPr="006B237A">
        <w:rPr>
          <w:i/>
          <w:noProof/>
          <w:color w:val="000000" w:themeColor="text1"/>
          <w:lang w:val="en-US"/>
        </w:rPr>
        <w:t>Galba</w:t>
      </w:r>
      <w:r w:rsidRPr="00EF76F5">
        <w:rPr>
          <w:noProof/>
          <w:color w:val="000000" w:themeColor="text1"/>
          <w:lang w:val="en-US"/>
        </w:rPr>
        <w:t xml:space="preserve"> </w:t>
      </w:r>
      <w:del w:id="1428" w:author="Reviewer" w:date="2019-10-31T10:35:00Z">
        <w:r w:rsidR="00273B26" w:rsidRPr="003978E0" w:rsidDel="00FF52F2">
          <w:rPr>
            <w:noProof/>
            <w:color w:val="000000" w:themeColor="text1"/>
            <w:lang w:val="en-US"/>
            <w:rPrChange w:id="1429" w:author="Reviewer" w:date="2019-11-01T14:08:00Z">
              <w:rPr>
                <w:noProof/>
                <w:color w:val="000000" w:themeColor="text1"/>
                <w:highlight w:val="yellow"/>
                <w:lang w:val="en-US"/>
              </w:rPr>
            </w:rPrChange>
          </w:rPr>
          <w:delText>populations</w:delText>
        </w:r>
        <w:r w:rsidRPr="003978E0" w:rsidDel="00FF52F2">
          <w:rPr>
            <w:noProof/>
            <w:color w:val="000000" w:themeColor="text1"/>
            <w:lang w:val="en-US"/>
          </w:rPr>
          <w:delText xml:space="preserve"> are </w:delText>
        </w:r>
        <w:r w:rsidR="00273B26" w:rsidRPr="003978E0" w:rsidDel="00FF52F2">
          <w:rPr>
            <w:noProof/>
            <w:color w:val="000000" w:themeColor="text1"/>
            <w:lang w:val="en-US"/>
            <w:rPrChange w:id="1430" w:author="Reviewer" w:date="2019-11-01T14:08:00Z">
              <w:rPr>
                <w:noProof/>
                <w:color w:val="000000" w:themeColor="text1"/>
                <w:highlight w:val="yellow"/>
                <w:lang w:val="en-US"/>
              </w:rPr>
            </w:rPrChange>
          </w:rPr>
          <w:delText>the</w:delText>
        </w:r>
        <w:r w:rsidR="00273B26" w:rsidRPr="003978E0" w:rsidDel="00FF52F2">
          <w:rPr>
            <w:noProof/>
            <w:color w:val="000000" w:themeColor="text1"/>
            <w:lang w:val="en-US"/>
          </w:rPr>
          <w:delText xml:space="preserve"> </w:delText>
        </w:r>
      </w:del>
      <w:ins w:id="1431" w:author="Reviewer" w:date="2019-10-31T10:35:00Z">
        <w:r w:rsidR="00FF52F2" w:rsidRPr="006B237A">
          <w:rPr>
            <w:noProof/>
            <w:color w:val="000000" w:themeColor="text1"/>
            <w:lang w:val="en-US"/>
          </w:rPr>
          <w:t xml:space="preserve">populations are the </w:t>
        </w:r>
      </w:ins>
      <w:r w:rsidRPr="006B237A">
        <w:rPr>
          <w:noProof/>
          <w:color w:val="000000" w:themeColor="text1"/>
          <w:lang w:val="en-US"/>
        </w:rPr>
        <w:t xml:space="preserve">main vectors of </w:t>
      </w:r>
      <w:r w:rsidRPr="00EF76F5">
        <w:rPr>
          <w:color w:val="000000" w:themeColor="text1"/>
          <w:lang w:val="en-US"/>
        </w:rPr>
        <w:t xml:space="preserve">the liver fluke </w:t>
      </w:r>
      <w:r w:rsidRPr="003978E0">
        <w:rPr>
          <w:i/>
          <w:color w:val="000000" w:themeColor="text1"/>
          <w:lang w:val="en-US"/>
          <w:rPrChange w:id="1432" w:author="Reviewer" w:date="2019-11-01T14:08:00Z">
            <w:rPr>
              <w:i/>
              <w:color w:val="000000" w:themeColor="text1"/>
              <w:lang w:val="en-US"/>
            </w:rPr>
          </w:rPrChange>
        </w:rPr>
        <w:t>Fasciola hepatica</w:t>
      </w:r>
      <w:r w:rsidRPr="003978E0">
        <w:rPr>
          <w:color w:val="000000" w:themeColor="text1"/>
          <w:lang w:val="en-US"/>
          <w:rPrChange w:id="1433" w:author="Reviewer" w:date="2019-11-01T14:08:00Z">
            <w:rPr>
              <w:color w:val="000000" w:themeColor="text1"/>
              <w:lang w:val="en-US"/>
            </w:rPr>
          </w:rPrChange>
        </w:rPr>
        <w:t xml:space="preserve"> which causes fasciolosis in both livestock and humans </w:t>
      </w:r>
      <w:r w:rsidRPr="003978E0">
        <w:rPr>
          <w:color w:val="000000" w:themeColor="text1"/>
          <w:lang w:val="en-US"/>
        </w:rPr>
        <w:fldChar w:fldCharType="begin" w:fldLock="1"/>
      </w:r>
      <w:ins w:id="1434" w:author="Reviewer" w:date="2019-10-31T17:24:00Z">
        <w:r w:rsidR="00F92496" w:rsidRPr="003978E0">
          <w:rPr>
            <w:color w:val="000000" w:themeColor="text1"/>
            <w:lang w:val="en-US"/>
            <w:rPrChange w:id="1435" w:author="Reviewer" w:date="2019-11-01T14:08:00Z">
              <w:rPr>
                <w:color w:val="000000" w:themeColor="text1"/>
                <w:lang w:val="en-US"/>
              </w:rPr>
            </w:rPrChange>
          </w:rPr>
          <w:instrText xml:space="preserve"> ADDIN ZOTERO_ITEM CSL_CITATION {"citationID":"0YojJ4Cz","properties":{"formattedCitation":"(Mas-Coma et al. 2005)","plainCitation":"(Mas-Coma et al. 2005)","noteIndex":0},"citationItems":[{"id":"Qau97Qvq/kV9DRW3e","uris":["http://www.mendeley.com/documents/?uuid=326160f6-389d-4cca-8f5b-b9dc52b444f8","http://www.mendeley.com/documents/?uuid=66500edd-e3b4-49f4-bae7-74bd84c7f6bf"],"uri":["http://www.mendeley.com/documents/?uuid=326160f6-389d-4cca-8f5b-b9dc52b444f8","http://www.mendeley.com/documents/?uuid=66500edd-e3b4-49f4-bae7-74bd84c7f6bf"],"itemData":{"DOI":"10.1016/j.ijpara.2005.07.010","ISSN":"00207519","author":[{"dropping-particle":"","family":"Mas-Coma","given":"S.","non-dropping-particle":"","parse-names":false,"suffix":""},{"dropping-particle":"","family":"Bargues","given":"M.D.","non-dropping-particle":"","parse-names":false,"suffix":""},{"dropping-particle":"","family":"Valero","given":"M.a.","non-dropping-particle":"","parse-names":false,"suffix":""}],"container-title":"International Journal for Parasitology","id":"ITEM-1","issue":"11-12","issued":{"date-parts":[["2005"]]},"page":"1255-1278","title":"Fascioliasis and other plant-borne trematode zoonoses","type":"article-journal","volume":"35"}}],"schema":"https://github.com/citation-style-language/schema/raw/master/csl-citation.json"} </w:instrText>
        </w:r>
      </w:ins>
      <w:del w:id="1436" w:author="Reviewer" w:date="2019-10-31T14:14:00Z">
        <w:r w:rsidRPr="003978E0" w:rsidDel="00585D46">
          <w:rPr>
            <w:color w:val="000000" w:themeColor="text1"/>
            <w:lang w:val="en-US"/>
            <w:rPrChange w:id="1437" w:author="Reviewer" w:date="2019-11-01T14:08:00Z">
              <w:rPr>
                <w:color w:val="000000" w:themeColor="text1"/>
                <w:lang w:val="en-US"/>
              </w:rPr>
            </w:rPrChange>
          </w:rPr>
          <w:delInstrText xml:space="preserve"> ADDIN ZOTERO_ITEM CSL_CITATION {"citationID":"0YojJ4Cz","properties":{"formattedCitation":"(Mas-Coma et al. 2005)","plainCitation":"(Mas-Coma et al. 2005)","noteIndex":0},"citationItems":[{"id":"twhsvzK8/EXmDH1gH","uris":["http://www.mendeley.com/documents/?uuid=326160f6-389d-4cca-8f5b-b9dc52b444f8","http://www.mendeley.com/documents/?uuid=66500edd-e3b4-49f4-bae7-74bd84c7f6bf"],"uri":["http://www.mendeley.com/documents/?uuid=326160f6-389d-4cca-8f5b-b9dc52b444f8","http://www.mendeley.com/documents/?uuid=66500edd-e3b4-49f4-bae7-74bd84c7f6bf"],"itemData":{"DOI":"10.1016/j.ijpara.2005.07.010","ISSN":"00207519","author":[{"dropping-particle":"","family":"Mas-Coma","given":"S.","non-dropping-particle":"","parse-names":false,"suffix":""},{"dropping-particle":"","family":"Bargues","given":"M.D.","non-dropping-particle":"","parse-names":false,"suffix":""},{"dropping-particle":"","family":"Valero","given":"M.a.","non-dropping-particle":"","parse-names":false,"suffix":""}],"container-title":"International Journal for Parasitology","id":"ITEM-1","issue":"11-12","issued":{"date-parts":[["2005"]]},"page":"1255-1278","title":"Fascioliasis and other plant-borne trematode zoonoses","type":"article-journal","volume":"35"}}],"schema":"https://github.com/citation-style-language/schema/raw/master/csl-citation.json"} </w:delInstrText>
        </w:r>
      </w:del>
      <w:r w:rsidRPr="003978E0">
        <w:rPr>
          <w:color w:val="000000" w:themeColor="text1"/>
          <w:lang w:val="en-US"/>
          <w:rPrChange w:id="1438" w:author="Reviewer" w:date="2019-11-01T14:08:00Z">
            <w:rPr>
              <w:color w:val="000000" w:themeColor="text1"/>
              <w:lang w:val="en-US"/>
            </w:rPr>
          </w:rPrChange>
        </w:rPr>
        <w:fldChar w:fldCharType="separate"/>
      </w:r>
      <w:r w:rsidRPr="006B237A">
        <w:rPr>
          <w:rFonts w:eastAsia="Times New Roman"/>
          <w:color w:val="000000" w:themeColor="text1"/>
          <w:lang w:val="en-US"/>
        </w:rPr>
        <w:t>(Mas-Coma et al. 2005)</w:t>
      </w:r>
      <w:r w:rsidRPr="006B237A">
        <w:rPr>
          <w:color w:val="000000" w:themeColor="text1"/>
          <w:lang w:val="en-US"/>
        </w:rPr>
        <w:fldChar w:fldCharType="end"/>
      </w:r>
      <w:r w:rsidRPr="003978E0">
        <w:rPr>
          <w:color w:val="000000" w:themeColor="text1"/>
          <w:lang w:val="en-US"/>
        </w:rPr>
        <w:t xml:space="preserve"> and transmission efficiency and invasion ability differ among species </w:t>
      </w:r>
      <w:r w:rsidRPr="003978E0">
        <w:rPr>
          <w:color w:val="000000" w:themeColor="text1"/>
          <w:lang w:val="en-US"/>
        </w:rPr>
        <w:fldChar w:fldCharType="begin"/>
      </w:r>
      <w:r w:rsidRPr="003978E0">
        <w:rPr>
          <w:color w:val="000000" w:themeColor="text1"/>
          <w:lang w:val="en-US"/>
          <w:rPrChange w:id="1439" w:author="Reviewer" w:date="2019-11-01T14:08:00Z">
            <w:rPr>
              <w:color w:val="000000" w:themeColor="text1"/>
              <w:lang w:val="en-US"/>
            </w:rPr>
          </w:rPrChange>
        </w:rPr>
        <w:instrText xml:space="preserve"> ADDIN ZOTERO_ITEM CSL_CITATION {"citationID":"u4IxvKzh","properties":{"formattedCitation":"(V\\uc0\\u225{}zquez et al. 2018)","plainCitation":"(Vázquez et al. 2018)","noteIndex":0},"citationItems":[{"id":630,"uris":["http://zotero.org/users/local/CzCYkQ1P/items/GSFBTKAV"],"uri":["http://zotero.org/users/local/CzCYkQ1P/items/GSFBTKAV"],"itemData":{"id":630,"type":"article-journal","title":"Lymnaeid snails hosts of Fasciola hepatica and Fasciola gigantica (Trematoda: Digenea): a worldwide review","container-title":"CAB Reviews","page":"1-15","volume":"13","issue":"062","DOI":"10.1079/PAVSNNR201813062","author":[{"family":"Vázquez","given":"Antonio Alejandro"},{"family":"Alda","given":"Pilar"},{"family":"Lounnas","given":"Manon"},{"family":"Sabourin","given":"Emeline"},{"family":"Alba","given":"Annia"},{"family":"Pointier","given":"Jean-Pierre"},{"family":"Hurtrez-Boussès","given":"S"}],"issued":{"date-parts":[["2018"]]}}}],"schema":"https://github.com/citation-style-language/schema/raw/master/csl-citation.json"} </w:instrText>
      </w:r>
      <w:r w:rsidRPr="003978E0">
        <w:rPr>
          <w:color w:val="000000" w:themeColor="text1"/>
          <w:lang w:val="en-US"/>
          <w:rPrChange w:id="1440" w:author="Reviewer" w:date="2019-11-01T14:08:00Z">
            <w:rPr>
              <w:color w:val="000000" w:themeColor="text1"/>
              <w:lang w:val="en-US"/>
            </w:rPr>
          </w:rPrChange>
        </w:rPr>
        <w:fldChar w:fldCharType="separate"/>
      </w:r>
      <w:r w:rsidRPr="006B237A">
        <w:rPr>
          <w:rFonts w:eastAsia="Times New Roman"/>
          <w:color w:val="000000" w:themeColor="text1"/>
          <w:lang w:val="en-US"/>
        </w:rPr>
        <w:t>(Vázquez et al. 2018)</w:t>
      </w:r>
      <w:r w:rsidRPr="006B237A">
        <w:rPr>
          <w:color w:val="000000" w:themeColor="text1"/>
          <w:lang w:val="en-US"/>
        </w:rPr>
        <w:fldChar w:fldCharType="end"/>
      </w:r>
      <w:r w:rsidRPr="003978E0">
        <w:rPr>
          <w:color w:val="000000" w:themeColor="text1"/>
          <w:lang w:val="en-US"/>
        </w:rPr>
        <w:t>.</w:t>
      </w:r>
    </w:p>
    <w:p w14:paraId="484E4E66" w14:textId="2FBC462E" w:rsidR="0041527A" w:rsidRPr="003978E0" w:rsidDel="0049776C" w:rsidRDefault="0049776C" w:rsidP="003B1EDE">
      <w:pPr>
        <w:widowControl w:val="0"/>
        <w:spacing w:after="240" w:line="480" w:lineRule="auto"/>
        <w:contextualSpacing/>
        <w:rPr>
          <w:del w:id="1441" w:author="Reviewer" w:date="2019-07-25T11:18:00Z"/>
          <w:color w:val="000000" w:themeColor="text1"/>
          <w:lang w:val="en-US"/>
          <w:rPrChange w:id="1442" w:author="Reviewer" w:date="2019-11-01T14:08:00Z">
            <w:rPr>
              <w:del w:id="1443" w:author="Reviewer" w:date="2019-07-25T11:18:00Z"/>
              <w:lang w:val="en-US"/>
            </w:rPr>
          </w:rPrChange>
        </w:rPr>
      </w:pPr>
      <w:ins w:id="1444" w:author="Reviewer" w:date="2019-07-25T11:18:00Z">
        <w:r w:rsidRPr="003978E0">
          <w:rPr>
            <w:color w:val="000000" w:themeColor="text1"/>
            <w:lang w:val="en-US"/>
            <w:rPrChange w:id="1445" w:author="Reviewer" w:date="2019-11-01T14:08:00Z">
              <w:rPr>
                <w:lang w:val="en-US"/>
              </w:rPr>
            </w:rPrChange>
          </w:rPr>
          <w:tab/>
        </w:r>
      </w:ins>
      <w:del w:id="1446" w:author="Reviewer" w:date="2019-07-25T11:18:00Z">
        <w:r w:rsidR="00236182" w:rsidRPr="003978E0" w:rsidDel="0049776C">
          <w:rPr>
            <w:color w:val="000000" w:themeColor="text1"/>
            <w:lang w:val="en-US"/>
            <w:rPrChange w:id="1447" w:author="Reviewer" w:date="2019-11-01T14:08:00Z">
              <w:rPr>
                <w:lang w:val="en-US"/>
              </w:rPr>
            </w:rPrChange>
          </w:rPr>
          <w:delText xml:space="preserve"> </w:delText>
        </w:r>
      </w:del>
    </w:p>
    <w:p w14:paraId="6B421B4E" w14:textId="60749958" w:rsidR="001F61F9" w:rsidRPr="003978E0" w:rsidRDefault="008D6DEA" w:rsidP="00FF52F2">
      <w:pPr>
        <w:widowControl w:val="0"/>
        <w:spacing w:after="240" w:line="480" w:lineRule="auto"/>
        <w:contextualSpacing/>
        <w:rPr>
          <w:color w:val="000000" w:themeColor="text1"/>
          <w:lang w:val="en-US"/>
          <w:rPrChange w:id="1448" w:author="Reviewer" w:date="2019-11-01T14:08:00Z">
            <w:rPr>
              <w:lang w:val="en-US"/>
            </w:rPr>
          </w:rPrChange>
        </w:rPr>
      </w:pPr>
      <w:del w:id="1449" w:author="Reviewer" w:date="2019-10-31T10:35:00Z">
        <w:r w:rsidRPr="003978E0" w:rsidDel="00FF52F2">
          <w:rPr>
            <w:color w:val="000000" w:themeColor="text1"/>
            <w:lang w:val="en-US"/>
            <w:rPrChange w:id="1450" w:author="Reviewer" w:date="2019-11-01T14:08:00Z">
              <w:rPr>
                <w:color w:val="000000" w:themeColor="text1"/>
                <w:highlight w:val="yellow"/>
                <w:lang w:val="en-US"/>
              </w:rPr>
            </w:rPrChange>
          </w:rPr>
          <w:delText>Worldwide</w:delText>
        </w:r>
        <w:r w:rsidR="000C0648" w:rsidRPr="003978E0" w:rsidDel="00FF52F2">
          <w:rPr>
            <w:color w:val="000000" w:themeColor="text1"/>
            <w:lang w:val="en-US"/>
            <w:rPrChange w:id="1451" w:author="Reviewer" w:date="2019-11-01T14:08:00Z">
              <w:rPr>
                <w:lang w:val="en-US"/>
              </w:rPr>
            </w:rPrChange>
          </w:rPr>
          <w:delText xml:space="preserve">, </w:delText>
        </w:r>
      </w:del>
      <w:ins w:id="1452" w:author="Reviewer" w:date="2019-10-31T10:36:00Z">
        <w:r w:rsidR="00FF52F2" w:rsidRPr="003978E0">
          <w:rPr>
            <w:color w:val="000000" w:themeColor="text1"/>
            <w:lang w:val="en-US"/>
          </w:rPr>
          <w:t>Worldwide,</w:t>
        </w:r>
        <w:r w:rsidR="00FF52F2" w:rsidRPr="006B237A">
          <w:rPr>
            <w:color w:val="000000" w:themeColor="text1"/>
            <w:lang w:val="en-US"/>
          </w:rPr>
          <w:t xml:space="preserve"> </w:t>
        </w:r>
      </w:ins>
      <w:r w:rsidR="000C0648" w:rsidRPr="003978E0">
        <w:rPr>
          <w:color w:val="000000" w:themeColor="text1"/>
          <w:lang w:val="en-US"/>
          <w:rPrChange w:id="1453" w:author="Reviewer" w:date="2019-11-01T14:08:00Z">
            <w:rPr>
              <w:lang w:val="en-US"/>
            </w:rPr>
          </w:rPrChange>
        </w:rPr>
        <w:t>the</w:t>
      </w:r>
      <w:r w:rsidR="0041527A" w:rsidRPr="003978E0">
        <w:rPr>
          <w:color w:val="000000" w:themeColor="text1"/>
          <w:lang w:val="en-US"/>
          <w:rPrChange w:id="1454" w:author="Reviewer" w:date="2019-11-01T14:08:00Z">
            <w:rPr>
              <w:lang w:val="en-US"/>
            </w:rPr>
          </w:rPrChange>
        </w:rPr>
        <w:t xml:space="preserve"> geographic distribution</w:t>
      </w:r>
      <w:r w:rsidR="00236182" w:rsidRPr="003978E0">
        <w:rPr>
          <w:color w:val="000000" w:themeColor="text1"/>
          <w:lang w:val="en-US"/>
          <w:rPrChange w:id="1455" w:author="Reviewer" w:date="2019-11-01T14:08:00Z">
            <w:rPr>
              <w:lang w:val="en-US"/>
            </w:rPr>
          </w:rPrChange>
        </w:rPr>
        <w:t xml:space="preserve"> of </w:t>
      </w:r>
      <w:r w:rsidR="00236182" w:rsidRPr="003978E0">
        <w:rPr>
          <w:i/>
          <w:color w:val="000000" w:themeColor="text1"/>
          <w:lang w:val="en-US"/>
          <w:rPrChange w:id="1456" w:author="Reviewer" w:date="2019-11-01T14:08:00Z">
            <w:rPr>
              <w:i/>
              <w:lang w:val="en-US"/>
            </w:rPr>
          </w:rPrChange>
        </w:rPr>
        <w:t>Galba</w:t>
      </w:r>
      <w:r w:rsidR="00236182" w:rsidRPr="003978E0">
        <w:rPr>
          <w:color w:val="000000" w:themeColor="text1"/>
          <w:lang w:val="en-US"/>
          <w:rPrChange w:id="1457" w:author="Reviewer" w:date="2019-11-01T14:08:00Z">
            <w:rPr>
              <w:lang w:val="en-US"/>
            </w:rPr>
          </w:rPrChange>
        </w:rPr>
        <w:t xml:space="preserve"> species</w:t>
      </w:r>
      <w:r w:rsidR="0041527A" w:rsidRPr="003978E0">
        <w:rPr>
          <w:color w:val="000000" w:themeColor="text1"/>
          <w:lang w:val="en-US"/>
          <w:rPrChange w:id="1458" w:author="Reviewer" w:date="2019-11-01T14:08:00Z">
            <w:rPr>
              <w:lang w:val="en-US"/>
            </w:rPr>
          </w:rPrChange>
        </w:rPr>
        <w:t xml:space="preserve"> is </w:t>
      </w:r>
      <w:r w:rsidR="00236182" w:rsidRPr="003978E0">
        <w:rPr>
          <w:color w:val="000000" w:themeColor="text1"/>
          <w:lang w:val="en-US"/>
          <w:rPrChange w:id="1459" w:author="Reviewer" w:date="2019-11-01T14:08:00Z">
            <w:rPr>
              <w:lang w:val="en-US"/>
            </w:rPr>
          </w:rPrChange>
        </w:rPr>
        <w:t>poorly</w:t>
      </w:r>
      <w:r w:rsidR="0041527A" w:rsidRPr="003978E0">
        <w:rPr>
          <w:color w:val="000000" w:themeColor="text1"/>
          <w:lang w:val="en-US"/>
          <w:rPrChange w:id="1460" w:author="Reviewer" w:date="2019-11-01T14:08:00Z">
            <w:rPr>
              <w:lang w:val="en-US"/>
            </w:rPr>
          </w:rPrChange>
        </w:rPr>
        <w:t xml:space="preserve"> known</w:t>
      </w:r>
      <w:r w:rsidR="000C0648" w:rsidRPr="003978E0">
        <w:rPr>
          <w:color w:val="000000" w:themeColor="text1"/>
          <w:lang w:val="en-US"/>
          <w:rPrChange w:id="1461" w:author="Reviewer" w:date="2019-11-01T14:08:00Z">
            <w:rPr>
              <w:lang w:val="en-US"/>
            </w:rPr>
          </w:rPrChange>
        </w:rPr>
        <w:t xml:space="preserve">. </w:t>
      </w:r>
      <w:del w:id="1462" w:author="Reviewer" w:date="2019-10-31T10:36:00Z">
        <w:r w:rsidRPr="003978E0" w:rsidDel="00FF52F2">
          <w:rPr>
            <w:color w:val="000000" w:themeColor="text1"/>
            <w:lang w:val="en-US"/>
            <w:rPrChange w:id="1463" w:author="Reviewer" w:date="2019-11-01T14:08:00Z">
              <w:rPr>
                <w:color w:val="000000" w:themeColor="text1"/>
                <w:highlight w:val="yellow"/>
                <w:lang w:val="en-US"/>
              </w:rPr>
            </w:rPrChange>
          </w:rPr>
          <w:delText xml:space="preserve">The dubious character of records based on morphological identification leaves us with a small sample of molecular studies </w:delText>
        </w:r>
        <w:r w:rsidR="00F23FD8" w:rsidRPr="003978E0" w:rsidDel="00FF52F2">
          <w:rPr>
            <w:color w:val="000000" w:themeColor="text1"/>
            <w:lang w:val="en-US"/>
            <w:rPrChange w:id="1464" w:author="Reviewer" w:date="2019-11-01T14:08:00Z">
              <w:rPr>
                <w:lang w:val="en-US"/>
              </w:rPr>
            </w:rPrChange>
          </w:rPr>
          <w:fldChar w:fldCharType="begin"/>
        </w:r>
        <w:r w:rsidR="004672A8" w:rsidRPr="003978E0" w:rsidDel="00FF52F2">
          <w:rPr>
            <w:color w:val="000000" w:themeColor="text1"/>
            <w:lang w:val="en-US"/>
            <w:rPrChange w:id="1465" w:author="Reviewer" w:date="2019-11-01T14:08:00Z">
              <w:rPr>
                <w:lang w:val="en-US"/>
              </w:rPr>
            </w:rPrChange>
          </w:rPr>
          <w:delInstrText xml:space="preserve"> ADDIN ZOTERO_ITEM CSL_CITATION {"citationID":"8UCCmvYv","properties":{"formattedCitation":"(Correa et al. 2010, 2011; Bargues et al. 2011b, 2011a, 2012; Lounnas et al. 2017, 2018)","plainCitation":"(Correa et al. 2010, 2011; Bargues et al. 2011b, 2011a, 2012; Lounnas et al. 2017, 2018)","noteIndex":0},"citationItems":[{"id":151,"uris":["http://zotero.org/users/local/CzCYkQ1P/items/FM3FYKY3"],"uri":["http://zotero.org/users/local/CzCYkQ1P/items/FM3FYKY3"],"itemData":{"id":151,"type":"article-journal","title":"Molecular characterisation of Galba truncatula, Lymnaea neotropica and L. schirazensis from Cajamarca, Peru and their potential role in transmission of human and animal fascioliasis","container-title":"Parasites &amp; Vectors","page":"174","volume":"5","issue":"1","source":"Crossref","abstract":"Background: Human and animal fascioliasis is emerging in many world regions, among which Andean countries constitute the largest regional hot spot and Peru the country presenting more human endemic areas. A survey was undertaken on the lymnaeid snails inhabiting the hyperendemic area of Cajamarca, where human prevalences are the highest known among the areas presenting a \"valley transmission pattern\", to establish which species are present, genetically characterise their populations by comparison with other human endemic areas, and discuss which ones have transmission capacity and their potential implications with human and animal infection.\nMethods: Therefore, ribosomal DNA ITS-2 and ITS-1, and mitochondrial DNA 16S and cox1 were sequenced by the dideoxy chain-termination method.\nResults: Results indicate the presence of three, morphologically similar, small lymnaeid species belonging to the Galba/Fossaria group: Galba truncatula, Lymnaea neotropica and L. schirazensis. Only one combined haplotype for each species was found. The ITS-1, 16S and cox1 haplotypes of G. truncatula are new. No new haplotypes were found in the other two species. This scenario changes previous knowledge, in which only L. viator (= L. viatrix) was mentioned. Galba truncatula appears to be the most abundant, with high population densities and evident anthropophyly including usual presence in human neighbourhood. Infection by Fasciola hepatica larval stages were molecularly confirmed in two populations of this species. The nearness between G. truncatula populations presenting liver fluke infection and both human settings and schools for children, together with the absence of populations of other lymnaeid species in the locality, suggest a direct relationship with human infection.\nConclusions: The geographical overlap of three lymnaeid species poses problems for epidemiological studies and control action. First, a problem in classifying lymnaeid specimens in both field and laboratory activities, given their transmission capacity differences: G. truncatula mainly involved in transmission to humans, L neotropica typically responsible for livestock infection, and L. schirazensis unable for transmission. Although several phenotypic characteristics may be helpful for a preliminary specimen classification, a definitive classification can only be obtained by marker sequencing. Aditionally, L. schirazensis increases the confusion, owing to its ability to mix with other Galba/Fossaria species and distort fascioliasis data such as transmission capacity and infection susceptibility. Second, a problem for epidemiological analysis, surveillance and control by methods as mathematical modelling and Remote Sensing - Geographical Information Systems. In Cajamarca, low resolution mapping may be insufficient, as already verified in Andean areas where different lymnaeid species overlap.","DOI":"10.1186/1756-3305-5-174","ISSN":"1756-3305","language":"en","author":[{"family":"Bargues","given":"M"},{"family":"Artigas","given":"Patricio"},{"family":"Khoubbane","given":"Messaoud"},{"family":"Ortiz","given":"Pedro"},{"family":"Naquira","given":"Cesar"},{"family":"Mas-Coma","given":"Santiago"}],"issued":{"date-parts":[["2012"]]}}},{"id":502,"uris":["http://zotero.org/users/local/CzCYkQ1P/items/DL4WKLSA"],"uri":["http://zotero.org/users/local/CzCYkQ1P/items/DL4WKLSA"],"itemData":{"id":502,"type":"article-journal","title":"DNA sequence characterisation and phylogeography of Lymnaea cousini and related species, vectors of fascioliasis in northern Andean countries, with description of L. meridensis n. sp. (Gastropoda: Lymnaeidae)","container-title":"Parasites &amp; Vectors","page":"132","volume":"4","issue":"1","source":"Crossref","DOI":"10.1186/1756-3305-4-132","ISSN":"1756-3305","title-short":"DNA sequence characterisation and phylogeography of Lymnaea cousini and related species, vectors of fascioliasis in northern Andean countries, with description of L. meridensis n. sp. (Gastropoda","language":"en","author":[{"family":"Bargues","given":"M Dolores"},{"family":"Artigas","given":"Patricio"},{"family":"Khoubbane","given":"Messaoud"},{"family":"Mas-Coma","given":"Santiago"}],"issued":{"date-parts":[["2011"]]}}},{"id":412,"uris":["http://zotero.org/users/local/CzCYkQ1P/items/Y83QHAUZ"],"uri":["http://zotero.org/users/local/CzCYkQ1P/items/Y83QHAUZ"],"itemData":{"id":412,"type":"article-journal","title":"Lymnaea schirazensis, an overlooked snail distorting fascioliasis data: genotype, phenotype, ecology, worldwide spread, susceptibility, applicability","container-title":"PLoS ONE","page":"e24567","volume":"6","issue":"9","source":"Crossref","DOI":"10.1371/journal.pone.0024567","ISSN":"1932-6203","title-short":"Lymnaea schirazensis, an Overlooked Snail Distorting Fascioliasis Data","language":"en","author":[{"family":"Bargues","given":"M Dolores"},{"family":"Artigas","given":"Patricio"},{"family":"Khoubbane","given":"Messaoud"},{"family":"Flores","given":"Rosmary"},{"family":"Glöer","given":"Peter"},{"family":"Rojas-García","given":"Raúl"},{"family":"Ashrafi","given":"Keyhan"},{"family":"Falkner","given":"Gerhard"},{"family":"Mas-Coma","given":"Santiago"}],"editor":[{"family":"Braga","given":"Erika Martins"}],"issued":{"date-parts":[["2011",9,29]]}}},{"id":426,"uris":["http://zotero.org/users/local/CzCYkQ1P/items/7GJ45I83"],"uri":["http://zotero.org/users/local/CzCYkQ1P/items/7GJ45I83"],"itemData":{"id":426,"type":"article-journal","title":"Bridging gaps in the molecular phylogeny of the Lymnaeidae (Gastropoda: Pulmonata), vectors of Fascioliasis","container-title":"BMC Evolutionary Biology","page":"381","volume":"10","issue":"1","source":"Crossref","abstract":"Background: Lymnaeidae snails play a prominent role in the transmission of helminths, mainly trematodes of medical and veterinary importance (e.g., Fasciola liver flukes). As this family exhibits a great diversity in shell morphology but extremely homogeneous anatomical traits, the systematics of Lymnaeidae has long been controversial. Using the most complete dataset to date, we examined phylogenetic relationships among 50 taxa of this family using a supermatrix approach (concatenation of the 16 S, ITS-1 and ITS-2 genes, representing 5054 base pairs) involving both Maximum Likelihood and Bayesian Inference.\nResults: Our phylogenetic analysis demonstrates the existence of three deep clades of Lymnaeidae representing the main geographic origin of species (America, Eurasia and the Indo-Pacific region). This phylogeny allowed us to discuss on potential biological invasions and map important characters, such as, the susceptibility to infection by Fasciola hepatica and F. gigantica, and the haploid number of chromosomes (n). We found that intermediate hosts of F. gigantica cluster within one deep clade, while intermediate hosts of F. hepatica are widely spread across the phylogeny. In addition, chromosome number seems to have evolved from n = 18 to n = 17 and n = 16.\nConclusion: Our study contributes to deepen our understanding of Lymnaeidae phylogeny by both sampling at worldwide scale and combining information from various genes (supermatrix approach). This phylogeny provides insights into the evolutionary relationships among genera and species and demonstrates that the nomenclature of most genera in the Lymnaeidae does not reflect evolutionary relationships. This study highlights the importance of performing basic studies in systematics to guide epidemiological control programs.","DOI":"10.1186/1471-2148-10-381","ISSN":"1471-2148","title-short":"Bridging gaps in the molecular phylogeny of the Lymnaeidae (Gastropoda","language":"en","author":[{"family":"Correa","given":"Ana C"},{"family":"Escobar","given":"Juan S"},{"family":"Durand","given":"Patrick"},{"family":"Renaud","given":"François"},{"family":"David","given":"Patrice"},{"family":"Jarne","given":"Philippe"},{"family":"Pointier","given":"Jean-Pierre"},{"family":"Hurtrez-Boussès","given":"Sylvie"}],"issued":{"date-parts":[["2010"]]}}},{"id":428,"uris":["http://zotero.org/users/local/CzCYkQ1P/items/F6I6SSUM"],"uri":["http://zotero.org/users/local/CzCYkQ1P/items/F6I6SSUM"],"itemData":{"id":428,"type":"article-journal","title":"Morphological and molecular characterization of Neotropic Lymnaeidae (Gastropoda: Lymnaeoidea), vectors of fasciolosis","container-title":"Infection, Genetics and Evolution","page":"1978-1988","volume":"11","issue":"8","source":"Crossref","abstract":"Lymnaeidae play a crucial role in the transmission of fasciolosis, a disease of medical and veterinary importance. In the Neotropic, a region where fasciolosis is emergent, eight Lymnaeidae species are currently considered valid. However, our knowledge of the diversity of this taxon is hindered by the fact that lymnaeids exhibit extremely homogeneous anatomical traits. Because most species are difﬁcult to identify using classic taxonomy, it is difﬁcult to establish an epidemiological risk map of fasciolosis in the Neotropic. In this paper, we contribute to our understanding of the diversity of lymnaeids in this region of the world. We perform conchological, anatomical and DNA-based analyses (phylogeny and barcoding) of almost all species of Lymnaeidae inhabiting the Neotropic to compare the reliability of classic taxonomy and DNA-based approaches, and to delimitate species boundaries. Our results demonstrate that while morphological traits are unable to separate phenotypically similar species, DNA-based approaches unambiguously ascribe individuals to one species or another. We demonstrate that a taxon found in Colombia and Venezuela (Galba sp.) is closely related yet sufﬁciently divergent from Galba truncatula, G. humilis, G. cousini, G. cubensis, G. neotropica and G. viatrix to be considered as a different species. In addition, barcode results suggest that G. cubensis, G. neotropica and G. viatrix might be conspeciﬁcs. We conclude that conchological and anatomical characters are uninformative to identify closely related species of Lymnaeidae and that DNA-based approaches should be preferred.","DOI":"10.1016/j.meegid.2011.09.003","ISSN":"15671348","title-short":"Morphological and molecular characterization of Neotropic Lymnaeidae (Gastropoda","language":"en","author":[{"family":"Correa","given":"Ana C."},{"family":"Escobar","given":"Juan S."},{"family":"Noya","given":"Oscar"},{"family":"Velásquez","given":"Luz E."},{"family":"González-Ramírez","given":"Carolina"},{"family":"Hurtrez-Boussès","given":"Sylvie"},{"family":"Pointier","given":"Jean-Pierre"}],"issued":{"date-parts":[["2011",12]]}}},{"id":430,"uris":["http://zotero.org/users/local/CzCYkQ1P/items/EI9PASI2"],"uri":["http://zotero.org/users/local/CzCYkQ1P/items/EI9PASI2"],"itemData":{"id":430,"type":"article-journal","title":"Isolation, characterization and population-genetic analysis of microsatellite loci in the freshwater snail &lt;i&gt;Galba cubensis&lt;/i&gt; (Lymnaeidae)","container-title":"Journal of Molluscan Studies","page":"63-68","volume":"83","issue":"1","source":"Crossref","abstract":"The freshwater snail Galba cubensis (Pfeiffer, 1839) has a large distribution in the Americas. Despite being an intermediate host of Fasciola hepatica—the trematode causing fasciolosis in livestock and humans—its population genetics have never been studied. We isolated and characterized 15 microsatellite loci in G. cubensis to evaluate its genetic diversity, population-genetic structure and mating system. We tested the microsatellite loci in 359 individuals from 13 populations of G. cubensis from Cuba, Guadeloupe, Martinique, Puerto Rico, Venezuela, Colombia and Ecuador. We also tested cross-ampliﬁcation in three closely related species: G. truncatula, G. viator and G. neotropica. We found that G. cubensis has a similar population structure to other selﬁng lymnaeids that live in temporary habitats: low genetic diversity, large departure from Hardy-Weinberg equilibrium, marked population structure and high selﬁng rate. We found that seven and six loci ampliﬁed in G. truncatula and G. viator, respectively, and that all 15 loci ampliﬁed in G. neotropica. This last ﬁnding suggests a close relatedness between G. cubensis and G. neotropica, probably being conspeciﬁc and synonymous. This new set of microsatellite markers will be a useful tool to study the genetic diversity of this snail species across a large geographical range and, consequently, to understand the emergence and re-emergence of fasciolosis in the Americas.","DOI":"10.1093/mollus/eyw041","ISSN":"0260-1230, 1464-3766","language":"en","author":[{"family":"Lounnas","given":"M."},{"family":"Vázquez","given":"Antonio A."},{"family":"Alda","given":"Pilar"},{"family":"Sartori","given":"Kevin"},{"family":"Pointier","given":"Jean-Pierre"},{"family":"David","given":"Patrice"},{"family":"Hurtrez-Boussès","given":"Sylvie"}],"issued":{"date-parts":[["2017",2]]}}},{"id":432,"uris":["http://zotero.org/users/local/CzCYkQ1P/items/3NZDJ9FZ"],"uri":["http://zotero.org/users/local/CzCYkQ1P/items/3NZDJ9FZ"],"itemData":{"id":432,"type":"article-journal","title":"Population structure and genetic diversity in the invasive freshwater snail &lt;i&gt;Galba schirazensis&lt;/i&gt; (Lymnaeidae)","container-title":"Canadian Journal of Zoology","page":"425-435","volume":"96","issue":"5","source":"Crossref","DOI":"10.1139/cjz-2016-0319","ISSN":"0008-4301, 1480-3283","language":"en","author":[{"family":"Lounnas","given":"M."},{"family":"Correa","given":"A.C."},{"family":"Alda","given":"P."},{"family":"David","given":"P."},{"family":"Dubois","given":"M.-P."},{"family":"Calvopiña","given":"M."},{"family":"Caron","given":"Y."},{"family":"Celi-Erazo","given":"M."},{"family":"Dung","given":"B.T."},{"family":"Jarne","given":"P."},{"family":"Loker","given":"E.S."},{"family":"Noya","given":"O."},{"family":"Rodríguez-Hidalgo","given":"R."},{"family":"Toty","given":"C."},{"family":"Uribe","given":"N."},{"family":"Pointier","given":"J.-P."},{"family":"Hurtrez-Boussès","given":"S."}],"issued":{"date-parts":[["2018",5]]}}}],"schema":"https://github.com/citation-style-language/schema/raw/master/csl-citation.json"} </w:delInstrText>
        </w:r>
        <w:r w:rsidR="00F23FD8" w:rsidRPr="003978E0" w:rsidDel="00FF52F2">
          <w:rPr>
            <w:color w:val="000000" w:themeColor="text1"/>
            <w:lang w:val="en-US"/>
            <w:rPrChange w:id="1466" w:author="Reviewer" w:date="2019-11-01T14:08:00Z">
              <w:rPr>
                <w:lang w:val="en-US"/>
              </w:rPr>
            </w:rPrChange>
          </w:rPr>
          <w:fldChar w:fldCharType="separate"/>
        </w:r>
        <w:r w:rsidR="004672A8" w:rsidRPr="003978E0" w:rsidDel="00FF52F2">
          <w:rPr>
            <w:color w:val="000000" w:themeColor="text1"/>
            <w:lang w:val="en-US"/>
            <w:rPrChange w:id="1467" w:author="Reviewer" w:date="2019-11-01T14:08:00Z">
              <w:rPr/>
            </w:rPrChange>
          </w:rPr>
          <w:delText>(Correa et al. 2010, 2011; Bargues et al. 2011b, 2011a, 2012; Lounnas et al. 2017, 2018)</w:delText>
        </w:r>
        <w:r w:rsidR="00F23FD8" w:rsidRPr="003978E0" w:rsidDel="00FF52F2">
          <w:rPr>
            <w:color w:val="000000" w:themeColor="text1"/>
            <w:lang w:val="en-US"/>
            <w:rPrChange w:id="1468" w:author="Reviewer" w:date="2019-11-01T14:08:00Z">
              <w:rPr>
                <w:lang w:val="en-US"/>
              </w:rPr>
            </w:rPrChange>
          </w:rPr>
          <w:fldChar w:fldCharType="end"/>
        </w:r>
        <w:r w:rsidRPr="003978E0" w:rsidDel="00FF52F2">
          <w:rPr>
            <w:color w:val="000000" w:themeColor="text1"/>
            <w:lang w:val="en-US"/>
            <w:rPrChange w:id="1469" w:author="Reviewer" w:date="2019-11-01T14:08:00Z">
              <w:rPr>
                <w:color w:val="000000" w:themeColor="text1"/>
                <w:highlight w:val="yellow"/>
                <w:lang w:val="en-US"/>
              </w:rPr>
            </w:rPrChange>
          </w:rPr>
          <w:delText xml:space="preserve"> upon which to base a very large-scale phenomenon</w:delText>
        </w:r>
        <w:r w:rsidR="000C0648" w:rsidRPr="003978E0" w:rsidDel="00FF52F2">
          <w:rPr>
            <w:color w:val="000000" w:themeColor="text1"/>
            <w:lang w:val="en-US"/>
            <w:rPrChange w:id="1470" w:author="Reviewer" w:date="2019-11-01T14:08:00Z">
              <w:rPr/>
            </w:rPrChange>
          </w:rPr>
          <w:delText>.</w:delText>
        </w:r>
      </w:del>
      <w:del w:id="1471" w:author="Reviewer" w:date="2019-10-31T10:25:00Z">
        <w:r w:rsidRPr="003978E0" w:rsidDel="00116DC8">
          <w:rPr>
            <w:color w:val="000000" w:themeColor="text1"/>
            <w:lang w:val="en-US"/>
          </w:rPr>
          <w:delText xml:space="preserve">  </w:delText>
        </w:r>
      </w:del>
      <w:del w:id="1472" w:author="Reviewer" w:date="2019-10-31T10:36:00Z">
        <w:r w:rsidRPr="003978E0" w:rsidDel="00FF52F2">
          <w:rPr>
            <w:color w:val="000000" w:themeColor="text1"/>
            <w:lang w:val="en-US"/>
            <w:rPrChange w:id="1473" w:author="Reviewer" w:date="2019-11-01T14:08:00Z">
              <w:rPr>
                <w:color w:val="000000" w:themeColor="text1"/>
                <w:highlight w:val="yellow"/>
                <w:lang w:val="en-US"/>
              </w:rPr>
            </w:rPrChange>
          </w:rPr>
          <w:delText>So</w:delText>
        </w:r>
        <w:r w:rsidRPr="003978E0" w:rsidDel="00FF52F2">
          <w:rPr>
            <w:color w:val="000000" w:themeColor="text1"/>
            <w:lang w:val="en-US"/>
          </w:rPr>
          <w:delText xml:space="preserve"> o</w:delText>
        </w:r>
        <w:r w:rsidR="000C0648" w:rsidRPr="003978E0" w:rsidDel="00FF52F2">
          <w:rPr>
            <w:color w:val="000000" w:themeColor="text1"/>
            <w:lang w:val="en-US"/>
            <w:rPrChange w:id="1474" w:author="Reviewer" w:date="2019-11-01T14:08:00Z">
              <w:rPr>
                <w:lang w:val="en-US"/>
              </w:rPr>
            </w:rPrChange>
          </w:rPr>
          <w:delText>ur objective</w:delText>
        </w:r>
        <w:r w:rsidR="00273B26" w:rsidRPr="003978E0" w:rsidDel="00FF52F2">
          <w:rPr>
            <w:color w:val="000000" w:themeColor="text1"/>
            <w:lang w:val="en-US"/>
            <w:rPrChange w:id="1475" w:author="Reviewer" w:date="2019-11-01T14:08:00Z">
              <w:rPr>
                <w:color w:val="000000" w:themeColor="text1"/>
                <w:highlight w:val="yellow"/>
                <w:lang w:val="en-US"/>
              </w:rPr>
            </w:rPrChange>
          </w:rPr>
          <w:delText>s</w:delText>
        </w:r>
        <w:r w:rsidR="000C0648" w:rsidRPr="003978E0" w:rsidDel="00FF52F2">
          <w:rPr>
            <w:color w:val="000000" w:themeColor="text1"/>
            <w:lang w:val="en-US"/>
            <w:rPrChange w:id="1476" w:author="Reviewer" w:date="2019-11-01T14:08:00Z">
              <w:rPr>
                <w:lang w:val="en-US"/>
              </w:rPr>
            </w:rPrChange>
          </w:rPr>
          <w:delText xml:space="preserve"> here </w:delText>
        </w:r>
        <w:r w:rsidR="00273B26" w:rsidRPr="003978E0" w:rsidDel="00FF52F2">
          <w:rPr>
            <w:color w:val="000000" w:themeColor="text1"/>
            <w:lang w:val="en-US"/>
            <w:rPrChange w:id="1477" w:author="Reviewer" w:date="2019-11-01T14:08:00Z">
              <w:rPr>
                <w:color w:val="000000" w:themeColor="text1"/>
                <w:highlight w:val="yellow"/>
                <w:lang w:val="en-US"/>
              </w:rPr>
            </w:rPrChange>
          </w:rPr>
          <w:delText>are</w:delText>
        </w:r>
        <w:r w:rsidR="000C0648" w:rsidRPr="003978E0" w:rsidDel="00FF52F2">
          <w:rPr>
            <w:color w:val="000000" w:themeColor="text1"/>
            <w:lang w:val="en-US"/>
            <w:rPrChange w:id="1478" w:author="Reviewer" w:date="2019-11-01T14:08:00Z">
              <w:rPr>
                <w:lang w:val="en-US"/>
              </w:rPr>
            </w:rPrChange>
          </w:rPr>
          <w:delText xml:space="preserve"> </w:delText>
        </w:r>
      </w:del>
      <w:ins w:id="1479" w:author="Reviewer" w:date="2019-10-31T10:36:00Z">
        <w:r w:rsidR="00FF52F2" w:rsidRPr="003978E0">
          <w:rPr>
            <w:color w:val="000000" w:themeColor="text1"/>
            <w:lang w:val="en-US"/>
            <w:rPrChange w:id="1480" w:author="Reviewer" w:date="2019-11-01T14:08:00Z">
              <w:rPr>
                <w:color w:val="000000" w:themeColor="text1"/>
                <w:highlight w:val="yellow"/>
                <w:lang w:val="en-US"/>
              </w:rPr>
            </w:rPrChange>
          </w:rPr>
          <w:t xml:space="preserve">The dubious character of records based on morphological identification leaves us with a small sample of molecular studies </w:t>
        </w:r>
        <w:r w:rsidR="00FF52F2" w:rsidRPr="003978E0">
          <w:rPr>
            <w:color w:val="000000" w:themeColor="text1"/>
            <w:lang w:val="en-US"/>
            <w:rPrChange w:id="1481" w:author="Reviewer" w:date="2019-11-01T14:08:00Z">
              <w:rPr>
                <w:color w:val="000000" w:themeColor="text1"/>
                <w:highlight w:val="yellow"/>
                <w:lang w:val="en-US"/>
              </w:rPr>
            </w:rPrChange>
          </w:rPr>
          <w:fldChar w:fldCharType="begin"/>
        </w:r>
        <w:r w:rsidR="00FF52F2" w:rsidRPr="003978E0">
          <w:rPr>
            <w:color w:val="000000" w:themeColor="text1"/>
            <w:lang w:val="en-US"/>
            <w:rPrChange w:id="1482" w:author="Reviewer" w:date="2019-11-01T14:08:00Z">
              <w:rPr>
                <w:color w:val="000000" w:themeColor="text1"/>
                <w:highlight w:val="yellow"/>
                <w:lang w:val="en-US"/>
              </w:rPr>
            </w:rPrChange>
          </w:rPr>
          <w:instrText xml:space="preserve"> ADDIN ZOTERO_ITEM CSL_CITATION {"citationID":"8UCCmvYv","properties":{"formattedCitation":"(Correa et al. 2010, 2011; Bargues et al. 2011b, 2011a, 2012; Lounnas et al. 2017, 2018)","plainCitation":"(Correa et al. 2010, 2011; Bargues et al. 2011b, 2011a, 2012; Lounnas et al. 2017, 2018)","noteIndex":0},"citationItems":[{"id":151,"uris":["http://zotero.org/users/local/CzCYkQ1P/items/FM3FYKY3"],"uri":["http://zotero.org/users/local/CzCYkQ1P/items/FM3FYKY3"],"itemData":{"id":151,"type":"article-journal","title":"Molecular characterisation of Galba truncatula, Lymnaea neotropica and L. schirazensis from Cajamarca, Peru and their potential role in transmission of human and animal fascioliasis","container-title":"Parasites &amp; Vectors","page":"174","volume":"5","issue":"1","source":"Crossref","abstract":"Background: Human and animal fascioliasis is emerging in many world regions, among which Andean countries constitute the largest regional hot spot and Peru the country presenting more human endemic areas. A survey was undertaken on the lymnaeid snails inhabiting the hyperendemic area of Cajamarca, where human prevalences are the highest known among the areas presenting a \"valley transmission pattern\", to establish which species are present, genetically characterise their populations by comparison with other human endemic areas, and discuss which ones have transmission capacity and their potential implications with human and animal infection.\nMethods: Therefore, ribosomal DNA ITS-2 and ITS-1, and mitochondrial DNA 16S and cox1 were sequenced by the dideoxy chain-termination method.\nResults: Results indicate the presence of three, morphologically similar, small lymnaeid species belonging to the Galba/Fossaria group: Galba truncatula, Lymnaea neotropica and L. schirazensis. Only one combined haplotype for each species was found. The ITS-1, 16S and cox1 haplotypes of G. truncatula are new. No new haplotypes were found in the other two species. This scenario changes previous knowledge, in which only L. viator (= L. viatrix) was mentioned. Galba truncatula appears to be the most abundant, with high population densities and evident anthropophyly including usual presence in human neighbourhood. Infection by Fasciola hepatica larval stages were molecularly confirmed in two populations of this species. The nearness between G. truncatula populations presenting liver fluke infection and both human settings and schools for children, together with the absence of populations of other lymnaeid species in the locality, suggest a direct relationship with human infection.\nConclusions: The geographical overlap of three lymnaeid species poses problems for epidemiological studies and control action. First, a problem in classifying lymnaeid specimens in both field and laboratory activities, given their transmission capacity differences: G. truncatula mainly involved in transmission to humans, L neotropica typically responsible for livestock infection, and L. schirazensis unable for transmission. Although several phenotypic characteristics may be helpful for a preliminary specimen classification, a definitive classification can only be obtained by marker sequencing. Aditionally, L. schirazensis increases the confusion, owing to its ability to mix with other Galba/Fossaria species and distort fascioliasis data such as transmission capacity and infection susceptibility. Second, a problem for epidemiological analysis, surveillance and control by methods as mathematical modelling and Remote Sensing - Geographical Information Systems. In Cajamarca, low resolution mapping may be insufficient, as already verified in Andean areas where different lymnaeid species overlap.","DOI":"10.1186/1756-3305-5-174","ISSN":"1756-3305","language":"en","author":[{"family":"Bargues","given":"M"},{"family":"Artigas","given":"Patricio"},{"family":"Khoubbane","given":"Messaoud"},{"family":"Ortiz","given":"Pedro"},{"family":"Naquira","given":"Cesar"},{"family":"Mas-Coma","given":"Santiago"}],"issued":{"date-parts":[["2012"]]}}},{"id":502,"uris":["http://zotero.org/users/local/CzCYkQ1P/items/DL4WKLSA"],"uri":["http://zotero.org/users/local/CzCYkQ1P/items/DL4WKLSA"],"itemData":{"id":502,"type":"article-journal","title":"DNA sequence characterisation and phylogeography of Lymnaea cousini and related species, vectors of fascioliasis in northern Andean countries, with description of L. meridensis n. sp. (Gastropoda: Lymnaeidae)","container-title":"Parasites &amp; Vectors","page":"132","volume":"4","issue":"1","source":"Crossref","DOI":"10.1186/1756-3305-4-132","ISSN":"1756-3305","title-short":"DNA sequence characterisation and phylogeography of Lymnaea cousini and related species, vectors of fascioliasis in northern Andean countries, with description of L. meridensis n. sp. (Gastropoda","language":"en","author":[{"family":"Bargues","given":"M Dolores"},{"family":"Artigas","given":"Patricio"},{"family":"Khoubbane","given":"Messaoud"},{"family":"Mas-Coma","given":"Santiago"}],"issued":{"date-parts":[["2011"]]}}},{"id":412,"uris":["http://zotero.org/users/local/CzCYkQ1P/items/Y83QHAUZ"],"uri":["http://zotero.org/users/local/CzCYkQ1P/items/Y83QHAUZ"],"itemData":{"id":412,"type":"article-journal","title":"Lymnaea schirazensis, an overlooked snail distorting fascioliasis data: genotype, phenotype, ecology, worldwide spread, susceptibility, applicability","container-title":"PLoS ONE","page":"e24567","volume":"6","issue":"9","source":"Crossref","DOI":"10.1371/journal.pone.0024567","ISSN":"1932-6203","title-short":"Lymnaea schirazensis, an Overlooked Snail Distorting Fascioliasis Data","language":"en","author":[{"family":"Bargues","given":"M Dolores"},{"family":"Artigas","given":"Patricio"},{"family":"Khoubbane","given":"Messaoud"},{"family":"Flores","given":"Rosmary"},{"family":"Glöer","given":"Peter"},{"family":"Rojas-García","given":"Raúl"},{"family":"Ashrafi","given":"Keyhan"},{"family":"Falkner","given":"Gerhard"},{"family":"Mas-Coma","given":"Santiago"}],"editor":[{"family":"Braga","given":"Erika Martins"}],"issued":{"date-parts":[["2011",9,29]]}}},{"id":426,"uris":["http://zotero.org/users/local/CzCYkQ1P/items/7GJ45I83"],"uri":["http://zotero.org/users/local/CzCYkQ1P/items/7GJ45I83"],"itemData":{"id":426,"type":"article-journal","title":"Bridging gaps in the molecular phylogeny of the Lymnaeidae (Gastropoda: Pulmonata), vectors of Fascioliasis","container-title":"BMC Evolutionary Biology","page":"381","volume":"10","issue":"1","source":"Crossref","abstract":"Background: Lymnaeidae snails play a prominent role in the transmission of helminths, mainly trematodes of medical and veterinary importance (e.g., Fasciola liver flukes). As this family exhibits a great diversity in shell morphology but extremely homogeneous anatomical traits, the systematics of Lymnaeidae has long been controversial. Using the most complete dataset to date, we examined phylogenetic relationships among 50 taxa of this family using a supermatrix approach (concatenation of the 16 S, ITS-1 and ITS-2 genes, representing 5054 base pairs) involving both Maximum Likelihood and Bayesian Inference.\nResults: Our phylogenetic analysis demonstrates the existence of three deep clades of Lymnaeidae representing the main geographic origin of species (America, Eurasia and the Indo-Pacific region). This phylogeny allowed us to discuss on potential biological invasions and map important characters, such as, the susceptibility to infection by Fasciola hepatica and F. gigantica, and the haploid number of chromosomes (n). We found that intermediate hosts of F. gigantica cluster within one deep clade, while intermediate hosts of F. hepatica are widely spread across the phylogeny. In addition, chromosome number seems to have evolved from n = 18 to n = 17 and n = 16.\nConclusion: Our study contributes to deepen our understanding of Lymnaeidae phylogeny by both sampling at worldwide scale and combining information from various genes (supermatrix approach). This phylogeny provides insights into the evolutionary relationships among genera and species and demonstrates that the nomenclature of most genera in the Lymnaeidae does not reflect evolutionary relationships. This study highlights the importance of performing basic studies in systematics to guide epidemiological control programs.","DOI":"10.1186/1471-2148-10-381","ISSN":"1471-2148","title-short":"Bridging gaps in the molecular phylogeny of the Lymnaeidae (Gastropoda","language":"en","author":[{"family":"Correa","given":"Ana C"},{"family":"Escobar","given":"Juan S"},{"family":"Durand","given":"Patrick"},{"family":"Renaud","given":"François"},{"family":"David","given":"Patrice"},{"family":"Jarne","given":"Philippe"},{"family":"Pointier","given":"Jean-Pierre"},{"family":"Hurtrez-Boussès","given":"Sylvie"}],"issued":{"date-parts":[["2010"]]}}},{"id":428,"uris":["http://zotero.org/users/local/CzCYkQ1P/items/F6I6SSUM"],"uri":["http://zotero.org/users/local/CzCYkQ1P/items/F6I6SSUM"],"itemData":{"id":428,"type":"article-journal","title":"Morphological and molecular characterization of Neotropic Lymnaeidae (Gastropoda: Lymnaeoidea), vectors of fasciolosis","container-title":"Infection, Genetics and Evolution","page":"1978-1988","volume":"11","issue":"8","source":"Crossref","abstract":"Lymnaeidae play a crucial role in the transmission of fasciolosis, a disease of medical and veterinary importance. In the Neotropic, a region where fasciolosis is emergent, eight Lymnaeidae species are currently considered valid. However, our knowledge of the diversity of this taxon is hindered by the fact that lymnaeids exhibit extremely homogeneous anatomical traits. Because most species are difﬁcult to identify using classic taxonomy, it is difﬁcult to establish an epidemiological risk map of fasciolosis in the Neotropic. In this paper, we contribute to our understanding of the diversity of lymnaeids in this region of the world. We perform conchological, anatomical and DNA-based analyses (phylogeny and barcoding) of almost all species of Lymnaeidae inhabiting the Neotropic to compare the reliability of classic taxonomy and DNA-based approaches, and to delimitate species boundaries. Our results demonstrate that while morphological traits are unable to separate phenotypically similar species, DNA-based approaches unambiguously ascribe individuals to one species or another. We demonstrate that a taxon found in Colombia and Venezuela (Galba sp.) is closely related yet sufﬁciently divergent from Galba truncatula, G. humilis, G. cousini, G. cubensis, G. neotropica and G. viatrix to be considered as a different species. In addition, barcode results suggest that G. cubensis, G. neotropica and G. viatrix might be conspeciﬁcs. We conclude that conchological and anatomical characters are uninformative to identify closely related species of Lymnaeidae and that DNA-based approaches should be preferred.","DOI":"10.1016/j.meegid.2011.09.003","ISSN":"15671348","title-short":"Morphological and molecular characterization of Neotropic Lymnaeidae (Gastropoda","language":"en","author":[{"family":"Correa","given":"Ana C."},{"family":"Escobar","given":"Juan S."},{"family":"Noya","given":"Oscar"},{"family":"Velásquez","given":"Luz E."},{"family":"González-Ramírez","given":"Carolina"},{"family":"Hurtrez-Boussès","given":"Sylvie"},{"family":"Pointier","given":"Jean-Pierre"}],"issued":{"date-parts":[["2011",12]]}}},{"id":430,"uris":["http://zotero.org/users/local/CzCYkQ1P/items/EI9PASI2"],"uri":["http://zotero.org/users/local/CzCYkQ1P/items/EI9PASI2"],"itemData":{"id":430,"type":"article-journal","title":"Isolation, characterization and population-genetic analysis of microsatellite loci in the freshwater snail &lt;i&gt;Galba cubensis&lt;/i&gt; (Lymnaeidae)","container-title":"Journal of Molluscan Studies","page":"63-68","volume":"83","issue":"1","source":"Crossref","abstract":"The freshwater snail Galba cubensis (Pfeiffer, 1839) has a large distribution in the Americas. Despite being an intermediate host of Fasciola hepatica—the trematode causing fasciolosis in livestock and humans—its population genetics have never been studied. We isolated and characterized 15 microsatellite loci in G. cubensis to evaluate its genetic diversity, population-genetic structure and mating system. We tested the microsatellite loci in 359 individuals from 13 populations of G. cubensis from Cuba, Guadeloupe, Martinique, Puerto Rico, Venezuela, Colombia and Ecuador. We also tested cross-ampliﬁcation in three closely related species: G. truncatula, G. viator and G. neotropica. We found that G. cubensis has a similar population structure to other selﬁng lymnaeids that live in temporary habitats: low genetic diversity, large departure from Hardy-Weinberg equilibrium, marked population structure and high selﬁng rate. We found that seven and six loci ampliﬁed in G. truncatula and G. viator, respectively, and that all 15 loci ampliﬁed in G. neotropica. This last ﬁnding suggests a close relatedness between G. cubensis and G. neotropica, probably being conspeciﬁc and synonymous. This new set of microsatellite markers will be a useful tool to study the genetic diversity of this snail species across a large geographical range and, consequently, to understand the emergence and re-emergence of fasciolosis in the Americas.","DOI":"10.1093/mollus/eyw041","ISSN":"0260-1230, 1464-3766","language":"en","author":[{"family":"Lounnas","given":"M."},{"family":"Vázquez","given":"Antonio A."},{"family":"Alda","given":"Pilar"},{"family":"Sartori","given":"Kevin"},{"family":"Pointier","given":"Jean-Pierre"},{"family":"David","given":"Patrice"},{"family":"Hurtrez-Boussès","given":"Sylvie"}],"issued":{"date-parts":[["2017",2]]}}},{"id":432,"uris":["http://zotero.org/users/local/CzCYkQ1P/items/3NZDJ9FZ"],"uri":["http://zotero.org/users/local/CzCYkQ1P/items/3NZDJ9FZ"],"itemData":{"id":432,"type":"article-journal","title":"Population structure and genetic diversity in the invasive freshwater snail &lt;i&gt;Galba schirazensis&lt;/i&gt; (Lymnaeidae)","container-title":"Canadian Journal of Zoology","page":"425-435","volume":"96","issue":"5","source":"Crossref","DOI":"10.1139/cjz-2016-0319","ISSN":"0008-4301, 1480-3283","language":"en","author":[{"family":"Lounnas","given":"M."},{"family":"Correa","given":"A.C."},{"family":"Alda","given":"P."},{"family":"David","given":"P."},{"family":"Dubois","given":"M.-P."},{"family":"Calvopiña","given":"M."},{"family":"Caron","given":"Y."},{"family":"Celi-Erazo","given":"M."},{"family":"Dung","given":"B.T."},{"family":"Jarne","given":"P."},{"family":"Loker","given":"E.S."},{"family":"Noya","given":"O."},{"family":"Rodríguez-Hidalgo","given":"R."},{"family":"Toty","given":"C."},{"family":"Uribe","given":"N."},{"family":"Pointier","given":"J.-P."},{"family":"Hurtrez-Boussès","given":"S."}],"issued":{"date-parts":[["2018",5]]}}}],"schema":"https://github.com/citation-style-language/schema/raw/master/csl-citation.json"} </w:instrText>
        </w:r>
        <w:r w:rsidR="00FF52F2" w:rsidRPr="003978E0">
          <w:rPr>
            <w:color w:val="000000" w:themeColor="text1"/>
            <w:lang w:val="en-US"/>
            <w:rPrChange w:id="1483" w:author="Reviewer" w:date="2019-11-01T14:08:00Z">
              <w:rPr>
                <w:color w:val="000000" w:themeColor="text1"/>
                <w:highlight w:val="yellow"/>
                <w:lang w:val="en-US"/>
              </w:rPr>
            </w:rPrChange>
          </w:rPr>
          <w:fldChar w:fldCharType="separate"/>
        </w:r>
        <w:r w:rsidR="00FF52F2" w:rsidRPr="003978E0">
          <w:rPr>
            <w:color w:val="000000" w:themeColor="text1"/>
            <w:lang w:val="en-US"/>
            <w:rPrChange w:id="1484" w:author="Reviewer" w:date="2019-11-01T14:08:00Z">
              <w:rPr>
                <w:color w:val="000000" w:themeColor="text1"/>
                <w:highlight w:val="yellow"/>
                <w:lang w:val="en-US"/>
              </w:rPr>
            </w:rPrChange>
          </w:rPr>
          <w:t>(Correa et al. 2010, 2011; Bargues et al. 2011b, 2011a, 2012; Lounnas et al. 2017, 2018)</w:t>
        </w:r>
        <w:r w:rsidR="00FF52F2" w:rsidRPr="003978E0">
          <w:rPr>
            <w:color w:val="000000" w:themeColor="text1"/>
            <w:lang w:val="en-US"/>
            <w:rPrChange w:id="1485" w:author="Reviewer" w:date="2019-11-01T14:08:00Z">
              <w:rPr>
                <w:color w:val="000000" w:themeColor="text1"/>
                <w:highlight w:val="yellow"/>
                <w:lang w:val="en-US"/>
              </w:rPr>
            </w:rPrChange>
          </w:rPr>
          <w:fldChar w:fldCharType="end"/>
        </w:r>
        <w:r w:rsidR="00FF52F2" w:rsidRPr="003978E0">
          <w:rPr>
            <w:color w:val="000000" w:themeColor="text1"/>
            <w:lang w:val="en-US"/>
            <w:rPrChange w:id="1486" w:author="Reviewer" w:date="2019-11-01T14:08:00Z">
              <w:rPr>
                <w:color w:val="000000" w:themeColor="text1"/>
                <w:highlight w:val="yellow"/>
                <w:lang w:val="en-US"/>
              </w:rPr>
            </w:rPrChange>
          </w:rPr>
          <w:t xml:space="preserve"> upon which to base a very large-scale phenomenon.</w:t>
        </w:r>
        <w:r w:rsidR="00FF52F2" w:rsidRPr="003978E0">
          <w:rPr>
            <w:color w:val="000000" w:themeColor="text1"/>
            <w:lang w:val="en-US"/>
          </w:rPr>
          <w:t xml:space="preserve"> </w:t>
        </w:r>
      </w:ins>
      <w:ins w:id="1487" w:author="Reviewer" w:date="2019-10-31T10:37:00Z">
        <w:r w:rsidR="00FF52F2" w:rsidRPr="006B237A">
          <w:rPr>
            <w:color w:val="000000" w:themeColor="text1"/>
            <w:lang w:val="en-US"/>
          </w:rPr>
          <w:t>So,</w:t>
        </w:r>
      </w:ins>
      <w:ins w:id="1488" w:author="Reviewer" w:date="2019-10-31T10:36:00Z">
        <w:r w:rsidR="00FF52F2" w:rsidRPr="006B237A">
          <w:rPr>
            <w:color w:val="000000" w:themeColor="text1"/>
            <w:lang w:val="en-US"/>
          </w:rPr>
          <w:t xml:space="preserve"> our </w:t>
        </w:r>
        <w:r w:rsidR="00FF52F2" w:rsidRPr="003978E0">
          <w:rPr>
            <w:color w:val="000000" w:themeColor="text1"/>
            <w:lang w:val="en-US"/>
            <w:rPrChange w:id="1489" w:author="Reviewer" w:date="2019-11-01T14:08:00Z">
              <w:rPr>
                <w:color w:val="000000" w:themeColor="text1"/>
                <w:highlight w:val="yellow"/>
                <w:lang w:val="en-US"/>
              </w:rPr>
            </w:rPrChange>
          </w:rPr>
          <w:t>objectives</w:t>
        </w:r>
        <w:r w:rsidR="00FF52F2" w:rsidRPr="003978E0">
          <w:rPr>
            <w:color w:val="000000" w:themeColor="text1"/>
            <w:lang w:val="en-US"/>
          </w:rPr>
          <w:t xml:space="preserve"> here </w:t>
        </w:r>
        <w:r w:rsidR="00FF52F2" w:rsidRPr="003978E0">
          <w:rPr>
            <w:color w:val="000000" w:themeColor="text1"/>
            <w:lang w:val="en-US"/>
            <w:rPrChange w:id="1490" w:author="Reviewer" w:date="2019-11-01T14:08:00Z">
              <w:rPr>
                <w:color w:val="000000" w:themeColor="text1"/>
                <w:highlight w:val="yellow"/>
                <w:lang w:val="en-US"/>
              </w:rPr>
            </w:rPrChange>
          </w:rPr>
          <w:t>are</w:t>
        </w:r>
        <w:r w:rsidR="00FF52F2" w:rsidRPr="003978E0">
          <w:rPr>
            <w:color w:val="000000" w:themeColor="text1"/>
            <w:lang w:val="en-US"/>
          </w:rPr>
          <w:t xml:space="preserve"> </w:t>
        </w:r>
      </w:ins>
      <w:r w:rsidR="000C0648" w:rsidRPr="003978E0">
        <w:rPr>
          <w:color w:val="000000" w:themeColor="text1"/>
          <w:lang w:val="en-US"/>
          <w:rPrChange w:id="1491" w:author="Reviewer" w:date="2019-11-01T14:08:00Z">
            <w:rPr>
              <w:lang w:val="en-US"/>
            </w:rPr>
          </w:rPrChange>
        </w:rPr>
        <w:t xml:space="preserve">to characterize the geographic distribution of </w:t>
      </w:r>
      <w:r w:rsidR="000C0648" w:rsidRPr="003978E0">
        <w:rPr>
          <w:i/>
          <w:color w:val="000000" w:themeColor="text1"/>
          <w:lang w:val="en-US"/>
          <w:rPrChange w:id="1492" w:author="Reviewer" w:date="2019-11-01T14:08:00Z">
            <w:rPr>
              <w:i/>
              <w:lang w:val="en-US"/>
            </w:rPr>
          </w:rPrChange>
        </w:rPr>
        <w:t>Galba</w:t>
      </w:r>
      <w:r w:rsidR="000C0648" w:rsidRPr="003978E0">
        <w:rPr>
          <w:color w:val="000000" w:themeColor="text1"/>
          <w:lang w:val="en-US"/>
          <w:rPrChange w:id="1493" w:author="Reviewer" w:date="2019-11-01T14:08:00Z">
            <w:rPr>
              <w:lang w:val="en-US"/>
            </w:rPr>
          </w:rPrChange>
        </w:rPr>
        <w:t xml:space="preserve"> species at continental scale, based on </w:t>
      </w:r>
      <w:r w:rsidR="00F23FD8" w:rsidRPr="003978E0">
        <w:rPr>
          <w:color w:val="000000" w:themeColor="text1"/>
          <w:lang w:val="en-US"/>
          <w:rPrChange w:id="1494" w:author="Reviewer" w:date="2019-11-01T14:08:00Z">
            <w:rPr>
              <w:lang w:val="en-US"/>
            </w:rPr>
          </w:rPrChange>
        </w:rPr>
        <w:t xml:space="preserve">an </w:t>
      </w:r>
      <w:r w:rsidR="000C0648" w:rsidRPr="003978E0">
        <w:rPr>
          <w:color w:val="000000" w:themeColor="text1"/>
          <w:lang w:val="en-US"/>
          <w:rPrChange w:id="1495" w:author="Reviewer" w:date="2019-11-01T14:08:00Z">
            <w:rPr>
              <w:lang w:val="en-US"/>
            </w:rPr>
          </w:rPrChange>
        </w:rPr>
        <w:t>extensive sampling over</w:t>
      </w:r>
      <w:del w:id="1496" w:author="Reviewer" w:date="2019-10-31T10:36:00Z">
        <w:r w:rsidR="000C0648" w:rsidRPr="003978E0" w:rsidDel="00FF52F2">
          <w:rPr>
            <w:color w:val="000000" w:themeColor="text1"/>
            <w:lang w:val="en-US"/>
            <w:rPrChange w:id="1497" w:author="Reviewer" w:date="2019-11-01T14:08:00Z">
              <w:rPr>
                <w:lang w:val="en-US"/>
              </w:rPr>
            </w:rPrChange>
          </w:rPr>
          <w:delText xml:space="preserve"> </w:delText>
        </w:r>
        <w:r w:rsidRPr="003978E0" w:rsidDel="00FF52F2">
          <w:rPr>
            <w:color w:val="000000" w:themeColor="text1"/>
            <w:lang w:val="en-US"/>
            <w:rPrChange w:id="1498" w:author="Reviewer" w:date="2019-11-01T14:08:00Z">
              <w:rPr>
                <w:color w:val="000000" w:themeColor="text1"/>
                <w:highlight w:val="yellow"/>
                <w:lang w:val="en-US"/>
              </w:rPr>
            </w:rPrChange>
          </w:rPr>
          <w:delText xml:space="preserve">the </w:delText>
        </w:r>
        <w:r w:rsidR="00E26DD6" w:rsidRPr="003978E0" w:rsidDel="00FF52F2">
          <w:rPr>
            <w:color w:val="000000" w:themeColor="text1"/>
            <w:lang w:val="en-US"/>
            <w:rPrChange w:id="1499" w:author="Reviewer" w:date="2019-11-01T14:08:00Z">
              <w:rPr>
                <w:lang w:val="en-US"/>
              </w:rPr>
            </w:rPrChange>
          </w:rPr>
          <w:delText>America</w:delText>
        </w:r>
        <w:r w:rsidRPr="003978E0" w:rsidDel="00FF52F2">
          <w:rPr>
            <w:color w:val="000000" w:themeColor="text1"/>
            <w:lang w:val="en-US"/>
            <w:rPrChange w:id="1500" w:author="Reviewer" w:date="2019-11-01T14:08:00Z">
              <w:rPr>
                <w:color w:val="000000" w:themeColor="text1"/>
                <w:highlight w:val="yellow"/>
                <w:lang w:val="en-US"/>
              </w:rPr>
            </w:rPrChange>
          </w:rPr>
          <w:delText>s</w:delText>
        </w:r>
      </w:del>
      <w:ins w:id="1501" w:author="Reviewer" w:date="2019-10-31T10:36:00Z">
        <w:r w:rsidR="00FF52F2" w:rsidRPr="003978E0">
          <w:rPr>
            <w:lang w:val="en-US"/>
            <w:rPrChange w:id="1502" w:author="Reviewer" w:date="2019-11-01T14:08:00Z">
              <w:rPr/>
            </w:rPrChange>
          </w:rPr>
          <w:t xml:space="preserve"> </w:t>
        </w:r>
        <w:r w:rsidR="000A151A" w:rsidRPr="003978E0">
          <w:rPr>
            <w:color w:val="000000" w:themeColor="text1"/>
            <w:lang w:val="en-US"/>
          </w:rPr>
          <w:t>America</w:t>
        </w:r>
      </w:ins>
      <w:r w:rsidR="000C0648" w:rsidRPr="003978E0">
        <w:rPr>
          <w:color w:val="000000" w:themeColor="text1"/>
          <w:lang w:val="en-US"/>
          <w:rPrChange w:id="1503" w:author="Reviewer" w:date="2019-11-01T14:08:00Z">
            <w:rPr>
              <w:lang w:val="en-US"/>
            </w:rPr>
          </w:rPrChange>
        </w:rPr>
        <w:t xml:space="preserve">, </w:t>
      </w:r>
      <w:del w:id="1504" w:author="Reviewer" w:date="2019-10-31T10:37:00Z">
        <w:r w:rsidR="000C0648" w:rsidRPr="003978E0" w:rsidDel="00FF52F2">
          <w:rPr>
            <w:strike/>
            <w:color w:val="000000" w:themeColor="text1"/>
            <w:lang w:val="en-US"/>
            <w:rPrChange w:id="1505" w:author="Reviewer" w:date="2019-11-01T14:08:00Z">
              <w:rPr>
                <w:lang w:val="en-US"/>
              </w:rPr>
            </w:rPrChange>
          </w:rPr>
          <w:delText>and</w:delText>
        </w:r>
        <w:r w:rsidR="000C0648" w:rsidRPr="003978E0" w:rsidDel="00FF52F2">
          <w:rPr>
            <w:color w:val="000000" w:themeColor="text1"/>
            <w:lang w:val="en-US"/>
            <w:rPrChange w:id="1506" w:author="Reviewer" w:date="2019-11-01T14:08:00Z">
              <w:rPr>
                <w:lang w:val="en-US"/>
              </w:rPr>
            </w:rPrChange>
          </w:rPr>
          <w:delText xml:space="preserve"> </w:delText>
        </w:r>
      </w:del>
      <w:r w:rsidR="000C0648" w:rsidRPr="003978E0">
        <w:rPr>
          <w:color w:val="000000" w:themeColor="text1"/>
          <w:lang w:val="en-US"/>
          <w:rPrChange w:id="1507" w:author="Reviewer" w:date="2019-11-01T14:08:00Z">
            <w:rPr>
              <w:lang w:val="en-US"/>
            </w:rPr>
          </w:rPrChange>
        </w:rPr>
        <w:t>to reconstruct the genus phyloge</w:t>
      </w:r>
      <w:r w:rsidR="007C0A78" w:rsidRPr="003978E0">
        <w:rPr>
          <w:color w:val="000000" w:themeColor="text1"/>
          <w:lang w:val="en-US"/>
          <w:rPrChange w:id="1508" w:author="Reviewer" w:date="2019-11-01T14:08:00Z">
            <w:rPr>
              <w:lang w:val="en-US"/>
            </w:rPr>
          </w:rPrChange>
        </w:rPr>
        <w:t>n</w:t>
      </w:r>
      <w:r w:rsidR="000C0648" w:rsidRPr="003978E0">
        <w:rPr>
          <w:color w:val="000000" w:themeColor="text1"/>
          <w:lang w:val="en-US"/>
          <w:rPrChange w:id="1509" w:author="Reviewer" w:date="2019-11-01T14:08:00Z">
            <w:rPr>
              <w:lang w:val="en-US"/>
            </w:rPr>
          </w:rPrChange>
        </w:rPr>
        <w:t>y to</w:t>
      </w:r>
      <w:r w:rsidR="00644084" w:rsidRPr="003978E0">
        <w:rPr>
          <w:color w:val="000000" w:themeColor="text1"/>
          <w:lang w:val="en-US"/>
          <w:rPrChange w:id="1510" w:author="Reviewer" w:date="2019-11-01T14:08:00Z">
            <w:rPr>
              <w:lang w:val="en-US"/>
            </w:rPr>
          </w:rPrChange>
        </w:rPr>
        <w:t xml:space="preserve"> </w:t>
      </w:r>
      <w:r w:rsidR="00AA446F" w:rsidRPr="003978E0">
        <w:rPr>
          <w:color w:val="000000" w:themeColor="text1"/>
          <w:lang w:val="en-US"/>
          <w:rPrChange w:id="1511" w:author="Reviewer" w:date="2019-11-01T14:08:00Z">
            <w:rPr>
              <w:lang w:val="en-US"/>
            </w:rPr>
          </w:rPrChange>
        </w:rPr>
        <w:t>delimit</w:t>
      </w:r>
      <w:r w:rsidR="00644084" w:rsidRPr="003978E0">
        <w:rPr>
          <w:color w:val="000000" w:themeColor="text1"/>
          <w:lang w:val="en-US"/>
          <w:rPrChange w:id="1512" w:author="Reviewer" w:date="2019-11-01T14:08:00Z">
            <w:rPr>
              <w:lang w:val="en-US"/>
            </w:rPr>
          </w:rPrChange>
        </w:rPr>
        <w:t xml:space="preserve"> species</w:t>
      </w:r>
      <w:del w:id="1513" w:author="Reviewer" w:date="2019-10-31T10:37:00Z">
        <w:r w:rsidR="00273B26" w:rsidRPr="003978E0" w:rsidDel="00FF52F2">
          <w:rPr>
            <w:color w:val="000000" w:themeColor="text1"/>
            <w:lang w:val="en-US"/>
            <w:rPrChange w:id="1514" w:author="Reviewer" w:date="2019-11-01T14:08:00Z">
              <w:rPr>
                <w:color w:val="000000" w:themeColor="text1"/>
                <w:highlight w:val="yellow"/>
                <w:lang w:val="en-US"/>
              </w:rPr>
            </w:rPrChange>
          </w:rPr>
          <w:delText>,</w:delText>
        </w:r>
      </w:del>
      <w:ins w:id="1515" w:author="Reviewer" w:date="2019-10-31T10:37:00Z">
        <w:r w:rsidR="00FF52F2" w:rsidRPr="003978E0">
          <w:rPr>
            <w:color w:val="000000" w:themeColor="text1"/>
            <w:lang w:val="en-US"/>
          </w:rPr>
          <w:t>,</w:t>
        </w:r>
      </w:ins>
      <w:r w:rsidR="00644084" w:rsidRPr="003978E0">
        <w:rPr>
          <w:color w:val="000000" w:themeColor="text1"/>
          <w:lang w:val="en-US"/>
          <w:rPrChange w:id="1516" w:author="Reviewer" w:date="2019-11-01T14:08:00Z">
            <w:rPr>
              <w:lang w:val="en-US"/>
            </w:rPr>
          </w:rPrChange>
        </w:rPr>
        <w:t xml:space="preserve"> and to</w:t>
      </w:r>
      <w:r w:rsidR="000C0648" w:rsidRPr="003978E0">
        <w:rPr>
          <w:color w:val="000000" w:themeColor="text1"/>
          <w:lang w:val="en-US"/>
          <w:rPrChange w:id="1517" w:author="Reviewer" w:date="2019-11-01T14:08:00Z">
            <w:rPr>
              <w:lang w:val="en-US"/>
            </w:rPr>
          </w:rPrChange>
        </w:rPr>
        <w:t xml:space="preserve"> </w:t>
      </w:r>
      <w:r w:rsidR="007C0A78" w:rsidRPr="003978E0">
        <w:rPr>
          <w:color w:val="000000" w:themeColor="text1"/>
          <w:lang w:val="en-US"/>
          <w:rPrChange w:id="1518" w:author="Reviewer" w:date="2019-11-01T14:08:00Z">
            <w:rPr>
              <w:lang w:val="en-US"/>
            </w:rPr>
          </w:rPrChange>
        </w:rPr>
        <w:t>explore the origin of</w:t>
      </w:r>
      <w:del w:id="1519" w:author="Reviewer" w:date="2019-10-31T10:37:00Z">
        <w:r w:rsidR="007C0A78" w:rsidRPr="003978E0" w:rsidDel="00FF52F2">
          <w:rPr>
            <w:color w:val="000000" w:themeColor="text1"/>
            <w:lang w:val="en-US"/>
            <w:rPrChange w:id="1520" w:author="Reviewer" w:date="2019-11-01T14:08:00Z">
              <w:rPr>
                <w:lang w:val="en-US"/>
              </w:rPr>
            </w:rPrChange>
          </w:rPr>
          <w:delText xml:space="preserve"> </w:delText>
        </w:r>
        <w:r w:rsidRPr="003978E0" w:rsidDel="00FF52F2">
          <w:rPr>
            <w:color w:val="000000" w:themeColor="text1"/>
            <w:lang w:val="en-US"/>
            <w:rPrChange w:id="1521" w:author="Reviewer" w:date="2019-11-01T14:08:00Z">
              <w:rPr>
                <w:color w:val="000000" w:themeColor="text1"/>
                <w:highlight w:val="yellow"/>
                <w:lang w:val="en-US"/>
              </w:rPr>
            </w:rPrChange>
          </w:rPr>
          <w:delText>crypsis</w:delText>
        </w:r>
      </w:del>
      <w:ins w:id="1522" w:author="Reviewer" w:date="2019-10-31T10:38:00Z">
        <w:r w:rsidR="00FF52F2" w:rsidRPr="003978E0">
          <w:rPr>
            <w:lang w:val="en-US"/>
            <w:rPrChange w:id="1523" w:author="Reviewer" w:date="2019-11-01T14:08:00Z">
              <w:rPr/>
            </w:rPrChange>
          </w:rPr>
          <w:t xml:space="preserve"> </w:t>
        </w:r>
        <w:proofErr w:type="spellStart"/>
        <w:r w:rsidR="00FF52F2" w:rsidRPr="003978E0">
          <w:rPr>
            <w:color w:val="000000" w:themeColor="text1"/>
            <w:lang w:val="en-US"/>
          </w:rPr>
          <w:t>crypsis</w:t>
        </w:r>
      </w:ins>
      <w:proofErr w:type="spellEnd"/>
      <w:r w:rsidR="000C0648" w:rsidRPr="003978E0">
        <w:rPr>
          <w:color w:val="000000" w:themeColor="text1"/>
          <w:lang w:val="en-US"/>
          <w:rPrChange w:id="1524" w:author="Reviewer" w:date="2019-11-01T14:08:00Z">
            <w:rPr>
              <w:lang w:val="en-US"/>
            </w:rPr>
          </w:rPrChange>
        </w:rPr>
        <w:t xml:space="preserve">. </w:t>
      </w:r>
      <w:ins w:id="1525" w:author="Reviewer" w:date="2019-08-02T09:55:00Z">
        <w:r w:rsidR="002009E0" w:rsidRPr="003978E0">
          <w:rPr>
            <w:color w:val="000000" w:themeColor="text1"/>
            <w:lang w:val="en-US"/>
            <w:rPrChange w:id="1526" w:author="Reviewer" w:date="2019-11-01T14:08:00Z">
              <w:rPr>
                <w:lang w:val="en-US"/>
              </w:rPr>
            </w:rPrChange>
          </w:rPr>
          <w:t xml:space="preserve">We aim to delineate species—the real scientific challenge of integrative taxonomy </w:t>
        </w:r>
        <w:r w:rsidR="002009E0" w:rsidRPr="003978E0">
          <w:rPr>
            <w:color w:val="000000" w:themeColor="text1"/>
            <w:lang w:val="en-US"/>
            <w:rPrChange w:id="1527" w:author="Reviewer" w:date="2019-11-01T14:08:00Z">
              <w:rPr>
                <w:lang w:val="en-US"/>
              </w:rPr>
            </w:rPrChange>
          </w:rPr>
          <w:fldChar w:fldCharType="begin"/>
        </w:r>
      </w:ins>
      <w:ins w:id="1528" w:author="Reviewer" w:date="2019-10-18T10:38:00Z">
        <w:r w:rsidR="00604425" w:rsidRPr="003978E0">
          <w:rPr>
            <w:color w:val="000000" w:themeColor="text1"/>
            <w:lang w:val="en-US"/>
            <w:rPrChange w:id="1529" w:author="Reviewer" w:date="2019-11-01T14:08:00Z">
              <w:rPr>
                <w:lang w:val="en-US"/>
              </w:rPr>
            </w:rPrChange>
          </w:rPr>
          <w:instrText xml:space="preserve"> ADDIN ZOTERO_ITEM CSL_CITATION {"citationID":"znX1DbuS","properties":{"formattedCitation":"(Dayrat 2005)","plainCitation":"(Dayrat 2005)","noteIndex":0},"citationItems":[{"id":888,"uris":["http://zotero.org/users/local/CzCYkQ1P/items/UWBMB9DS"],"uri":["http://zotero.org/users/local/CzCYkQ1P/items/UWBMB9DS"],"itemData":{"id":888,"type":"article-journal","title":"Towards integrative taxonomy: integrative taxonomy","container-title":"Biological Journal of the Linnean Society","page":"407-415","volume":"85","issue":"3","source":"DOI.org (Crossref)","DOI":"10.1111/j.1095-8312.2005.00503.x","ISSN":"00244066, 10958312","title-short":"Towards integrative taxonomy","language":"en","author":[{"family":"Dayrat","given":"Benoît"}],"issued":{"date-parts":[["2005",6,24]]}},"locator":"201"}],"schema":"https://github.com/citation-style-language/schema/raw/master/csl-citation.json"} </w:instrText>
        </w:r>
      </w:ins>
      <w:ins w:id="1530" w:author="Reviewer" w:date="2019-08-02T09:55:00Z">
        <w:r w:rsidR="002009E0" w:rsidRPr="003978E0">
          <w:rPr>
            <w:color w:val="000000" w:themeColor="text1"/>
            <w:lang w:val="en-US"/>
            <w:rPrChange w:id="1531" w:author="Reviewer" w:date="2019-11-01T14:08:00Z">
              <w:rPr>
                <w:lang w:val="en-US"/>
              </w:rPr>
            </w:rPrChange>
          </w:rPr>
          <w:fldChar w:fldCharType="separate"/>
        </w:r>
        <w:r w:rsidR="002009E0" w:rsidRPr="003978E0">
          <w:rPr>
            <w:noProof/>
            <w:color w:val="000000" w:themeColor="text1"/>
            <w:lang w:val="en-US"/>
            <w:rPrChange w:id="1532" w:author="Reviewer" w:date="2019-11-01T14:08:00Z">
              <w:rPr>
                <w:noProof/>
                <w:lang w:val="en-US"/>
              </w:rPr>
            </w:rPrChange>
          </w:rPr>
          <w:t>(Dayrat 2005)</w:t>
        </w:r>
        <w:r w:rsidR="002009E0" w:rsidRPr="003978E0">
          <w:rPr>
            <w:color w:val="000000" w:themeColor="text1"/>
            <w:lang w:val="en-US"/>
            <w:rPrChange w:id="1533" w:author="Reviewer" w:date="2019-11-01T14:08:00Z">
              <w:rPr>
                <w:lang w:val="en-US"/>
              </w:rPr>
            </w:rPrChange>
          </w:rPr>
          <w:fldChar w:fldCharType="end"/>
        </w:r>
        <w:r w:rsidR="002009E0" w:rsidRPr="003978E0">
          <w:rPr>
            <w:color w:val="000000" w:themeColor="text1"/>
            <w:lang w:val="en-US"/>
            <w:rPrChange w:id="1534" w:author="Reviewer" w:date="2019-11-01T14:08:00Z">
              <w:rPr>
                <w:lang w:val="en-US"/>
              </w:rPr>
            </w:rPrChange>
          </w:rPr>
          <w:t xml:space="preserve">—noting that in practice </w:t>
        </w:r>
        <w:r w:rsidR="002009E0" w:rsidRPr="003978E0">
          <w:rPr>
            <w:i/>
            <w:color w:val="000000" w:themeColor="text1"/>
            <w:lang w:val="en-US"/>
            <w:rPrChange w:id="1535" w:author="Reviewer" w:date="2019-11-01T14:08:00Z">
              <w:rPr>
                <w:i/>
                <w:lang w:val="en-US"/>
              </w:rPr>
            </w:rPrChange>
          </w:rPr>
          <w:t>Galba</w:t>
        </w:r>
        <w:r w:rsidR="002009E0" w:rsidRPr="003978E0">
          <w:rPr>
            <w:color w:val="000000" w:themeColor="text1"/>
            <w:lang w:val="en-US"/>
            <w:rPrChange w:id="1536" w:author="Reviewer" w:date="2019-11-01T14:08:00Z">
              <w:rPr>
                <w:lang w:val="en-US"/>
              </w:rPr>
            </w:rPrChange>
          </w:rPr>
          <w:t xml:space="preserve"> species are very difficult to delineate</w:t>
        </w:r>
      </w:ins>
      <w:ins w:id="1537" w:author="Reviewer" w:date="2019-08-02T10:03:00Z">
        <w:r w:rsidR="00B441DF" w:rsidRPr="003978E0">
          <w:rPr>
            <w:color w:val="000000" w:themeColor="text1"/>
            <w:lang w:val="en-US"/>
            <w:rPrChange w:id="1538" w:author="Reviewer" w:date="2019-11-01T14:08:00Z">
              <w:rPr>
                <w:lang w:val="en-US"/>
              </w:rPr>
            </w:rPrChange>
          </w:rPr>
          <w:t xml:space="preserve"> due to </w:t>
        </w:r>
        <w:del w:id="1539" w:author="Philippe JARNE" w:date="2019-10-17T09:25:00Z">
          <w:r w:rsidR="00B441DF" w:rsidRPr="003978E0" w:rsidDel="00E06247">
            <w:rPr>
              <w:color w:val="000000" w:themeColor="text1"/>
              <w:lang w:val="en-US"/>
              <w:rPrChange w:id="1540" w:author="Reviewer" w:date="2019-11-01T14:08:00Z">
                <w:rPr>
                  <w:lang w:val="en-US"/>
                </w:rPr>
              </w:rPrChange>
            </w:rPr>
            <w:delText>its</w:delText>
          </w:r>
        </w:del>
      </w:ins>
      <w:ins w:id="1541" w:author="Philippe JARNE" w:date="2019-10-17T09:25:00Z">
        <w:del w:id="1542" w:author="Reviewer" w:date="2019-10-31T17:54:00Z">
          <w:r w:rsidR="00E06247" w:rsidRPr="003978E0" w:rsidDel="006834DF">
            <w:rPr>
              <w:color w:val="000000" w:themeColor="text1"/>
              <w:lang w:val="en-US"/>
              <w:rPrChange w:id="1543" w:author="Reviewer" w:date="2019-11-01T14:08:00Z">
                <w:rPr>
                  <w:lang w:val="en-US"/>
                </w:rPr>
              </w:rPrChange>
            </w:rPr>
            <w:delText>their</w:delText>
          </w:r>
        </w:del>
      </w:ins>
      <w:ins w:id="1544" w:author="Reviewer" w:date="2019-10-31T17:54:00Z">
        <w:r w:rsidR="006834DF" w:rsidRPr="003978E0">
          <w:rPr>
            <w:color w:val="000000" w:themeColor="text1"/>
            <w:lang w:val="en-US"/>
          </w:rPr>
          <w:t>its</w:t>
        </w:r>
      </w:ins>
      <w:ins w:id="1545" w:author="Reviewer" w:date="2019-08-02T10:03:00Z">
        <w:r w:rsidR="00B441DF" w:rsidRPr="003978E0">
          <w:rPr>
            <w:color w:val="000000" w:themeColor="text1"/>
            <w:lang w:val="en-US"/>
            <w:rPrChange w:id="1546" w:author="Reviewer" w:date="2019-11-01T14:08:00Z">
              <w:rPr>
                <w:lang w:val="en-US"/>
              </w:rPr>
            </w:rPrChange>
          </w:rPr>
          <w:t xml:space="preserve"> </w:t>
        </w:r>
      </w:ins>
      <w:proofErr w:type="spellStart"/>
      <w:ins w:id="1547" w:author="Reviewer" w:date="2019-10-31T17:15:00Z">
        <w:r w:rsidR="0043789A" w:rsidRPr="003978E0">
          <w:rPr>
            <w:color w:val="000000" w:themeColor="text1"/>
            <w:lang w:val="en-US"/>
          </w:rPr>
          <w:t>crypsis</w:t>
        </w:r>
      </w:ins>
      <w:proofErr w:type="spellEnd"/>
      <w:ins w:id="1548" w:author="Reviewer" w:date="2019-08-02T10:03:00Z">
        <w:r w:rsidR="00B441DF" w:rsidRPr="003978E0">
          <w:rPr>
            <w:color w:val="000000" w:themeColor="text1"/>
            <w:lang w:val="en-US"/>
            <w:rPrChange w:id="1549" w:author="Reviewer" w:date="2019-11-01T14:08:00Z">
              <w:rPr>
                <w:lang w:val="en-US"/>
              </w:rPr>
            </w:rPrChange>
          </w:rPr>
          <w:t xml:space="preserve">, </w:t>
        </w:r>
        <w:del w:id="1550" w:author="Philippe JARNE" w:date="2019-10-17T09:25:00Z">
          <w:r w:rsidR="00B441DF" w:rsidRPr="003978E0" w:rsidDel="00E06247">
            <w:rPr>
              <w:color w:val="000000" w:themeColor="text1"/>
              <w:lang w:val="en-US"/>
              <w:rPrChange w:id="1551" w:author="Reviewer" w:date="2019-11-01T14:08:00Z">
                <w:rPr>
                  <w:lang w:val="en-US"/>
                </w:rPr>
              </w:rPrChange>
            </w:rPr>
            <w:delText xml:space="preserve">its </w:delText>
          </w:r>
        </w:del>
      </w:ins>
      <w:ins w:id="1552" w:author="Reviewer" w:date="2019-08-06T10:22:00Z">
        <w:r w:rsidR="00CC3479" w:rsidRPr="003978E0">
          <w:rPr>
            <w:color w:val="000000" w:themeColor="text1"/>
            <w:lang w:val="en-US"/>
            <w:rPrChange w:id="1553" w:author="Reviewer" w:date="2019-11-01T14:08:00Z">
              <w:rPr>
                <w:lang w:val="en-US"/>
              </w:rPr>
            </w:rPrChange>
          </w:rPr>
          <w:t>wide geographical distribution</w:t>
        </w:r>
      </w:ins>
      <w:ins w:id="1554" w:author="Reviewer" w:date="2019-11-01T13:34:00Z">
        <w:r w:rsidR="00FF1AAF" w:rsidRPr="003978E0">
          <w:rPr>
            <w:color w:val="000000" w:themeColor="text1"/>
            <w:lang w:val="en-US"/>
          </w:rPr>
          <w:t>,</w:t>
        </w:r>
      </w:ins>
      <w:ins w:id="1555" w:author="Reviewer" w:date="2019-08-06T10:23:00Z">
        <w:r w:rsidR="00CC3479" w:rsidRPr="003978E0">
          <w:rPr>
            <w:color w:val="000000" w:themeColor="text1"/>
            <w:lang w:val="en-US"/>
            <w:rPrChange w:id="1556" w:author="Reviewer" w:date="2019-11-01T14:08:00Z">
              <w:rPr>
                <w:lang w:val="en-US"/>
              </w:rPr>
            </w:rPrChange>
          </w:rPr>
          <w:t xml:space="preserve"> and </w:t>
        </w:r>
        <w:del w:id="1557" w:author="Philippe JARNE" w:date="2019-10-17T09:25:00Z">
          <w:r w:rsidR="00CC3479" w:rsidRPr="003978E0" w:rsidDel="00E06247">
            <w:rPr>
              <w:color w:val="000000" w:themeColor="text1"/>
              <w:lang w:val="en-US"/>
              <w:rPrChange w:id="1558" w:author="Reviewer" w:date="2019-11-01T14:08:00Z">
                <w:rPr>
                  <w:lang w:val="en-US"/>
                </w:rPr>
              </w:rPrChange>
            </w:rPr>
            <w:delText xml:space="preserve">its </w:delText>
          </w:r>
        </w:del>
        <w:r w:rsidR="00CC3479" w:rsidRPr="003978E0">
          <w:rPr>
            <w:color w:val="000000" w:themeColor="text1"/>
            <w:lang w:val="en-US"/>
            <w:rPrChange w:id="1559" w:author="Reviewer" w:date="2019-11-01T14:08:00Z">
              <w:rPr>
                <w:lang w:val="en-US"/>
              </w:rPr>
            </w:rPrChange>
          </w:rPr>
          <w:t>mating system</w:t>
        </w:r>
      </w:ins>
      <w:ins w:id="1560" w:author="Reviewer" w:date="2019-08-02T09:55:00Z">
        <w:r w:rsidR="002009E0" w:rsidRPr="003978E0">
          <w:rPr>
            <w:color w:val="000000" w:themeColor="text1"/>
            <w:lang w:val="en-US"/>
            <w:rPrChange w:id="1561" w:author="Reviewer" w:date="2019-11-01T14:08:00Z">
              <w:rPr>
                <w:lang w:val="en-US"/>
              </w:rPr>
            </w:rPrChange>
          </w:rPr>
          <w:t>.</w:t>
        </w:r>
      </w:ins>
      <w:ins w:id="1562" w:author="Reviewer" w:date="2019-08-02T09:57:00Z">
        <w:r w:rsidR="00056D77" w:rsidRPr="003978E0">
          <w:rPr>
            <w:color w:val="000000" w:themeColor="text1"/>
            <w:lang w:val="en-US"/>
            <w:rPrChange w:id="1563" w:author="Reviewer" w:date="2019-11-01T14:08:00Z">
              <w:rPr>
                <w:lang w:val="en-US"/>
              </w:rPr>
            </w:rPrChange>
          </w:rPr>
          <w:t xml:space="preserve"> </w:t>
        </w:r>
      </w:ins>
      <w:r w:rsidR="008E7C81" w:rsidRPr="003978E0">
        <w:rPr>
          <w:color w:val="000000" w:themeColor="text1"/>
          <w:lang w:val="en-US"/>
          <w:rPrChange w:id="1564" w:author="Reviewer" w:date="2019-11-01T14:08:00Z">
            <w:rPr>
              <w:lang w:val="en-US"/>
            </w:rPr>
          </w:rPrChange>
        </w:rPr>
        <w:t xml:space="preserve">Previous studies reconstructing </w:t>
      </w:r>
      <w:r w:rsidR="008E7C81" w:rsidRPr="003978E0">
        <w:rPr>
          <w:i/>
          <w:color w:val="000000" w:themeColor="text1"/>
          <w:lang w:val="en-US"/>
          <w:rPrChange w:id="1565" w:author="Reviewer" w:date="2019-11-01T14:08:00Z">
            <w:rPr>
              <w:i/>
              <w:lang w:val="en-US"/>
            </w:rPr>
          </w:rPrChange>
        </w:rPr>
        <w:t>Galba</w:t>
      </w:r>
      <w:r w:rsidR="008E7C81" w:rsidRPr="003978E0">
        <w:rPr>
          <w:color w:val="000000" w:themeColor="text1"/>
          <w:lang w:val="en-US"/>
          <w:rPrChange w:id="1566" w:author="Reviewer" w:date="2019-11-01T14:08:00Z">
            <w:rPr>
              <w:lang w:val="en-US"/>
            </w:rPr>
          </w:rPrChange>
        </w:rPr>
        <w:t xml:space="preserve"> phylogeny </w:t>
      </w:r>
      <w:del w:id="1567" w:author="Reviewer" w:date="2019-10-31T10:38:00Z">
        <w:r w:rsidR="00DF5CE0" w:rsidRPr="003978E0" w:rsidDel="00794A04">
          <w:rPr>
            <w:color w:val="000000" w:themeColor="text1"/>
            <w:lang w:val="en-US"/>
            <w:rPrChange w:id="1568" w:author="Reviewer" w:date="2019-11-01T14:08:00Z">
              <w:rPr>
                <w:color w:val="000000" w:themeColor="text1"/>
                <w:highlight w:val="yellow"/>
                <w:lang w:val="en-US"/>
              </w:rPr>
            </w:rPrChange>
          </w:rPr>
          <w:delText>have</w:delText>
        </w:r>
        <w:r w:rsidR="00DF5CE0" w:rsidRPr="003978E0" w:rsidDel="00794A04">
          <w:rPr>
            <w:color w:val="000000" w:themeColor="text1"/>
            <w:lang w:val="en-US"/>
          </w:rPr>
          <w:delText xml:space="preserve"> </w:delText>
        </w:r>
      </w:del>
      <w:ins w:id="1569" w:author="Reviewer" w:date="2019-10-31T10:38:00Z">
        <w:r w:rsidR="00794A04" w:rsidRPr="006B237A">
          <w:rPr>
            <w:color w:val="000000" w:themeColor="text1"/>
            <w:lang w:val="en-US"/>
          </w:rPr>
          <w:t xml:space="preserve">have </w:t>
        </w:r>
      </w:ins>
      <w:r w:rsidR="008E7C81" w:rsidRPr="003978E0">
        <w:rPr>
          <w:color w:val="000000" w:themeColor="text1"/>
          <w:lang w:val="en-US"/>
          <w:rPrChange w:id="1570" w:author="Reviewer" w:date="2019-11-01T14:08:00Z">
            <w:rPr>
              <w:lang w:val="en-US"/>
            </w:rPr>
          </w:rPrChange>
        </w:rPr>
        <w:t xml:space="preserve">used single genes and </w:t>
      </w:r>
      <w:del w:id="1571" w:author="Reviewer" w:date="2019-10-31T10:38:00Z">
        <w:r w:rsidR="00DF5CE0" w:rsidRPr="003978E0" w:rsidDel="00794A04">
          <w:rPr>
            <w:color w:val="000000" w:themeColor="text1"/>
            <w:lang w:val="en-US"/>
            <w:rPrChange w:id="1572" w:author="Reviewer" w:date="2019-11-01T14:08:00Z">
              <w:rPr>
                <w:color w:val="000000" w:themeColor="text1"/>
                <w:highlight w:val="yellow"/>
                <w:lang w:val="en-US"/>
              </w:rPr>
            </w:rPrChange>
          </w:rPr>
          <w:delText>analyzed fewer</w:delText>
        </w:r>
        <w:r w:rsidR="007B0C1F" w:rsidRPr="003978E0" w:rsidDel="00794A04">
          <w:rPr>
            <w:color w:val="000000" w:themeColor="text1"/>
            <w:lang w:val="en-US"/>
            <w:rPrChange w:id="1573" w:author="Reviewer" w:date="2019-11-01T14:08:00Z">
              <w:rPr>
                <w:lang w:val="en-US"/>
              </w:rPr>
            </w:rPrChange>
          </w:rPr>
          <w:delText xml:space="preserve"> </w:delText>
        </w:r>
      </w:del>
      <w:ins w:id="1574" w:author="Reviewer" w:date="2019-10-31T10:38:00Z">
        <w:r w:rsidR="00794A04" w:rsidRPr="003978E0">
          <w:rPr>
            <w:color w:val="000000" w:themeColor="text1"/>
            <w:lang w:val="en-US"/>
          </w:rPr>
          <w:t>analyzed</w:t>
        </w:r>
        <w:r w:rsidR="00794A04" w:rsidRPr="006B237A">
          <w:rPr>
            <w:color w:val="000000" w:themeColor="text1"/>
            <w:lang w:val="en-US"/>
          </w:rPr>
          <w:t xml:space="preserve"> fewer </w:t>
        </w:r>
      </w:ins>
      <w:r w:rsidR="007B0C1F" w:rsidRPr="003978E0">
        <w:rPr>
          <w:color w:val="000000" w:themeColor="text1"/>
          <w:lang w:val="en-US"/>
          <w:rPrChange w:id="1575" w:author="Reviewer" w:date="2019-11-01T14:08:00Z">
            <w:rPr>
              <w:lang w:val="en-US"/>
            </w:rPr>
          </w:rPrChange>
        </w:rPr>
        <w:t>than</w:t>
      </w:r>
      <w:r w:rsidR="008E7C81" w:rsidRPr="003978E0">
        <w:rPr>
          <w:color w:val="000000" w:themeColor="text1"/>
          <w:lang w:val="en-US"/>
          <w:rPrChange w:id="1576" w:author="Reviewer" w:date="2019-11-01T14:08:00Z">
            <w:rPr>
              <w:lang w:val="en-US"/>
            </w:rPr>
          </w:rPrChange>
        </w:rPr>
        <w:t xml:space="preserve"> 10 sequences per species</w:t>
      </w:r>
      <w:r w:rsidR="00DF5CE0" w:rsidRPr="003978E0">
        <w:rPr>
          <w:color w:val="000000" w:themeColor="text1"/>
          <w:lang w:val="en-US"/>
        </w:rPr>
        <w:t xml:space="preserve">, </w:t>
      </w:r>
      <w:del w:id="1577" w:author="Reviewer" w:date="2019-10-31T10:38:00Z">
        <w:r w:rsidR="00DF5CE0" w:rsidRPr="003978E0" w:rsidDel="00794A04">
          <w:rPr>
            <w:color w:val="000000" w:themeColor="text1"/>
            <w:lang w:val="en-US"/>
            <w:rPrChange w:id="1578" w:author="Reviewer" w:date="2019-11-01T14:08:00Z">
              <w:rPr>
                <w:color w:val="000000" w:themeColor="text1"/>
                <w:highlight w:val="yellow"/>
                <w:lang w:val="en-US"/>
              </w:rPr>
            </w:rPrChange>
          </w:rPr>
          <w:delText>failing to</w:delText>
        </w:r>
        <w:r w:rsidR="008E7C81" w:rsidRPr="003978E0" w:rsidDel="00794A04">
          <w:rPr>
            <w:color w:val="000000" w:themeColor="text1"/>
            <w:lang w:val="en-US"/>
            <w:rPrChange w:id="1579" w:author="Reviewer" w:date="2019-11-01T14:08:00Z">
              <w:rPr>
                <w:lang w:val="en-US"/>
              </w:rPr>
            </w:rPrChange>
          </w:rPr>
          <w:delText xml:space="preserve"> </w:delText>
        </w:r>
      </w:del>
      <w:ins w:id="1580" w:author="Reviewer" w:date="2019-10-31T10:38:00Z">
        <w:r w:rsidR="00794A04" w:rsidRPr="003978E0">
          <w:rPr>
            <w:color w:val="000000" w:themeColor="text1"/>
            <w:lang w:val="en-US"/>
          </w:rPr>
          <w:t xml:space="preserve">failing to </w:t>
        </w:r>
      </w:ins>
      <w:r w:rsidR="008E7C81" w:rsidRPr="003978E0">
        <w:rPr>
          <w:color w:val="000000" w:themeColor="text1"/>
          <w:lang w:val="en-US"/>
          <w:rPrChange w:id="1581" w:author="Reviewer" w:date="2019-11-01T14:08:00Z">
            <w:rPr>
              <w:lang w:val="en-US"/>
            </w:rPr>
          </w:rPrChange>
        </w:rPr>
        <w:t xml:space="preserve">account for the </w:t>
      </w:r>
      <w:del w:id="1582" w:author="Reviewer" w:date="2019-10-31T10:38:00Z">
        <w:r w:rsidR="00DF5CE0" w:rsidRPr="003978E0" w:rsidDel="00794A04">
          <w:rPr>
            <w:color w:val="000000" w:themeColor="text1"/>
            <w:lang w:val="en-US"/>
            <w:rPrChange w:id="1583" w:author="Reviewer" w:date="2019-11-01T14:08:00Z">
              <w:rPr>
                <w:color w:val="000000" w:themeColor="text1"/>
                <w:highlight w:val="yellow"/>
                <w:lang w:val="en-US"/>
              </w:rPr>
            </w:rPrChange>
          </w:rPr>
          <w:delText>wide</w:delText>
        </w:r>
        <w:r w:rsidR="008E7C81" w:rsidRPr="003978E0" w:rsidDel="00794A04">
          <w:rPr>
            <w:color w:val="000000" w:themeColor="text1"/>
            <w:lang w:val="en-US"/>
            <w:rPrChange w:id="1584" w:author="Reviewer" w:date="2019-11-01T14:08:00Z">
              <w:rPr>
                <w:lang w:val="en-US"/>
              </w:rPr>
            </w:rPrChange>
          </w:rPr>
          <w:delText xml:space="preserve"> </w:delText>
        </w:r>
      </w:del>
      <w:ins w:id="1585" w:author="Reviewer" w:date="2019-10-31T10:38:00Z">
        <w:r w:rsidR="00794A04" w:rsidRPr="003978E0">
          <w:rPr>
            <w:color w:val="000000" w:themeColor="text1"/>
            <w:lang w:val="en-US"/>
          </w:rPr>
          <w:t xml:space="preserve">wide </w:t>
        </w:r>
      </w:ins>
      <w:r w:rsidR="008E7C81" w:rsidRPr="003978E0">
        <w:rPr>
          <w:color w:val="000000" w:themeColor="text1"/>
          <w:lang w:val="en-US"/>
          <w:rPrChange w:id="1586" w:author="Reviewer" w:date="2019-11-01T14:08:00Z">
            <w:rPr>
              <w:lang w:val="en-US"/>
            </w:rPr>
          </w:rPrChange>
        </w:rPr>
        <w:t xml:space="preserve">geographic distribution of this genus </w:t>
      </w:r>
      <w:r w:rsidR="008E7C81" w:rsidRPr="003978E0">
        <w:rPr>
          <w:color w:val="000000" w:themeColor="text1"/>
          <w:lang w:val="en-US"/>
          <w:rPrChange w:id="1587" w:author="Reviewer" w:date="2019-11-01T14:08:00Z">
            <w:rPr>
              <w:lang w:val="en-US"/>
            </w:rPr>
          </w:rPrChange>
        </w:rPr>
        <w:fldChar w:fldCharType="begin"/>
      </w:r>
      <w:ins w:id="1588" w:author="Reviewer" w:date="2019-10-20T22:51:00Z">
        <w:r w:rsidR="00F00E36" w:rsidRPr="003978E0">
          <w:rPr>
            <w:color w:val="000000" w:themeColor="text1"/>
            <w:lang w:val="en-US"/>
            <w:rPrChange w:id="1589" w:author="Reviewer" w:date="2019-11-01T14:08:00Z">
              <w:rPr>
                <w:color w:val="000000" w:themeColor="text1"/>
                <w:lang w:val="en-US"/>
              </w:rPr>
            </w:rPrChange>
          </w:rPr>
          <w:instrText xml:space="preserve"> ADDIN ZOTERO_ITEM CSL_CITATION {"citationID":"dGb1nNbK","properties":{"formattedCitation":"(Correa et al. 2010, 2011; Bargues et al. 2011c, 2011a; Standley et al. 2013)","plainCitation":"(Correa et al. 2010, 2011; Bargues et al. 2011c, 2011a; Standley et al. 2013)","noteIndex":0},"citationItems":[{"id":412,"uris":["http://zotero.org/users/local/CzCYkQ1P/items/Y83QHAUZ"],"uri":["http://zotero.org/users/local/CzCYkQ1P/items/Y83QHAUZ"],"itemData":{"id":412,"type":"article-journal","title":"Lymnaea schirazensis, an overlooked snail distorting fascioliasis data: genotype, phenotype, ecology, worldwide spread, susceptibility, applicability","container-title":"PLoS ONE","page":"e24567","volume":"6","issue":"9","source":"Crossref","DOI":"10.1371/journal.pone.0024567","ISSN":"1932-6203","title-short":"Lymnaea schirazensis, an Overlooked Snail Distorting Fascioliasis Data","language":"en","author":[{"family":"Bargues","given":"M Dolores"},{"family":"Artigas","given":"Patricio"},{"family":"Khoubbane","given":"Messaoud"},{"family":"Flores","given":"Rosmary"},{"family":"Glöer","given":"Peter"},{"family":"Rojas-García","given":"Raúl"},{"family":"Ashrafi","given":"Keyhan"},{"family":"Falkner","given":"Gerhard"},{"family":"Mas-Coma","given":"Santiago"}],"editor":[{"family":"Braga","given":"Erika Martins"}],"issued":{"date-parts":[["2011",9,29]]}}},{"id":409,"uris":["http://zotero.org/users/local/CzCYkQ1P/items/LSLMJBYJ"],"uri":["http://zotero.org/users/local/CzCYkQ1P/items/LSLMJBYJ"],"itemData":{"id":409,"type":"article-journal","title":"A new baseline for fascioliasis in Venezuela: lymnaeid vectors ascertained by DNA sequencing and analysis of their relationships with human and animal infection","container-title":"Parasites &amp; Vectors","page":"1-18","volume":"4","DOI":"https://doi.org/10.1186/1756-3305-4-200","author":[{"family":"Bargues","given":"M Dolores"},{"family":"González","given":"C. L."},{"family":"Artigas","given":"Patricio"},{"family":"Mas-Coma","given":"Santiago"}],"issued":{"date-parts":[["2011"]]}}},{"id":428,"uris":["http://zotero.org/users/local/CzCYkQ1P/items/F6I6SSUM"],"uri":["http://zotero.org/users/local/CzCYkQ1P/items/F6I6SSUM"],"itemData":{"id":428,"type":"article-journal","title":"Morphological and molecular characterization of Neotropic Lymnaeidae (Gastropoda: Lymnaeoidea), vectors of fasciolosis","container-title":"Infection, Genetics and Evolution","page":"1978-1988","volume":"11","issue":"8","source":"Crossref","abstract":"Lymnaeidae play a crucial role in the transmission of fasciolosis, a disease of medical and veterinary importance. In the Neotropic, a region where fasciolosis is emergent, eight Lymnaeidae species are currently considered valid. However, our knowledge of the diversity of this taxon is hindered by the fact that lymnaeids exhibit extremely homogeneous anatomical traits. Because most species are difﬁcult to identify using classic taxonomy, it is difﬁcult to establish an epidemiological risk map of fasciolosis in the Neotropic. In this paper, we contribute to our understanding of the diversity of lymnaeids in this region of the world. We perform conchological, anatomical and DNA-based analyses (phylogeny and barcoding) of almost all species of Lymnaeidae inhabiting the Neotropic to compare the reliability of classic taxonomy and DNA-based approaches, and to delimitate species boundaries. Our results demonstrate that while morphological traits are unable to separate phenotypically similar species, DNA-based approaches unambiguously ascribe individuals to one species or another. We demonstrate that a taxon found in Colombia and Venezuela (Galba sp.) is closely related yet sufﬁciently divergent from Galba truncatula, G. humilis, G. cousini, G. cubensis, G. neotropica and G. viatrix to be considered as a different species. In addition, barcode results suggest that G. cubensis, G. neotropica and G. viatrix might be conspeciﬁcs. We conclude that conchological and anatomical characters are uninformative to identify closely related species of Lymnaeidae and that DNA-based approaches should be preferred.","DOI":"10.1016/j.meegid.2011.09.003","ISSN":"15671348","title-short":"Morphological and molecular characterization of Neotropic Lymnaeidae (Gastropoda","language":"en","author":[{"family":"Correa","given":"Ana C."},{"family":"Escobar","given":"Juan S."},{"family":"Noya","given":"Oscar"},{"family":"Velásquez","given":"Luz E."},{"family":"González-Ramírez","given":"Carolina"},{"family":"Hurtrez-Boussès","given":"Sylvie"},{"family":"Pointier","given":"Jean-Pierre"}],"issued":{"date-parts":[["2011",12]]}}},{"id":426,"uris":["http://zotero.org/users/local/CzCYkQ1P/items/7GJ45I83"],"uri":["http://zotero.org/users/local/CzCYkQ1P/items/7GJ45I83"],"itemData":{"id":426,"type":"article-journal","title":"Bridging gaps in the molecular phylogeny of the Lymnaeidae (Gastropoda: Pulmonata), vectors of Fascioliasis","container-title":"BMC Evolutionary Biology","page":"381","volume":"10","issue":"1","source":"Crossref","abstract":"Background: Lymnaeidae snails play a prominent role in the transmission of helminths, mainly trematodes of medical and veterinary importance (e.g., Fasciola liver flukes). As this family exhibits a great diversity in shell morphology but extremely homogeneous anatomical traits, the systematics of Lymnaeidae has long been controversial. Using the most complete dataset to date, we examined phylogenetic relationships among 50 taxa of this family using a supermatrix approach (concatenation of the 16 S, ITS-1 and ITS-2 genes, representing 5054 base pairs) involving both Maximum Likelihood and Bayesian Inference.\nResults: Our phylogenetic analysis demonstrates the existence of three deep clades of Lymnaeidae representing the main geographic origin of species (America, Eurasia and the Indo-Pacific region). This phylogeny allowed us to discuss on potential biological invasions and map important characters, such as, the susceptibility to infection by Fasciola hepatica and F. gigantica, and the haploid number of chromosomes (n). We found that intermediate hosts of F. gigantica cluster within one deep clade, while intermediate hosts of F. hepatica are widely spread across the phylogeny. In addition, chromosome number seems to have evolved from n = 18 to n = 17 and n = 16.\nConclusion: Our study contributes to deepen our understanding of Lymnaeidae phylogeny by both sampling at worldwide scale and combining information from various genes (supermatrix approach). This phylogeny provides insights into the evolutionary relationships among genera and species and demonstrates that the nomenclature of most genera in the Lymnaeidae does not reflect evolutionary relationships. This study highlights the importance of performing basic studies in systematics to guide epidemiological control programs.","DOI":"10.1186/1471-2148-10-381","ISSN":"1471-2148","title-short":"Bridging gaps in the molecular phylogeny of the Lymnaeidae (Gastropoda","language":"en","author":[{"family":"Correa","given":"Ana C"},{"family":"Escobar","given":"Juan S"},{"family":"Durand","given":"Patrick"},{"family":"Renaud","given":"François"},{"family":"David","given":"Patrice"},{"family":"Jarne","given":"Philippe"},{"family":"Pointier","given":"Jean-Pierre"},{"family":"Hurtrez-Boussès","given":"Sylvie"}],"issued":{"date-parts":[["2010"]]}}},{"id":419,"uris":["http://zotero.org/users/local/CzCYkQ1P/items/K2QS43SH"],"uri":["http://zotero.org/users/local/CzCYkQ1P/items/K2QS43SH"],"itemData":{"id":419,"type":"article-journal","title":"Molecular characterization of cryptic and sympatric lymnaeid species from the Galba/Fossaria group in Mendoza Province, Northern Patagonia, Argentina","container-title":"Parasites &amp; Vectors","page":"304","volume":"6","issue":"1","source":"Crossref","abstract":"Background: Freshwater lymnaeid snails can act as the intermediate hosts for trematode parasites such as the liver fluke Fasciola hepatica, that cause significant economic and biomedical burden worldwide, particularly through bovine fascioliasis. Transmission potential is tightly coupled to local compatibility with snail hosts, so accurate identification of lymnaeid species is crucial for understanding disease risk, especially when invasive species are encountered. Mendoza Province, in Argentina, is a center of livestock production and also an area of endemic fascioliasis transmission. However, the distribution of lymnaeid species in the region is not well known.\nMethods: This study examined lymnaeid snails from seven localities in the Department of Malarguë, Mendoza Province, using morphological and molecular analyses and also describing ecological variables associated with snail presence.\nResults: While morphological characters identified two species of lymnaeid, Galba truncatula and G. viatrix, molecular data revealed a third, cryptic species, G. neotropica, which was sympatric with G. viatrix. G. truncatula was exclusively found in high altitude (&gt;1900 meters above sea level [masl]) sites, whereas mixed G. neotropica/G. viatrix localities were at middle elevations (1300–1900 masl), and G. viatrix was found alone at the lowest altitude sites (&lt;1300 masl). Phylogenetic analysis using two mitochondrial markers revealed G. neotropica and G. viatrix to be closely related, and given their morphological similarities, their validities as separate taxonomic entities should be questioned.\nConclusions: This study highlights the need of a robust taxonomic framework for the identification of lymnaeid snails, incorporating molecular, morphological and ecological variables while avoiding nomenclature redundancy. As the three species observed here, including one alien invasive species, are considered hosts of varying susceptibility to Fasciola parasites, and given the economic importance of fascioliasis for livestock production, this research has critical importance for the ultimate aim of controlling disease transmission.","DOI":"10.1186/1756-3305-6-304","ISSN":"1756-3305","language":"en","author":[{"family":"Standley","given":"Claire J"},{"family":"Prepelitchi","given":"Lucila"},{"family":"Pietrokovsky","given":"Silvia M"},{"family":"Issia","given":"Laura"},{"family":"Stothard","given":"J"},{"family":"Wisnivesky-Colli","given":"Cristina"}],"issued":{"date-parts":[["2013"]]}}}],"schema":"https://github.com/citation-style-language/schema/raw/master/csl-citation.json"} </w:instrText>
        </w:r>
      </w:ins>
      <w:del w:id="1590" w:author="Reviewer" w:date="2019-10-20T22:51:00Z">
        <w:r w:rsidR="004672A8" w:rsidRPr="003978E0" w:rsidDel="00F00E36">
          <w:rPr>
            <w:color w:val="000000" w:themeColor="text1"/>
            <w:lang w:val="en-US"/>
            <w:rPrChange w:id="1591" w:author="Reviewer" w:date="2019-11-01T14:08:00Z">
              <w:rPr>
                <w:lang w:val="en-US"/>
              </w:rPr>
            </w:rPrChange>
          </w:rPr>
          <w:delInstrText xml:space="preserve"> ADDIN ZOTERO_ITEM CSL_CITATION {"citationID":"cdYzesA0","properties":{"formattedCitation":"(Correa et al. 2010, 2011; Bargues et al. 2011c, 2011a, 2011a; Standley et al. 2013)","plainCitation":"(Correa et al. 2010, 2011; Bargues et al. 2011c, 2011a, 2011a; Standley et al. 2013)","noteIndex":0},"citationItems":[{"id":412,"uris":["http://zotero.org/users/local/CzCYkQ1P/items/Y83QHAUZ"],"uri":["http://zotero.org/users/local/CzCYkQ1P/items/Y83QHAUZ"],"itemData":{"id":412,"type":"article-journal","title":"Lymnaea schirazensis, an overlooked snail distorting fascioliasis data: genotype, phenotype, ecology, worldwide spread, susceptibility, applicability","container-title":"PLoS ONE","page":"e24567","volume":"6","issue":"9","source":"Crossref","DOI":"10.1371/journal.pone.0024567","ISSN":"1932-6203","title-short":"Lymnaea schirazensis, an Overlooked Snail Distorting Fascioliasis Data","language":"en","author":[{"family":"Bargues","given":"M Dolores"},{"family":"Artigas","given":"Patricio"},{"family":"Khoubbane","given":"Messaoud"},{"family":"Flores","given":"Rosmary"},{"family":"Glöer","given":"Peter"},{"family":"Rojas-García","given":"Raúl"},{"family":"Ashrafi","given":"Keyhan"},{"family":"Falkner","given":"Gerhard"},{"family":"Mas-Coma","given":"Santiago"}],"editor":[{"family":"Braga","given":"Erika Martins"}],"issued":{"date-parts":[["2011",9,29]]}}},{"id":412,"uris":["http://zotero.org/users/local/CzCYkQ1P/items/Y83QHAUZ"],"uri":["http://zotero.org/users/local/CzCYkQ1P/items/Y83QHAUZ"],"itemData":{"id":412,"type":"article-journal","title":"Lymnaea schirazensis, an overlooked snail distorting fascioliasis data: genotype, phenotype, ecology, worldwide spread, susceptibility, applicability","container-title":"PLoS ONE","page":"e24567","volume":"6","issue":"9","source":"Crossref","DOI":"10.1371/journal.pone.0024567","ISSN":"1932-6203","title-short":"Lymnaea schirazensis, an Overlooked Snail Distorting Fascioliasis Data","language":"en","author":[{"family":"Bargues","given":"M Dolores"},{"family":"Artigas","given":"Patricio"},{"family":"Khoubbane","given":"Messaoud"},{"family":"Flores","given":"Rosmary"},{"family":"Glöer","given":"Peter"},{"family":"Rojas-García","given":"Raúl"},{"family":"Ashrafi","given":"Keyhan"},{"family":"Falkner","given":"Gerhard"},{"family":"Mas-Coma","given":"Santiago"}],"editor":[{"family":"Braga","given":"Erika Martins"}],"issued":{"date-parts":[["2011",9,29]]}}},{"id":409,"uris":["http://zotero.org/users/local/CzCYkQ1P/items/LSLMJBYJ"],"uri":["http://zotero.org/users/local/CzCYkQ1P/items/LSLMJBYJ"],"itemData":{"id":409,"type":"article-journal","title":"A new baseline for fascioliasis in Venezuela: lymnaeid vectors ascertained by DNA sequencing and analysis of their relationships with human and animal infection","container-title":"Parasites &amp; Vectors","page":"1-18","volume":"4","DOI":"https://doi.org/10.1186/1756-3305-4-200","author":[{"family":"Bargues","given":"M Dolores"},{"family":"González","given":"C. L."},{"family":"Artigas","given":"Patricio"},{"family":"Mas-Coma","given":"Santiago"}],"issued":{"date-parts":[["2011"]]}}},{"id":428,"uris":["http://zotero.org/users/local/CzCYkQ1P/items/F6I6SSUM"],"uri":["http://zotero.org/users/local/CzCYkQ1P/items/F6I6SSUM"],"itemData":{"id":428,"type":"article-journal","title":"Morphological and molecular characterization of Neotropic Lymnaeidae (Gastropoda: Lymnaeoidea), vectors of fasciolosis","container-title":"Infection, Genetics and Evolution","page":"1978-1988","volume":"11","issue":"8","source":"Crossref","abstract":"Lymnaeidae play a crucial role in the transmission of fasciolosis, a disease of medical and veterinary importance. In the Neotropic, a region where fasciolosis is emergent, eight Lymnaeidae species are currently considered valid. However, our knowledge of the diversity of this taxon is hindered by the fact that lymnaeids exhibit extremely homogeneous anatomical traits. Because most species are difﬁcult to identify using classic taxonomy, it is difﬁcult to establish an epidemiological risk map of fasciolosis in the Neotropic. In this paper, we contribute to our understanding of the diversity of lymnaeids in this region of the world. We perform conchological, anatomical and DNA-based analyses (phylogeny and barcoding) of almost all species of Lymnaeidae inhabiting the Neotropic to compare the reliability of classic taxonomy and DNA-based approaches, and to delimitate species boundaries. Our results demonstrate that while morphological traits are unable to separate phenotypically similar species, DNA-based approaches unambiguously ascribe individuals to one species or another. We demonstrate that a taxon found in Colombia and Venezuela (Galba sp.) is closely related yet sufﬁciently divergent from Galba truncatula, G. humilis, G. cousini, G. cubensis, G. neotropica and G. viatrix to be considered as a different species. In addition, barcode results suggest that G. cubensis, G. neotropica and G. viatrix might be conspeciﬁcs. We conclude that conchological and anatomical characters are uninformative to identify closely related species of Lymnaeidae and that DNA-based approaches should be preferred.","DOI":"10.1016/j.meegid.2011.09.003","ISSN":"15671348","title-short":"Morphological and molecular characterization of Neotropic Lymnaeidae (Gastropoda","language":"en","author":[{"family":"Correa","given":"Ana C."},{"family":"Escobar","given":"Juan S."},{"family":"Noya","given":"Oscar"},{"family":"Velásquez","given":"Luz E."},{"family":"González-Ramírez","given":"Carolina"},{"family":"Hurtrez-Boussès","given":"Sylvie"},{"family":"Pointier","given":"Jean-Pierre"}],"issued":{"date-parts":[["2011",12]]}}},{"id":426,"uris":["http://zotero.org/users/local/CzCYkQ1P/items/7GJ45I83"],"uri":["http://zotero.org/users/local/CzCYkQ1P/items/7GJ45I83"],"itemData":{"id":426,"type":"article-journal","title":"Bridging gaps in the molecular phylogeny of the Lymnaeidae (Gastropoda: Pulmonata), vectors of Fascioliasis","container-title":"BMC Evolutionary Biology","page":"381","volume":"10","issue":"1","source":"Crossref","abstract":"Background: Lymnaeidae snails play a prominent role in the transmission of helminths, mainly trematodes of medical and veterinary importance (e.g., Fasciola liver flukes). As this family exhibits a great diversity in shell morphology but extremely homogeneous anatomical traits, the systematics of Lymnaeidae has long been controversial. Using the most complete dataset to date, we examined phylogenetic relationships among 50 taxa of this family using a supermatrix approach (concatenation of the 16 S, ITS-1 and ITS-2 genes, representing 5054 base pairs) involving both Maximum Likelihood and Bayesian Inference.\nResults: Our phylogenetic analysis demonstrates the existence of three deep clades of Lymnaeidae representing the main geographic origin of species (America, Eurasia and the Indo-Pacific region). This phylogeny allowed us to discuss on potential biological invasions and map important characters, such as, the susceptibility to infection by Fasciola hepatica and F. gigantica, and the haploid number of chromosomes (n). We found that intermediate hosts of F. gigantica cluster within one deep clade, while intermediate hosts of F. hepatica are widely spread across the phylogeny. In addition, chromosome number seems to have evolved from n = 18 to n = 17 and n = 16.\nConclusion: Our study contributes to deepen our understanding of Lymnaeidae phylogeny by both sampling at worldwide scale and combining information from various genes (supermatrix approach). This phylogeny provides insights into the evolutionary relationships among genera and species and demonstrates that the nomenclature of most genera in the Lymnaeidae does not reflect evolutionary relationships. This study highlights the importance of performing basic studies in systematics to guide epidemiological control programs.","DOI":"10.1186/1471-2148-10-381","ISSN":"1471-2148","title-short":"Bridging gaps in the molecular phylogeny of the Lymnaeidae (Gastropoda","language":"en","author":[{"family":"Correa","given":"Ana C"},{"family":"Escobar","given":"Juan S"},{"family":"Durand","given":"Patrick"},{"family":"Renaud","given":"François"},{"family":"David","given":"Patrice"},{"family":"Jarne","given":"Philippe"},{"family":"Pointier","given":"Jean-Pierre"},{"family":"Hurtrez-Boussès","given":"Sylvie"}],"issued":{"date-parts":[["2010"]]}}},{"id":419,"uris":["http://zotero.org/users/local/CzCYkQ1P/items/K2QS43SH"],"uri":["http://zotero.org/users/local/CzCYkQ1P/items/K2QS43SH"],"itemData":{"id":419,"type":"article-journal","title":"Molecular characterization of cryptic and sympatric lymnaeid species from the Galba/Fossaria group in Mendoza Province, Northern Patagonia, Argentina","container-title":"Parasites &amp; Vectors","page":"304","volume":"6","issue":"1","source":"Crossref","abstract":"Background: Freshwater lymnaeid snails can act as the intermediate hosts for trematode parasites such as the liver fluke Fasciola hepatica, that cause significant economic and biomedical burden worldwide, particularly through bovine fascioliasis. Transmission potential is tightly coupled to local compatibility with snail hosts, so accurate identification of lymnaeid species is crucial for understanding disease risk, especially when invasive species are encountered. Mendoza Province, in Argentina, is a center of livestock production and also an area of endemic fascioliasis transmission. However, the distribution of lymnaeid species in the region is not well known.\nMethods: This study examined lymnaeid snails from seven localities in the Department of Malarguë, Mendoza Province, using morphological and molecular analyses and also describing ecological variables associated with snail presence.\nResults: While morphological characters identified two species of lymnaeid, Galba truncatula and G. viatrix, molecular data revealed a third, cryptic species, G. neotropica, which was sympatric with G.</w:delInstrText>
        </w:r>
        <w:r w:rsidR="004672A8" w:rsidRPr="003978E0" w:rsidDel="00F00E36">
          <w:rPr>
            <w:color w:val="000000" w:themeColor="text1"/>
            <w:rPrChange w:id="1592" w:author="Reviewer" w:date="2019-11-01T14:08:00Z">
              <w:rPr/>
            </w:rPrChange>
          </w:rPr>
          <w:delInstrText xml:space="preserve"> viatrix. G. truncatula was exclusively found in high altitude (&gt;1900 meters above sea level [masl]) sites, whereas mixed G. neotropica/G. viatrix localities were at middle elevations (1300–1900 masl), and G. viatrix was found alone at the lowest altitude sites (&lt;1300 masl). Phylogenetic analysis using two mitochondrial markers revealed G. neotropica and G. viatrix to be closely related, and given their morphological similarities, their validities as separate taxonomic entities should be questioned.\nConclusions: This study highlights the need of a robust taxonomic framework for the identification of lymnaeid snails, incorporating molecular, morphological and ecological variables while avoiding nomenclature redundancy. As the three species observed here, including one alien invasive species, are considered hosts of varying susceptibility to Fasciola parasites, and given the economic importance of fascioliasis for livestock production, this research has critical importance for the ultimate aim of controlling disease transmission.","DOI":"10.1186/1756-3305-6-304","ISSN":"1756-3305","language":"en","author":[{"family":"Standley","given":"Claire J"},{"family":"Prepelitchi","given":"Lucila"},{"family":"Pietrokovsky","given":"Silvia M"},{"family":"Issia","given":"Laura"},{"family":"Stothard","given":"J"},{"family":"Wisnivesky-Colli","given":"Cristina"}],"issued":{"date-parts":[["2013"]]}}}],"schema":"https://github.com/citation-style-language/schema/raw/master/csl-citation.json"} </w:delInstrText>
        </w:r>
      </w:del>
      <w:r w:rsidR="008E7C81" w:rsidRPr="003978E0">
        <w:rPr>
          <w:color w:val="000000" w:themeColor="text1"/>
          <w:lang w:val="en-US"/>
          <w:rPrChange w:id="1593" w:author="Reviewer" w:date="2019-11-01T14:08:00Z">
            <w:rPr>
              <w:lang w:val="en-US"/>
            </w:rPr>
          </w:rPrChange>
        </w:rPr>
        <w:fldChar w:fldCharType="separate"/>
      </w:r>
      <w:ins w:id="1594" w:author="Reviewer" w:date="2019-10-20T22:51:00Z">
        <w:r w:rsidR="00F00E36" w:rsidRPr="003978E0">
          <w:rPr>
            <w:color w:val="000000" w:themeColor="text1"/>
            <w:rPrChange w:id="1595" w:author="Reviewer" w:date="2019-11-01T14:08:00Z">
              <w:rPr>
                <w:color w:val="000000" w:themeColor="text1"/>
              </w:rPr>
            </w:rPrChange>
          </w:rPr>
          <w:t>(Correa et al. 2010, 2011; Bargues et al. 2011c, 2011a; Standley et al. 2013)</w:t>
        </w:r>
      </w:ins>
      <w:del w:id="1596" w:author="Reviewer" w:date="2019-10-20T22:51:00Z">
        <w:r w:rsidR="004672A8" w:rsidRPr="003978E0" w:rsidDel="00F00E36">
          <w:rPr>
            <w:color w:val="000000" w:themeColor="text1"/>
            <w:rPrChange w:id="1597" w:author="Reviewer" w:date="2019-11-01T14:08:00Z">
              <w:rPr/>
            </w:rPrChange>
          </w:rPr>
          <w:delText>(Correa et al. 2010, 2011; Bargues et al. 2011c, 2011a, 2011a; Standley et al. 2013)</w:delText>
        </w:r>
      </w:del>
      <w:r w:rsidR="008E7C81" w:rsidRPr="003978E0">
        <w:rPr>
          <w:color w:val="000000" w:themeColor="text1"/>
          <w:lang w:val="en-US"/>
          <w:rPrChange w:id="1598" w:author="Reviewer" w:date="2019-11-01T14:08:00Z">
            <w:rPr>
              <w:lang w:val="en-US"/>
            </w:rPr>
          </w:rPrChange>
        </w:rPr>
        <w:fldChar w:fldCharType="end"/>
      </w:r>
      <w:r w:rsidR="008E7C81" w:rsidRPr="003978E0">
        <w:rPr>
          <w:color w:val="000000" w:themeColor="text1"/>
          <w:rPrChange w:id="1599" w:author="Reviewer" w:date="2019-11-01T14:08:00Z">
            <w:rPr/>
          </w:rPrChange>
        </w:rPr>
        <w:t>.</w:t>
      </w:r>
      <w:ins w:id="1600" w:author="Reviewer" w:date="2019-10-31T17:16:00Z">
        <w:r w:rsidR="0043789A" w:rsidRPr="003978E0">
          <w:rPr>
            <w:color w:val="000000" w:themeColor="text1"/>
          </w:rPr>
          <w:t xml:space="preserve"> </w:t>
        </w:r>
      </w:ins>
      <w:del w:id="1601" w:author="Reviewer" w:date="2019-10-31T10:25:00Z">
        <w:r w:rsidR="008E7C81" w:rsidRPr="003978E0" w:rsidDel="00116DC8">
          <w:rPr>
            <w:color w:val="000000" w:themeColor="text1"/>
            <w:rPrChange w:id="1602" w:author="Reviewer" w:date="2019-11-01T14:08:00Z">
              <w:rPr/>
            </w:rPrChange>
          </w:rPr>
          <w:delText xml:space="preserve"> </w:delText>
        </w:r>
        <w:r w:rsidR="00DF5CE0" w:rsidRPr="003978E0" w:rsidDel="00116DC8">
          <w:rPr>
            <w:color w:val="000000" w:themeColor="text1"/>
          </w:rPr>
          <w:delText xml:space="preserve"> </w:delText>
        </w:r>
      </w:del>
      <w:del w:id="1603" w:author="Reviewer" w:date="2019-10-31T10:38:00Z">
        <w:r w:rsidR="00DF5CE0" w:rsidRPr="003978E0" w:rsidDel="00794A04">
          <w:rPr>
            <w:color w:val="000000" w:themeColor="text1"/>
            <w:rPrChange w:id="1604" w:author="Reviewer" w:date="2019-11-01T14:08:00Z">
              <w:rPr>
                <w:color w:val="000000" w:themeColor="text1"/>
                <w:highlight w:val="yellow"/>
              </w:rPr>
            </w:rPrChange>
          </w:rPr>
          <w:delText>Here we employ</w:delText>
        </w:r>
        <w:r w:rsidR="000C0648" w:rsidRPr="003978E0" w:rsidDel="00794A04">
          <w:rPr>
            <w:color w:val="000000" w:themeColor="text1"/>
            <w:rPrChange w:id="1605" w:author="Reviewer" w:date="2019-11-01T14:08:00Z">
              <w:rPr>
                <w:lang w:val="en-US"/>
              </w:rPr>
            </w:rPrChange>
          </w:rPr>
          <w:delText xml:space="preserve"> </w:delText>
        </w:r>
      </w:del>
      <w:ins w:id="1606" w:author="Reviewer" w:date="2019-10-31T10:38:00Z">
        <w:r w:rsidR="00794A04" w:rsidRPr="003978E0">
          <w:rPr>
            <w:color w:val="000000" w:themeColor="text1"/>
            <w:lang w:val="en-US"/>
          </w:rPr>
          <w:t xml:space="preserve">Here we employ </w:t>
        </w:r>
      </w:ins>
      <w:r w:rsidR="000C0648" w:rsidRPr="003978E0">
        <w:rPr>
          <w:color w:val="000000" w:themeColor="text1"/>
          <w:lang w:val="en-US"/>
          <w:rPrChange w:id="1607" w:author="Reviewer" w:date="2019-11-01T14:08:00Z">
            <w:rPr>
              <w:lang w:val="en-US"/>
            </w:rPr>
          </w:rPrChange>
        </w:rPr>
        <w:t>morphological and molecular</w:t>
      </w:r>
      <w:r w:rsidR="00DF5CE0" w:rsidRPr="003978E0">
        <w:rPr>
          <w:color w:val="000000" w:themeColor="text1"/>
          <w:lang w:val="en-US"/>
        </w:rPr>
        <w:t xml:space="preserve"> </w:t>
      </w:r>
      <w:del w:id="1608" w:author="Reviewer" w:date="2019-10-31T10:38:00Z">
        <w:r w:rsidR="00DF5CE0" w:rsidRPr="003978E0" w:rsidDel="00794A04">
          <w:rPr>
            <w:color w:val="000000" w:themeColor="text1"/>
            <w:lang w:val="en-US"/>
            <w:rPrChange w:id="1609" w:author="Reviewer" w:date="2019-11-01T14:08:00Z">
              <w:rPr>
                <w:color w:val="000000" w:themeColor="text1"/>
                <w:highlight w:val="yellow"/>
                <w:lang w:val="en-US"/>
              </w:rPr>
            </w:rPrChange>
          </w:rPr>
          <w:delText>markers</w:delText>
        </w:r>
        <w:r w:rsidR="000C0648" w:rsidRPr="003978E0" w:rsidDel="00794A04">
          <w:rPr>
            <w:color w:val="000000" w:themeColor="text1"/>
            <w:lang w:val="en-US"/>
            <w:rPrChange w:id="1610" w:author="Reviewer" w:date="2019-11-01T14:08:00Z">
              <w:rPr>
                <w:lang w:val="en-US"/>
              </w:rPr>
            </w:rPrChange>
          </w:rPr>
          <w:delText xml:space="preserve"> </w:delText>
        </w:r>
      </w:del>
      <w:ins w:id="1611" w:author="Reviewer" w:date="2019-10-31T10:38:00Z">
        <w:r w:rsidR="00794A04" w:rsidRPr="003978E0">
          <w:rPr>
            <w:color w:val="000000" w:themeColor="text1"/>
            <w:lang w:val="en-US"/>
          </w:rPr>
          <w:t xml:space="preserve">markers </w:t>
        </w:r>
      </w:ins>
      <w:r w:rsidR="000C0648" w:rsidRPr="003978E0">
        <w:rPr>
          <w:color w:val="000000" w:themeColor="text1"/>
          <w:lang w:val="en-US"/>
          <w:rPrChange w:id="1612" w:author="Reviewer" w:date="2019-11-01T14:08:00Z">
            <w:rPr>
              <w:lang w:val="en-US"/>
            </w:rPr>
          </w:rPrChange>
        </w:rPr>
        <w:t>(microsatellite loci and DNA sequences</w:t>
      </w:r>
      <w:r w:rsidR="008E7C81" w:rsidRPr="003978E0">
        <w:rPr>
          <w:color w:val="000000" w:themeColor="text1"/>
          <w:lang w:val="en-US"/>
          <w:rPrChange w:id="1613" w:author="Reviewer" w:date="2019-11-01T14:08:00Z">
            <w:rPr>
              <w:lang w:val="en-US"/>
            </w:rPr>
          </w:rPrChange>
        </w:rPr>
        <w:t xml:space="preserve"> from </w:t>
      </w:r>
      <w:r w:rsidR="00D964BE" w:rsidRPr="003978E0">
        <w:rPr>
          <w:color w:val="000000" w:themeColor="text1"/>
          <w:lang w:val="en-US"/>
          <w:rPrChange w:id="1614" w:author="Reviewer" w:date="2019-11-01T14:08:00Z">
            <w:rPr>
              <w:lang w:val="en-US"/>
            </w:rPr>
          </w:rPrChange>
        </w:rPr>
        <w:t>two</w:t>
      </w:r>
      <w:r w:rsidR="008E7C81" w:rsidRPr="003978E0">
        <w:rPr>
          <w:color w:val="000000" w:themeColor="text1"/>
          <w:lang w:val="en-US"/>
          <w:rPrChange w:id="1615" w:author="Reviewer" w:date="2019-11-01T14:08:00Z">
            <w:rPr>
              <w:lang w:val="en-US"/>
            </w:rPr>
          </w:rPrChange>
        </w:rPr>
        <w:t xml:space="preserve"> genes</w:t>
      </w:r>
      <w:r w:rsidR="000C0648" w:rsidRPr="003978E0">
        <w:rPr>
          <w:color w:val="000000" w:themeColor="text1"/>
          <w:lang w:val="en-US"/>
          <w:rPrChange w:id="1616" w:author="Reviewer" w:date="2019-11-01T14:08:00Z">
            <w:rPr>
              <w:lang w:val="en-US"/>
            </w:rPr>
          </w:rPrChange>
        </w:rPr>
        <w:t>) to study more than 1</w:t>
      </w:r>
      <w:r w:rsidR="008E7C81" w:rsidRPr="003978E0">
        <w:rPr>
          <w:color w:val="000000" w:themeColor="text1"/>
          <w:lang w:val="en-US"/>
          <w:rPrChange w:id="1617" w:author="Reviewer" w:date="2019-11-01T14:08:00Z">
            <w:rPr>
              <w:lang w:val="en-US"/>
            </w:rPr>
          </w:rPrChange>
        </w:rPr>
        <w:t>,700 individual</w:t>
      </w:r>
      <w:r w:rsidR="00DF5CE0" w:rsidRPr="003978E0">
        <w:rPr>
          <w:color w:val="000000" w:themeColor="text1"/>
          <w:lang w:val="en-US"/>
        </w:rPr>
        <w:t xml:space="preserve"> </w:t>
      </w:r>
      <w:del w:id="1618" w:author="Reviewer" w:date="2019-10-31T10:39:00Z">
        <w:r w:rsidR="00DF5CE0" w:rsidRPr="003978E0" w:rsidDel="00794A04">
          <w:rPr>
            <w:i/>
            <w:iCs/>
            <w:color w:val="000000" w:themeColor="text1"/>
            <w:lang w:val="en-US"/>
            <w:rPrChange w:id="1619" w:author="Reviewer" w:date="2019-11-01T14:08:00Z">
              <w:rPr>
                <w:i/>
                <w:iCs/>
                <w:color w:val="000000" w:themeColor="text1"/>
                <w:highlight w:val="yellow"/>
                <w:lang w:val="en-US"/>
              </w:rPr>
            </w:rPrChange>
          </w:rPr>
          <w:delText>Galba</w:delText>
        </w:r>
        <w:r w:rsidR="008E7C81" w:rsidRPr="003978E0" w:rsidDel="00794A04">
          <w:rPr>
            <w:color w:val="000000" w:themeColor="text1"/>
            <w:lang w:val="en-US"/>
            <w:rPrChange w:id="1620" w:author="Reviewer" w:date="2019-11-01T14:08:00Z">
              <w:rPr>
                <w:lang w:val="en-US"/>
              </w:rPr>
            </w:rPrChange>
          </w:rPr>
          <w:delText xml:space="preserve"> </w:delText>
        </w:r>
      </w:del>
      <w:ins w:id="1621" w:author="Reviewer" w:date="2019-10-31T10:39:00Z">
        <w:r w:rsidR="00794A04" w:rsidRPr="003978E0">
          <w:rPr>
            <w:i/>
            <w:iCs/>
            <w:color w:val="000000" w:themeColor="text1"/>
            <w:lang w:val="en-US"/>
            <w:rPrChange w:id="1622" w:author="Reviewer" w:date="2019-11-01T14:08:00Z">
              <w:rPr>
                <w:i/>
                <w:iCs/>
                <w:color w:val="000000" w:themeColor="text1"/>
                <w:highlight w:val="yellow"/>
                <w:lang w:val="en-US"/>
              </w:rPr>
            </w:rPrChange>
          </w:rPr>
          <w:t>Galba</w:t>
        </w:r>
        <w:r w:rsidR="00794A04" w:rsidRPr="003978E0">
          <w:rPr>
            <w:color w:val="000000" w:themeColor="text1"/>
            <w:lang w:val="en-US"/>
          </w:rPr>
          <w:t xml:space="preserve"> </w:t>
        </w:r>
      </w:ins>
      <w:r w:rsidR="008E7C81" w:rsidRPr="003978E0">
        <w:rPr>
          <w:color w:val="000000" w:themeColor="text1"/>
          <w:lang w:val="en-US"/>
          <w:rPrChange w:id="1623" w:author="Reviewer" w:date="2019-11-01T14:08:00Z">
            <w:rPr>
              <w:lang w:val="en-US"/>
            </w:rPr>
          </w:rPrChange>
        </w:rPr>
        <w:t>from 161 sites.</w:t>
      </w:r>
      <w:ins w:id="1624" w:author="Reviewer" w:date="2019-10-31T14:09:00Z">
        <w:r w:rsidR="00585D46" w:rsidRPr="003978E0">
          <w:rPr>
            <w:color w:val="000000" w:themeColor="text1"/>
            <w:lang w:val="en-US"/>
          </w:rPr>
          <w:t xml:space="preserve"> </w:t>
        </w:r>
      </w:ins>
      <w:del w:id="1625" w:author="Reviewer" w:date="2019-10-31T10:25:00Z">
        <w:r w:rsidR="00DF5CE0" w:rsidRPr="006B237A" w:rsidDel="00116DC8">
          <w:rPr>
            <w:color w:val="000000" w:themeColor="text1"/>
            <w:lang w:val="en-US"/>
          </w:rPr>
          <w:delText xml:space="preserve">  </w:delText>
        </w:r>
      </w:del>
      <w:del w:id="1626" w:author="Reviewer" w:date="2019-10-31T10:39:00Z">
        <w:r w:rsidR="00DF5CE0" w:rsidRPr="003978E0" w:rsidDel="00794A04">
          <w:rPr>
            <w:color w:val="000000" w:themeColor="text1"/>
            <w:lang w:val="en-US"/>
            <w:rPrChange w:id="1627" w:author="Reviewer" w:date="2019-11-01T14:08:00Z">
              <w:rPr>
                <w:color w:val="000000" w:themeColor="text1"/>
                <w:highlight w:val="yellow"/>
                <w:lang w:val="en-US"/>
              </w:rPr>
            </w:rPrChange>
          </w:rPr>
          <w:delText xml:space="preserve">Our </w:delText>
        </w:r>
        <w:r w:rsidR="00273B26" w:rsidRPr="003978E0" w:rsidDel="00794A04">
          <w:rPr>
            <w:color w:val="000000" w:themeColor="text1"/>
            <w:lang w:val="en-US"/>
            <w:rPrChange w:id="1628" w:author="Reviewer" w:date="2019-11-01T14:08:00Z">
              <w:rPr>
                <w:color w:val="000000" w:themeColor="text1"/>
                <w:highlight w:val="yellow"/>
                <w:lang w:val="en-US"/>
              </w:rPr>
            </w:rPrChange>
          </w:rPr>
          <w:delText xml:space="preserve">data set </w:delText>
        </w:r>
        <w:r w:rsidR="00DF5CE0" w:rsidRPr="003978E0" w:rsidDel="00794A04">
          <w:rPr>
            <w:color w:val="000000" w:themeColor="text1"/>
            <w:lang w:val="en-US"/>
            <w:rPrChange w:id="1629" w:author="Reviewer" w:date="2019-11-01T14:08:00Z">
              <w:rPr>
                <w:color w:val="000000" w:themeColor="text1"/>
                <w:highlight w:val="yellow"/>
                <w:lang w:val="en-US"/>
              </w:rPr>
            </w:rPrChange>
          </w:rPr>
          <w:delText>was augmented with</w:delText>
        </w:r>
        <w:r w:rsidR="00273B26" w:rsidRPr="003978E0" w:rsidDel="00794A04">
          <w:rPr>
            <w:color w:val="000000" w:themeColor="text1"/>
            <w:lang w:val="en-US"/>
            <w:rPrChange w:id="1630" w:author="Reviewer" w:date="2019-11-01T14:08:00Z">
              <w:rPr>
                <w:color w:val="000000" w:themeColor="text1"/>
                <w:highlight w:val="yellow"/>
                <w:lang w:val="en-US"/>
              </w:rPr>
            </w:rPrChange>
          </w:rPr>
          <w:delText xml:space="preserve"> a complete sample of</w:delText>
        </w:r>
        <w:r w:rsidR="00DF5CE0" w:rsidRPr="003978E0" w:rsidDel="00794A04">
          <w:rPr>
            <w:color w:val="000000" w:themeColor="text1"/>
            <w:lang w:val="en-US"/>
          </w:rPr>
          <w:delText xml:space="preserve"> </w:delText>
        </w:r>
        <w:r w:rsidR="008E7C81" w:rsidRPr="003978E0" w:rsidDel="00794A04">
          <w:rPr>
            <w:color w:val="000000" w:themeColor="text1"/>
            <w:lang w:val="en-US"/>
            <w:rPrChange w:id="1631" w:author="Reviewer" w:date="2019-11-01T14:08:00Z">
              <w:rPr>
                <w:lang w:val="en-US"/>
              </w:rPr>
            </w:rPrChange>
          </w:rPr>
          <w:delText xml:space="preserve">all </w:delText>
        </w:r>
        <w:r w:rsidR="00DF5CE0" w:rsidRPr="003978E0" w:rsidDel="00794A04">
          <w:rPr>
            <w:color w:val="000000" w:themeColor="text1"/>
            <w:lang w:val="en-US"/>
            <w:rPrChange w:id="1632" w:author="Reviewer" w:date="2019-11-01T14:08:00Z">
              <w:rPr>
                <w:color w:val="000000" w:themeColor="text1"/>
                <w:highlight w:val="yellow"/>
                <w:lang w:val="en-US"/>
              </w:rPr>
            </w:rPrChange>
          </w:rPr>
          <w:delText xml:space="preserve">the </w:delText>
        </w:r>
        <w:r w:rsidR="00DF5CE0" w:rsidRPr="003978E0" w:rsidDel="00794A04">
          <w:rPr>
            <w:i/>
            <w:iCs/>
            <w:color w:val="000000" w:themeColor="text1"/>
            <w:lang w:val="en-US"/>
            <w:rPrChange w:id="1633" w:author="Reviewer" w:date="2019-11-01T14:08:00Z">
              <w:rPr>
                <w:i/>
                <w:iCs/>
                <w:color w:val="000000" w:themeColor="text1"/>
                <w:highlight w:val="yellow"/>
                <w:lang w:val="en-US"/>
              </w:rPr>
            </w:rPrChange>
          </w:rPr>
          <w:delText>Galba</w:delText>
        </w:r>
        <w:r w:rsidR="00DF5CE0" w:rsidRPr="003978E0" w:rsidDel="00794A04">
          <w:rPr>
            <w:color w:val="000000" w:themeColor="text1"/>
            <w:lang w:val="en-US"/>
          </w:rPr>
          <w:delText xml:space="preserve"> </w:delText>
        </w:r>
      </w:del>
      <w:ins w:id="1634" w:author="Reviewer" w:date="2019-10-31T10:39:00Z">
        <w:r w:rsidR="00794A04" w:rsidRPr="003978E0">
          <w:rPr>
            <w:color w:val="000000" w:themeColor="text1"/>
            <w:lang w:val="en-US"/>
            <w:rPrChange w:id="1635" w:author="Reviewer" w:date="2019-11-01T14:08:00Z">
              <w:rPr>
                <w:color w:val="000000" w:themeColor="text1"/>
                <w:highlight w:val="yellow"/>
                <w:lang w:val="en-US"/>
              </w:rPr>
            </w:rPrChange>
          </w:rPr>
          <w:t>Our data set was augmented with a complete sample of</w:t>
        </w:r>
        <w:r w:rsidR="00794A04" w:rsidRPr="003978E0">
          <w:rPr>
            <w:color w:val="000000" w:themeColor="text1"/>
            <w:lang w:val="en-US"/>
          </w:rPr>
          <w:t xml:space="preserve"> all </w:t>
        </w:r>
        <w:r w:rsidR="00794A04" w:rsidRPr="003978E0">
          <w:rPr>
            <w:color w:val="000000" w:themeColor="text1"/>
            <w:lang w:val="en-US"/>
            <w:rPrChange w:id="1636" w:author="Reviewer" w:date="2019-11-01T14:08:00Z">
              <w:rPr>
                <w:color w:val="000000" w:themeColor="text1"/>
                <w:highlight w:val="yellow"/>
                <w:lang w:val="en-US"/>
              </w:rPr>
            </w:rPrChange>
          </w:rPr>
          <w:t xml:space="preserve">the </w:t>
        </w:r>
        <w:r w:rsidR="00794A04" w:rsidRPr="003978E0">
          <w:rPr>
            <w:i/>
            <w:iCs/>
            <w:color w:val="000000" w:themeColor="text1"/>
            <w:lang w:val="en-US"/>
            <w:rPrChange w:id="1637" w:author="Reviewer" w:date="2019-11-01T14:08:00Z">
              <w:rPr>
                <w:i/>
                <w:iCs/>
                <w:color w:val="000000" w:themeColor="text1"/>
                <w:highlight w:val="yellow"/>
                <w:lang w:val="en-US"/>
              </w:rPr>
            </w:rPrChange>
          </w:rPr>
          <w:t>Galba</w:t>
        </w:r>
        <w:r w:rsidR="00794A04" w:rsidRPr="003978E0">
          <w:rPr>
            <w:color w:val="000000" w:themeColor="text1"/>
            <w:lang w:val="en-US"/>
          </w:rPr>
          <w:t xml:space="preserve"> </w:t>
        </w:r>
      </w:ins>
      <w:r w:rsidR="008E7C81" w:rsidRPr="003978E0">
        <w:rPr>
          <w:color w:val="000000" w:themeColor="text1"/>
          <w:lang w:val="en-US"/>
          <w:rPrChange w:id="1638" w:author="Reviewer" w:date="2019-11-01T14:08:00Z">
            <w:rPr>
              <w:lang w:val="en-US"/>
            </w:rPr>
          </w:rPrChange>
        </w:rPr>
        <w:t>DNA sequences available in GenBank</w:t>
      </w:r>
      <w:r w:rsidR="00DF5CE0" w:rsidRPr="003978E0">
        <w:rPr>
          <w:color w:val="000000" w:themeColor="text1"/>
          <w:lang w:val="en-US"/>
        </w:rPr>
        <w:t xml:space="preserve"> </w:t>
      </w:r>
      <w:del w:id="1639" w:author="Reviewer" w:date="2019-10-31T10:39:00Z">
        <w:r w:rsidR="00DF5CE0" w:rsidRPr="003978E0" w:rsidDel="00794A04">
          <w:rPr>
            <w:color w:val="000000" w:themeColor="text1"/>
            <w:lang w:val="en-US"/>
            <w:rPrChange w:id="1640" w:author="Reviewer" w:date="2019-11-01T14:08:00Z">
              <w:rPr>
                <w:color w:val="000000" w:themeColor="text1"/>
                <w:highlight w:val="yellow"/>
                <w:lang w:val="en-US"/>
              </w:rPr>
            </w:rPrChange>
          </w:rPr>
          <w:delText>and</w:delText>
        </w:r>
        <w:r w:rsidR="00273B26" w:rsidRPr="003978E0" w:rsidDel="00794A04">
          <w:rPr>
            <w:color w:val="000000" w:themeColor="text1"/>
            <w:lang w:val="en-US"/>
            <w:rPrChange w:id="1641" w:author="Reviewer" w:date="2019-11-01T14:08:00Z">
              <w:rPr>
                <w:color w:val="000000" w:themeColor="text1"/>
                <w:highlight w:val="yellow"/>
                <w:lang w:val="en-US"/>
              </w:rPr>
            </w:rPrChange>
          </w:rPr>
          <w:delText xml:space="preserve"> multiple</w:delText>
        </w:r>
        <w:r w:rsidR="00273B26" w:rsidRPr="003978E0" w:rsidDel="00794A04">
          <w:rPr>
            <w:color w:val="000000" w:themeColor="text1"/>
            <w:lang w:val="en-US"/>
          </w:rPr>
          <w:delText xml:space="preserve"> </w:delText>
        </w:r>
      </w:del>
      <w:ins w:id="1642" w:author="Reviewer" w:date="2019-10-31T10:39:00Z">
        <w:r w:rsidR="00794A04" w:rsidRPr="003978E0">
          <w:rPr>
            <w:color w:val="000000" w:themeColor="text1"/>
            <w:lang w:val="en-US"/>
            <w:rPrChange w:id="1643" w:author="Reviewer" w:date="2019-11-01T14:08:00Z">
              <w:rPr>
                <w:color w:val="000000" w:themeColor="text1"/>
                <w:highlight w:val="yellow"/>
                <w:lang w:val="en-US"/>
              </w:rPr>
            </w:rPrChange>
          </w:rPr>
          <w:t>and multiple</w:t>
        </w:r>
        <w:r w:rsidR="00794A04" w:rsidRPr="003978E0">
          <w:rPr>
            <w:color w:val="000000" w:themeColor="text1"/>
            <w:lang w:val="en-US"/>
          </w:rPr>
          <w:t xml:space="preserve"> </w:t>
        </w:r>
      </w:ins>
      <w:r w:rsidR="008E7C81" w:rsidRPr="003978E0">
        <w:rPr>
          <w:color w:val="000000" w:themeColor="text1"/>
          <w:lang w:val="en-US"/>
          <w:rPrChange w:id="1644" w:author="Reviewer" w:date="2019-11-01T14:08:00Z">
            <w:rPr>
              <w:lang w:val="en-US"/>
            </w:rPr>
          </w:rPrChange>
        </w:rPr>
        <w:t>phylogenetic</w:t>
      </w:r>
      <w:del w:id="1645" w:author="Reviewer" w:date="2019-10-31T10:39:00Z">
        <w:r w:rsidR="008E7C81" w:rsidRPr="003978E0" w:rsidDel="00794A04">
          <w:rPr>
            <w:color w:val="000000" w:themeColor="text1"/>
            <w:lang w:val="en-US"/>
            <w:rPrChange w:id="1646" w:author="Reviewer" w:date="2019-11-01T14:08:00Z">
              <w:rPr>
                <w:lang w:val="en-US"/>
              </w:rPr>
            </w:rPrChange>
          </w:rPr>
          <w:delText xml:space="preserve"> analys</w:delText>
        </w:r>
        <w:r w:rsidR="005072D2" w:rsidRPr="003978E0" w:rsidDel="00794A04">
          <w:rPr>
            <w:color w:val="000000" w:themeColor="text1"/>
            <w:lang w:val="en-US"/>
            <w:rPrChange w:id="1647" w:author="Reviewer" w:date="2019-11-01T14:08:00Z">
              <w:rPr>
                <w:color w:val="000000" w:themeColor="text1"/>
                <w:highlight w:val="yellow"/>
                <w:lang w:val="en-US"/>
              </w:rPr>
            </w:rPrChange>
          </w:rPr>
          <w:delText>es</w:delText>
        </w:r>
        <w:r w:rsidR="00DF5CE0" w:rsidRPr="003978E0" w:rsidDel="00794A04">
          <w:rPr>
            <w:color w:val="000000" w:themeColor="text1"/>
            <w:lang w:val="en-US"/>
            <w:rPrChange w:id="1648" w:author="Reviewer" w:date="2019-11-01T14:08:00Z">
              <w:rPr>
                <w:color w:val="000000" w:themeColor="text1"/>
                <w:highlight w:val="yellow"/>
                <w:lang w:val="en-US"/>
              </w:rPr>
            </w:rPrChange>
          </w:rPr>
          <w:delText xml:space="preserve"> conducted</w:delText>
        </w:r>
      </w:del>
      <w:ins w:id="1649" w:author="Reviewer" w:date="2019-10-31T10:39:00Z">
        <w:r w:rsidR="00794A04" w:rsidRPr="003978E0">
          <w:rPr>
            <w:color w:val="000000" w:themeColor="text1"/>
            <w:lang w:val="en-US"/>
            <w:rPrChange w:id="1650" w:author="Reviewer" w:date="2019-11-01T14:08:00Z">
              <w:rPr>
                <w:color w:val="000000" w:themeColor="text1"/>
                <w:highlight w:val="yellow"/>
                <w:lang w:val="en-US"/>
              </w:rPr>
            </w:rPrChange>
          </w:rPr>
          <w:t xml:space="preserve"> analyses conducted</w:t>
        </w:r>
      </w:ins>
      <w:r w:rsidR="008E7C81" w:rsidRPr="003978E0">
        <w:rPr>
          <w:color w:val="000000" w:themeColor="text1"/>
          <w:lang w:val="en-US"/>
          <w:rPrChange w:id="1651" w:author="Reviewer" w:date="2019-11-01T14:08:00Z">
            <w:rPr>
              <w:lang w:val="en-US"/>
            </w:rPr>
          </w:rPrChange>
        </w:rPr>
        <w:t xml:space="preserve">. We used both gene trees and </w:t>
      </w:r>
      <w:del w:id="1652" w:author="Philippe JARNE" w:date="2019-10-17T09:26:00Z">
        <w:r w:rsidR="008E7C81" w:rsidRPr="003978E0" w:rsidDel="00E06247">
          <w:rPr>
            <w:color w:val="000000" w:themeColor="text1"/>
            <w:lang w:val="en-US"/>
            <w:rPrChange w:id="1653" w:author="Reviewer" w:date="2019-11-01T14:08:00Z">
              <w:rPr>
                <w:lang w:val="en-US"/>
              </w:rPr>
            </w:rPrChange>
          </w:rPr>
          <w:delText xml:space="preserve">a </w:delText>
        </w:r>
      </w:del>
      <w:r w:rsidR="008E7C81" w:rsidRPr="003978E0">
        <w:rPr>
          <w:color w:val="000000" w:themeColor="text1"/>
          <w:lang w:val="en-US"/>
          <w:rPrChange w:id="1654" w:author="Reviewer" w:date="2019-11-01T14:08:00Z">
            <w:rPr>
              <w:lang w:val="en-US"/>
            </w:rPr>
          </w:rPrChange>
        </w:rPr>
        <w:t>multispecies coalescent model</w:t>
      </w:r>
      <w:ins w:id="1655" w:author="Philippe JARNE" w:date="2019-10-17T09:26:00Z">
        <w:r w:rsidR="00E06247" w:rsidRPr="003978E0">
          <w:rPr>
            <w:color w:val="000000" w:themeColor="text1"/>
            <w:lang w:val="en-US"/>
            <w:rPrChange w:id="1656" w:author="Reviewer" w:date="2019-11-01T14:08:00Z">
              <w:rPr>
                <w:lang w:val="en-US"/>
              </w:rPr>
            </w:rPrChange>
          </w:rPr>
          <w:t>s</w:t>
        </w:r>
      </w:ins>
      <w:r w:rsidR="008E7C81" w:rsidRPr="003978E0">
        <w:rPr>
          <w:color w:val="000000" w:themeColor="text1"/>
          <w:lang w:val="en-US"/>
          <w:rPrChange w:id="1657" w:author="Reviewer" w:date="2019-11-01T14:08:00Z">
            <w:rPr>
              <w:lang w:val="en-US"/>
            </w:rPr>
          </w:rPrChange>
        </w:rPr>
        <w:t xml:space="preserve"> </w:t>
      </w:r>
      <w:del w:id="1658" w:author="Philippe JARNE" w:date="2019-10-17T09:26:00Z">
        <w:r w:rsidR="008E7C81" w:rsidRPr="003978E0" w:rsidDel="00E06247">
          <w:rPr>
            <w:color w:val="000000" w:themeColor="text1"/>
            <w:lang w:val="en-US"/>
            <w:rPrChange w:id="1659" w:author="Reviewer" w:date="2019-11-01T14:08:00Z">
              <w:rPr>
                <w:lang w:val="en-US"/>
              </w:rPr>
            </w:rPrChange>
          </w:rPr>
          <w:delText>to reconcile gene trees</w:delText>
        </w:r>
        <w:r w:rsidR="00AA446F" w:rsidRPr="003978E0" w:rsidDel="00E06247">
          <w:rPr>
            <w:color w:val="000000" w:themeColor="text1"/>
            <w:lang w:val="en-US"/>
            <w:rPrChange w:id="1660" w:author="Reviewer" w:date="2019-11-01T14:08:00Z">
              <w:rPr>
                <w:lang w:val="en-US"/>
              </w:rPr>
            </w:rPrChange>
          </w:rPr>
          <w:delText xml:space="preserve"> </w:delText>
        </w:r>
      </w:del>
      <w:r w:rsidR="00AA446F" w:rsidRPr="003978E0">
        <w:rPr>
          <w:color w:val="000000" w:themeColor="text1"/>
          <w:lang w:val="en-US"/>
          <w:rPrChange w:id="1661" w:author="Reviewer" w:date="2019-11-01T14:08:00Z">
            <w:rPr>
              <w:lang w:val="en-US"/>
            </w:rPr>
          </w:rPrChange>
        </w:rPr>
        <w:t xml:space="preserve">to shed light on the phylogenetic </w:t>
      </w:r>
      <w:r w:rsidR="00AA446F" w:rsidRPr="003978E0">
        <w:rPr>
          <w:color w:val="000000" w:themeColor="text1"/>
          <w:lang w:val="en-US"/>
          <w:rPrChange w:id="1662" w:author="Reviewer" w:date="2019-11-01T14:08:00Z">
            <w:rPr>
              <w:lang w:val="en-US"/>
            </w:rPr>
          </w:rPrChange>
        </w:rPr>
        <w:lastRenderedPageBreak/>
        <w:t>relationships and on the origin of</w:t>
      </w:r>
      <w:r w:rsidR="00DF5CE0" w:rsidRPr="003978E0">
        <w:rPr>
          <w:color w:val="000000" w:themeColor="text1"/>
          <w:lang w:val="en-US"/>
        </w:rPr>
        <w:t xml:space="preserve"> </w:t>
      </w:r>
      <w:del w:id="1663" w:author="Reviewer" w:date="2019-10-31T10:39:00Z">
        <w:r w:rsidR="00DF5CE0" w:rsidRPr="003978E0" w:rsidDel="00794A04">
          <w:rPr>
            <w:color w:val="000000" w:themeColor="text1"/>
            <w:lang w:val="en-US"/>
            <w:rPrChange w:id="1664" w:author="Reviewer" w:date="2019-11-01T14:08:00Z">
              <w:rPr>
                <w:color w:val="000000" w:themeColor="text1"/>
                <w:highlight w:val="yellow"/>
                <w:lang w:val="en-US"/>
              </w:rPr>
            </w:rPrChange>
          </w:rPr>
          <w:delText>crypsis in the genus</w:delText>
        </w:r>
        <w:r w:rsidR="00DF5CE0" w:rsidRPr="003978E0" w:rsidDel="00794A04">
          <w:rPr>
            <w:color w:val="000000" w:themeColor="text1"/>
            <w:lang w:val="en-US"/>
          </w:rPr>
          <w:delText xml:space="preserve"> </w:delText>
        </w:r>
      </w:del>
      <w:proofErr w:type="spellStart"/>
      <w:ins w:id="1665" w:author="Reviewer" w:date="2019-10-31T10:39:00Z">
        <w:r w:rsidR="00794A04" w:rsidRPr="006B237A">
          <w:rPr>
            <w:color w:val="000000" w:themeColor="text1"/>
            <w:lang w:val="en-US"/>
          </w:rPr>
          <w:t>crypsis</w:t>
        </w:r>
        <w:proofErr w:type="spellEnd"/>
        <w:r w:rsidR="00794A04" w:rsidRPr="006B237A">
          <w:rPr>
            <w:color w:val="000000" w:themeColor="text1"/>
            <w:lang w:val="en-US"/>
          </w:rPr>
          <w:t xml:space="preserve"> in the genus </w:t>
        </w:r>
      </w:ins>
      <w:r w:rsidR="00AA446F" w:rsidRPr="003978E0">
        <w:rPr>
          <w:i/>
          <w:color w:val="000000" w:themeColor="text1"/>
          <w:lang w:val="en-US"/>
          <w:rPrChange w:id="1666" w:author="Reviewer" w:date="2019-11-01T14:08:00Z">
            <w:rPr>
              <w:i/>
              <w:lang w:val="en-US"/>
            </w:rPr>
          </w:rPrChange>
        </w:rPr>
        <w:t>Galba</w:t>
      </w:r>
      <w:r w:rsidR="008E7C81" w:rsidRPr="003978E0">
        <w:rPr>
          <w:color w:val="000000" w:themeColor="text1"/>
          <w:lang w:val="en-US"/>
          <w:rPrChange w:id="1667" w:author="Reviewer" w:date="2019-11-01T14:08:00Z">
            <w:rPr>
              <w:lang w:val="en-US"/>
            </w:rPr>
          </w:rPrChange>
        </w:rPr>
        <w:t>.</w:t>
      </w:r>
      <w:ins w:id="1668" w:author="Reviewer" w:date="2019-08-02T09:49:00Z">
        <w:r w:rsidR="0020723C" w:rsidRPr="003978E0">
          <w:rPr>
            <w:color w:val="000000" w:themeColor="text1"/>
            <w:lang w:val="en-US"/>
            <w:rPrChange w:id="1669" w:author="Reviewer" w:date="2019-11-01T14:08:00Z">
              <w:rPr>
                <w:lang w:val="en-US"/>
              </w:rPr>
            </w:rPrChange>
          </w:rPr>
          <w:t xml:space="preserve"> </w:t>
        </w:r>
      </w:ins>
    </w:p>
    <w:p w14:paraId="621E7725" w14:textId="77777777" w:rsidR="008C6D2C" w:rsidRPr="003978E0" w:rsidRDefault="008C6D2C" w:rsidP="008C6D2C">
      <w:pPr>
        <w:spacing w:line="480" w:lineRule="auto"/>
        <w:contextualSpacing/>
        <w:rPr>
          <w:color w:val="000000" w:themeColor="text1"/>
          <w:lang w:val="en-US"/>
          <w:rPrChange w:id="1670" w:author="Reviewer" w:date="2019-11-01T14:08:00Z">
            <w:rPr>
              <w:lang w:val="en-US"/>
            </w:rPr>
          </w:rPrChange>
        </w:rPr>
      </w:pPr>
    </w:p>
    <w:p w14:paraId="45CDB15D" w14:textId="0D398E15" w:rsidR="0041527A" w:rsidRPr="003978E0" w:rsidRDefault="00487570" w:rsidP="00D17658">
      <w:pPr>
        <w:spacing w:line="480" w:lineRule="auto"/>
        <w:contextualSpacing/>
        <w:outlineLvl w:val="0"/>
        <w:rPr>
          <w:b/>
          <w:color w:val="000000" w:themeColor="text1"/>
          <w:sz w:val="28"/>
          <w:szCs w:val="28"/>
          <w:lang w:val="en-US"/>
          <w:rPrChange w:id="1671" w:author="Reviewer" w:date="2019-11-01T14:08:00Z">
            <w:rPr>
              <w:b/>
              <w:sz w:val="28"/>
              <w:szCs w:val="28"/>
              <w:lang w:val="en-US"/>
            </w:rPr>
          </w:rPrChange>
        </w:rPr>
      </w:pPr>
      <w:del w:id="1672" w:author="Reviewer" w:date="2019-10-31T10:39:00Z">
        <w:r w:rsidRPr="003978E0" w:rsidDel="00794A04">
          <w:rPr>
            <w:b/>
            <w:color w:val="000000" w:themeColor="text1"/>
            <w:sz w:val="28"/>
            <w:szCs w:val="28"/>
            <w:lang w:val="en-US"/>
            <w:rPrChange w:id="1673" w:author="Reviewer" w:date="2019-11-01T14:08:00Z">
              <w:rPr>
                <w:b/>
                <w:sz w:val="28"/>
                <w:szCs w:val="28"/>
                <w:lang w:val="en-US"/>
              </w:rPr>
            </w:rPrChange>
          </w:rPr>
          <w:delText>Material</w:delText>
        </w:r>
        <w:r w:rsidR="005072D2" w:rsidRPr="003978E0" w:rsidDel="00794A04">
          <w:rPr>
            <w:b/>
            <w:color w:val="000000" w:themeColor="text1"/>
            <w:sz w:val="28"/>
            <w:szCs w:val="28"/>
            <w:lang w:val="en-US"/>
            <w:rPrChange w:id="1674" w:author="Reviewer" w:date="2019-11-01T14:08:00Z">
              <w:rPr>
                <w:b/>
                <w:color w:val="000000" w:themeColor="text1"/>
                <w:sz w:val="28"/>
                <w:szCs w:val="28"/>
                <w:highlight w:val="yellow"/>
                <w:lang w:val="en-US"/>
              </w:rPr>
            </w:rPrChange>
          </w:rPr>
          <w:delText>s</w:delText>
        </w:r>
        <w:r w:rsidRPr="003978E0" w:rsidDel="00794A04">
          <w:rPr>
            <w:b/>
            <w:color w:val="000000" w:themeColor="text1"/>
            <w:sz w:val="28"/>
            <w:szCs w:val="28"/>
            <w:lang w:val="en-US"/>
            <w:rPrChange w:id="1675" w:author="Reviewer" w:date="2019-11-01T14:08:00Z">
              <w:rPr>
                <w:b/>
                <w:sz w:val="28"/>
                <w:szCs w:val="28"/>
                <w:lang w:val="en-US"/>
              </w:rPr>
            </w:rPrChange>
          </w:rPr>
          <w:delText xml:space="preserve"> </w:delText>
        </w:r>
      </w:del>
      <w:ins w:id="1676" w:author="Reviewer" w:date="2019-10-31T10:39:00Z">
        <w:r w:rsidR="00794A04" w:rsidRPr="003978E0">
          <w:rPr>
            <w:b/>
            <w:color w:val="000000" w:themeColor="text1"/>
            <w:sz w:val="28"/>
            <w:szCs w:val="28"/>
            <w:lang w:val="en-US"/>
          </w:rPr>
          <w:t xml:space="preserve">Materials </w:t>
        </w:r>
      </w:ins>
      <w:r w:rsidRPr="003978E0">
        <w:rPr>
          <w:b/>
          <w:color w:val="000000" w:themeColor="text1"/>
          <w:sz w:val="28"/>
          <w:szCs w:val="28"/>
          <w:lang w:val="en-US"/>
          <w:rPrChange w:id="1677" w:author="Reviewer" w:date="2019-11-01T14:08:00Z">
            <w:rPr>
              <w:b/>
              <w:sz w:val="28"/>
              <w:szCs w:val="28"/>
              <w:lang w:val="en-US"/>
            </w:rPr>
          </w:rPrChange>
        </w:rPr>
        <w:t>and methods</w:t>
      </w:r>
    </w:p>
    <w:p w14:paraId="7F1A1E57" w14:textId="77777777" w:rsidR="00E80CA8" w:rsidRPr="003978E0" w:rsidRDefault="008C6D2C" w:rsidP="00D17658">
      <w:pPr>
        <w:widowControl w:val="0"/>
        <w:autoSpaceDE w:val="0"/>
        <w:autoSpaceDN w:val="0"/>
        <w:adjustRightInd w:val="0"/>
        <w:spacing w:after="240" w:line="480" w:lineRule="auto"/>
        <w:contextualSpacing/>
        <w:outlineLvl w:val="0"/>
        <w:rPr>
          <w:b/>
          <w:color w:val="000000" w:themeColor="text1"/>
          <w:lang w:val="en-US"/>
          <w:rPrChange w:id="1678" w:author="Reviewer" w:date="2019-11-01T14:08:00Z">
            <w:rPr>
              <w:b/>
              <w:lang w:val="en-US"/>
            </w:rPr>
          </w:rPrChange>
        </w:rPr>
      </w:pPr>
      <w:r w:rsidRPr="003978E0">
        <w:rPr>
          <w:b/>
          <w:color w:val="000000" w:themeColor="text1"/>
          <w:lang w:val="en-US"/>
          <w:rPrChange w:id="1679" w:author="Reviewer" w:date="2019-11-01T14:08:00Z">
            <w:rPr>
              <w:b/>
              <w:lang w:val="en-US"/>
            </w:rPr>
          </w:rPrChange>
        </w:rPr>
        <w:t>S</w:t>
      </w:r>
      <w:r w:rsidR="00795B02" w:rsidRPr="003978E0">
        <w:rPr>
          <w:b/>
          <w:color w:val="000000" w:themeColor="text1"/>
          <w:lang w:val="en-US"/>
          <w:rPrChange w:id="1680" w:author="Reviewer" w:date="2019-11-01T14:08:00Z">
            <w:rPr>
              <w:b/>
              <w:lang w:val="en-US"/>
            </w:rPr>
          </w:rPrChange>
        </w:rPr>
        <w:t>nail sa</w:t>
      </w:r>
      <w:r w:rsidRPr="003978E0">
        <w:rPr>
          <w:b/>
          <w:color w:val="000000" w:themeColor="text1"/>
          <w:lang w:val="en-US"/>
          <w:rPrChange w:id="1681" w:author="Reviewer" w:date="2019-11-01T14:08:00Z">
            <w:rPr>
              <w:b/>
              <w:lang w:val="en-US"/>
            </w:rPr>
          </w:rPrChange>
        </w:rPr>
        <w:t xml:space="preserve">mpling </w:t>
      </w:r>
      <w:r w:rsidR="00795B02" w:rsidRPr="003978E0">
        <w:rPr>
          <w:b/>
          <w:color w:val="000000" w:themeColor="text1"/>
          <w:lang w:val="en-US"/>
          <w:rPrChange w:id="1682" w:author="Reviewer" w:date="2019-11-01T14:08:00Z">
            <w:rPr>
              <w:b/>
              <w:lang w:val="en-US"/>
            </w:rPr>
          </w:rPrChange>
        </w:rPr>
        <w:t>and species identification</w:t>
      </w:r>
    </w:p>
    <w:p w14:paraId="280ADC7A" w14:textId="6CF60D82" w:rsidR="00386C1A" w:rsidRPr="003978E0" w:rsidRDefault="008B2A77" w:rsidP="001B350E">
      <w:pPr>
        <w:widowControl w:val="0"/>
        <w:autoSpaceDE w:val="0"/>
        <w:autoSpaceDN w:val="0"/>
        <w:adjustRightInd w:val="0"/>
        <w:spacing w:after="240" w:line="480" w:lineRule="auto"/>
        <w:contextualSpacing/>
        <w:rPr>
          <w:color w:val="000000" w:themeColor="text1"/>
          <w:lang w:val="en-US"/>
          <w:rPrChange w:id="1683" w:author="Reviewer" w:date="2019-11-01T14:08:00Z">
            <w:rPr>
              <w:lang w:val="en-US"/>
            </w:rPr>
          </w:rPrChange>
        </w:rPr>
      </w:pPr>
      <w:del w:id="1684" w:author="Reviewer" w:date="2019-10-31T10:41:00Z">
        <w:r w:rsidRPr="003978E0" w:rsidDel="00827F21">
          <w:rPr>
            <w:color w:val="000000" w:themeColor="text1"/>
            <w:lang w:val="en-US"/>
            <w:rPrChange w:id="1685" w:author="Reviewer" w:date="2019-11-01T14:08:00Z">
              <w:rPr>
                <w:color w:val="000000" w:themeColor="text1"/>
                <w:highlight w:val="yellow"/>
                <w:lang w:val="en-US"/>
              </w:rPr>
            </w:rPrChange>
          </w:rPr>
          <w:delText xml:space="preserve">We conducted simple searches for </w:delText>
        </w:r>
        <w:r w:rsidRPr="003978E0" w:rsidDel="00827F21">
          <w:rPr>
            <w:i/>
            <w:iCs/>
            <w:color w:val="000000" w:themeColor="text1"/>
            <w:lang w:val="en-US"/>
            <w:rPrChange w:id="1686" w:author="Reviewer" w:date="2019-11-01T14:08:00Z">
              <w:rPr>
                <w:i/>
                <w:iCs/>
                <w:color w:val="000000" w:themeColor="text1"/>
                <w:highlight w:val="yellow"/>
                <w:lang w:val="en-US"/>
              </w:rPr>
            </w:rPrChange>
          </w:rPr>
          <w:delText>Galba</w:delText>
        </w:r>
        <w:r w:rsidRPr="003978E0" w:rsidDel="00827F21">
          <w:rPr>
            <w:color w:val="000000" w:themeColor="text1"/>
            <w:lang w:val="en-US"/>
            <w:rPrChange w:id="1687" w:author="Reviewer" w:date="2019-11-01T14:08:00Z">
              <w:rPr>
                <w:color w:val="000000" w:themeColor="text1"/>
                <w:highlight w:val="yellow"/>
                <w:lang w:val="en-US"/>
              </w:rPr>
            </w:rPrChange>
          </w:rPr>
          <w:delText xml:space="preserve"> populations in suitable habitats throughout the New World over a span of two decades, 1998 – 2017</w:delText>
        </w:r>
      </w:del>
      <w:ins w:id="1688" w:author="Reviewer" w:date="2019-10-31T10:41:00Z">
        <w:r w:rsidR="00827F21" w:rsidRPr="003978E0">
          <w:rPr>
            <w:color w:val="000000" w:themeColor="text1"/>
            <w:lang w:val="en-US"/>
            <w:rPrChange w:id="1689" w:author="Reviewer" w:date="2019-11-01T14:08:00Z">
              <w:rPr>
                <w:color w:val="000000" w:themeColor="text1"/>
                <w:highlight w:val="yellow"/>
                <w:lang w:val="en-US"/>
              </w:rPr>
            </w:rPrChange>
          </w:rPr>
          <w:t xml:space="preserve">We conducted simple searches for </w:t>
        </w:r>
        <w:r w:rsidR="00827F21" w:rsidRPr="003978E0">
          <w:rPr>
            <w:i/>
            <w:iCs/>
            <w:color w:val="000000" w:themeColor="text1"/>
            <w:lang w:val="en-US"/>
            <w:rPrChange w:id="1690" w:author="Reviewer" w:date="2019-11-01T14:08:00Z">
              <w:rPr>
                <w:i/>
                <w:iCs/>
                <w:color w:val="000000" w:themeColor="text1"/>
                <w:highlight w:val="yellow"/>
                <w:lang w:val="en-US"/>
              </w:rPr>
            </w:rPrChange>
          </w:rPr>
          <w:t>Galba</w:t>
        </w:r>
        <w:r w:rsidR="00827F21" w:rsidRPr="003978E0">
          <w:rPr>
            <w:color w:val="000000" w:themeColor="text1"/>
            <w:lang w:val="en-US"/>
            <w:rPrChange w:id="1691" w:author="Reviewer" w:date="2019-11-01T14:08:00Z">
              <w:rPr>
                <w:color w:val="000000" w:themeColor="text1"/>
                <w:highlight w:val="yellow"/>
                <w:lang w:val="en-US"/>
              </w:rPr>
            </w:rPrChange>
          </w:rPr>
          <w:t xml:space="preserve"> populations in suitable habitats throughout the New World over a span of two decades, 1998–2017</w:t>
        </w:r>
      </w:ins>
      <w:r w:rsidR="00E83A35" w:rsidRPr="003978E0">
        <w:rPr>
          <w:color w:val="000000" w:themeColor="text1"/>
          <w:lang w:val="en-US"/>
          <w:rPrChange w:id="1692" w:author="Reviewer" w:date="2019-11-01T14:08:00Z">
            <w:rPr>
              <w:lang w:val="en-US"/>
            </w:rPr>
          </w:rPrChange>
        </w:rPr>
        <w:t xml:space="preserve">. Overall, </w:t>
      </w:r>
      <w:r w:rsidR="00E83A35" w:rsidRPr="003978E0">
        <w:rPr>
          <w:i/>
          <w:color w:val="000000" w:themeColor="text1"/>
          <w:lang w:val="en-US"/>
          <w:rPrChange w:id="1693" w:author="Reviewer" w:date="2019-11-01T14:08:00Z">
            <w:rPr>
              <w:i/>
              <w:lang w:val="en-US"/>
            </w:rPr>
          </w:rPrChange>
        </w:rPr>
        <w:t>Galba</w:t>
      </w:r>
      <w:r w:rsidR="00E83A35" w:rsidRPr="003978E0">
        <w:rPr>
          <w:color w:val="000000" w:themeColor="text1"/>
          <w:lang w:val="en-US"/>
          <w:rPrChange w:id="1694" w:author="Reviewer" w:date="2019-11-01T14:08:00Z">
            <w:rPr>
              <w:lang w:val="en-US"/>
            </w:rPr>
          </w:rPrChange>
        </w:rPr>
        <w:t xml:space="preserve"> </w:t>
      </w:r>
      <w:del w:id="1695" w:author="Reviewer" w:date="2019-10-31T11:08:00Z">
        <w:r w:rsidR="005072D2" w:rsidRPr="003978E0" w:rsidDel="00CF4832">
          <w:rPr>
            <w:color w:val="000000" w:themeColor="text1"/>
            <w:lang w:val="en-US"/>
            <w:rPrChange w:id="1696" w:author="Reviewer" w:date="2019-11-01T14:08:00Z">
              <w:rPr>
                <w:color w:val="000000" w:themeColor="text1"/>
                <w:highlight w:val="yellow"/>
                <w:lang w:val="en-US"/>
              </w:rPr>
            </w:rPrChange>
          </w:rPr>
          <w:delText>populations</w:delText>
        </w:r>
        <w:r w:rsidR="00E83A35" w:rsidRPr="003978E0" w:rsidDel="00CF4832">
          <w:rPr>
            <w:color w:val="000000" w:themeColor="text1"/>
            <w:lang w:val="en-US"/>
            <w:rPrChange w:id="1697" w:author="Reviewer" w:date="2019-11-01T14:08:00Z">
              <w:rPr>
                <w:lang w:val="en-US"/>
              </w:rPr>
            </w:rPrChange>
          </w:rPr>
          <w:delText xml:space="preserve"> </w:delText>
        </w:r>
      </w:del>
      <w:ins w:id="1698" w:author="Reviewer" w:date="2019-10-31T11:08:00Z">
        <w:r w:rsidR="00CF4832" w:rsidRPr="003978E0">
          <w:rPr>
            <w:color w:val="000000" w:themeColor="text1"/>
            <w:lang w:val="en-US"/>
          </w:rPr>
          <w:t xml:space="preserve">populations </w:t>
        </w:r>
      </w:ins>
      <w:r w:rsidR="00E83A35" w:rsidRPr="003978E0">
        <w:rPr>
          <w:color w:val="000000" w:themeColor="text1"/>
          <w:lang w:val="en-US"/>
          <w:rPrChange w:id="1699" w:author="Reviewer" w:date="2019-11-01T14:08:00Z">
            <w:rPr>
              <w:lang w:val="en-US"/>
            </w:rPr>
          </w:rPrChange>
        </w:rPr>
        <w:t xml:space="preserve">were detected in 161 sites and 1,722 individuals were sampled </w:t>
      </w:r>
      <w:r w:rsidR="00795B02" w:rsidRPr="003978E0">
        <w:rPr>
          <w:color w:val="000000" w:themeColor="text1"/>
          <w:lang w:val="en-US"/>
          <w:rPrChange w:id="1700" w:author="Reviewer" w:date="2019-11-01T14:08:00Z">
            <w:rPr>
              <w:lang w:val="en-US"/>
            </w:rPr>
          </w:rPrChange>
        </w:rPr>
        <w:t xml:space="preserve">from </w:t>
      </w:r>
      <w:ins w:id="1701" w:author="Philippe JARNE" w:date="2019-10-17T10:04:00Z">
        <w:r w:rsidR="000F7D22" w:rsidRPr="003978E0">
          <w:rPr>
            <w:color w:val="000000" w:themeColor="text1"/>
            <w:lang w:val="en-US"/>
            <w:rPrChange w:id="1702" w:author="Reviewer" w:date="2019-11-01T14:08:00Z">
              <w:rPr>
                <w:lang w:val="en-US"/>
              </w:rPr>
            </w:rPrChange>
          </w:rPr>
          <w:t>nine</w:t>
        </w:r>
      </w:ins>
      <w:del w:id="1703" w:author="Philippe JARNE" w:date="2019-10-17T10:04:00Z">
        <w:r w:rsidR="00E83A35" w:rsidRPr="003978E0" w:rsidDel="000F7D22">
          <w:rPr>
            <w:color w:val="000000" w:themeColor="text1"/>
            <w:lang w:val="en-US"/>
            <w:rPrChange w:id="1704" w:author="Reviewer" w:date="2019-11-01T14:08:00Z">
              <w:rPr>
                <w:lang w:val="en-US"/>
              </w:rPr>
            </w:rPrChange>
          </w:rPr>
          <w:delText>9</w:delText>
        </w:r>
      </w:del>
      <w:r w:rsidR="00795B02" w:rsidRPr="003978E0">
        <w:rPr>
          <w:color w:val="000000" w:themeColor="text1"/>
          <w:lang w:val="en-US"/>
          <w:rPrChange w:id="1705" w:author="Reviewer" w:date="2019-11-01T14:08:00Z">
            <w:rPr>
              <w:lang w:val="en-US"/>
            </w:rPr>
          </w:rPrChange>
        </w:rPr>
        <w:t xml:space="preserve"> countries</w:t>
      </w:r>
      <w:r w:rsidR="00E33BB1" w:rsidRPr="003978E0">
        <w:rPr>
          <w:color w:val="000000" w:themeColor="text1"/>
          <w:lang w:val="en-US"/>
          <w:rPrChange w:id="1706" w:author="Reviewer" w:date="2019-11-01T14:08:00Z">
            <w:rPr>
              <w:lang w:val="en-US"/>
            </w:rPr>
          </w:rPrChange>
        </w:rPr>
        <w:t>:</w:t>
      </w:r>
      <w:r w:rsidR="00795B02" w:rsidRPr="003978E0">
        <w:rPr>
          <w:color w:val="000000" w:themeColor="text1"/>
          <w:lang w:val="en-US"/>
          <w:rPrChange w:id="1707" w:author="Reviewer" w:date="2019-11-01T14:08:00Z">
            <w:rPr>
              <w:lang w:val="en-US"/>
            </w:rPr>
          </w:rPrChange>
        </w:rPr>
        <w:t xml:space="preserve"> </w:t>
      </w:r>
      <w:r w:rsidR="00A427A6" w:rsidRPr="003978E0">
        <w:rPr>
          <w:color w:val="000000" w:themeColor="text1"/>
          <w:lang w:val="en-US"/>
          <w:rPrChange w:id="1708" w:author="Reviewer" w:date="2019-11-01T14:08:00Z">
            <w:rPr>
              <w:lang w:val="en-US"/>
            </w:rPr>
          </w:rPrChange>
        </w:rPr>
        <w:t>Argentina, Canada, Colombia</w:t>
      </w:r>
      <w:r w:rsidR="004C40B2" w:rsidRPr="003978E0">
        <w:rPr>
          <w:color w:val="000000" w:themeColor="text1"/>
          <w:lang w:val="en-US"/>
          <w:rPrChange w:id="1709" w:author="Reviewer" w:date="2019-11-01T14:08:00Z">
            <w:rPr>
              <w:lang w:val="en-US"/>
            </w:rPr>
          </w:rPrChange>
        </w:rPr>
        <w:t xml:space="preserve">, </w:t>
      </w:r>
      <w:r w:rsidR="00F6179C" w:rsidRPr="003978E0">
        <w:rPr>
          <w:color w:val="000000" w:themeColor="text1"/>
          <w:lang w:val="en-US"/>
          <w:rPrChange w:id="1710" w:author="Reviewer" w:date="2019-11-01T14:08:00Z">
            <w:rPr>
              <w:lang w:val="en-US"/>
            </w:rPr>
          </w:rPrChange>
        </w:rPr>
        <w:t xml:space="preserve">Cuba, </w:t>
      </w:r>
      <w:r w:rsidR="00A427A6" w:rsidRPr="003978E0">
        <w:rPr>
          <w:color w:val="000000" w:themeColor="text1"/>
          <w:lang w:val="en-US"/>
          <w:rPrChange w:id="1711" w:author="Reviewer" w:date="2019-11-01T14:08:00Z">
            <w:rPr>
              <w:lang w:val="en-US"/>
            </w:rPr>
          </w:rPrChange>
        </w:rPr>
        <w:t>Ecuador</w:t>
      </w:r>
      <w:r w:rsidR="004C40B2" w:rsidRPr="003978E0">
        <w:rPr>
          <w:color w:val="000000" w:themeColor="text1"/>
          <w:lang w:val="en-US"/>
          <w:rPrChange w:id="1712" w:author="Reviewer" w:date="2019-11-01T14:08:00Z">
            <w:rPr>
              <w:lang w:val="en-US"/>
            </w:rPr>
          </w:rPrChange>
        </w:rPr>
        <w:t>, Fr</w:t>
      </w:r>
      <w:r w:rsidR="00795B02" w:rsidRPr="003978E0">
        <w:rPr>
          <w:color w:val="000000" w:themeColor="text1"/>
          <w:lang w:val="en-US"/>
          <w:rPrChange w:id="1713" w:author="Reviewer" w:date="2019-11-01T14:08:00Z">
            <w:rPr>
              <w:lang w:val="en-US"/>
            </w:rPr>
          </w:rPrChange>
        </w:rPr>
        <w:t>ance (Fr</w:t>
      </w:r>
      <w:r w:rsidR="004C40B2" w:rsidRPr="003978E0">
        <w:rPr>
          <w:color w:val="000000" w:themeColor="text1"/>
          <w:lang w:val="en-US"/>
          <w:rPrChange w:id="1714" w:author="Reviewer" w:date="2019-11-01T14:08:00Z">
            <w:rPr>
              <w:lang w:val="en-US"/>
            </w:rPr>
          </w:rPrChange>
        </w:rPr>
        <w:t xml:space="preserve">ench Guiana, </w:t>
      </w:r>
      <w:r w:rsidR="00F6179C" w:rsidRPr="003978E0">
        <w:rPr>
          <w:color w:val="000000" w:themeColor="text1"/>
          <w:lang w:val="en-US"/>
          <w:rPrChange w:id="1715" w:author="Reviewer" w:date="2019-11-01T14:08:00Z">
            <w:rPr>
              <w:lang w:val="en-US"/>
            </w:rPr>
          </w:rPrChange>
        </w:rPr>
        <w:t>Guad</w:t>
      </w:r>
      <w:r w:rsidR="00795B02" w:rsidRPr="003978E0">
        <w:rPr>
          <w:color w:val="000000" w:themeColor="text1"/>
          <w:lang w:val="en-US"/>
          <w:rPrChange w:id="1716" w:author="Reviewer" w:date="2019-11-01T14:08:00Z">
            <w:rPr>
              <w:lang w:val="en-US"/>
            </w:rPr>
          </w:rPrChange>
        </w:rPr>
        <w:t>e</w:t>
      </w:r>
      <w:r w:rsidR="00F6179C" w:rsidRPr="003978E0">
        <w:rPr>
          <w:color w:val="000000" w:themeColor="text1"/>
          <w:lang w:val="en-US"/>
          <w:rPrChange w:id="1717" w:author="Reviewer" w:date="2019-11-01T14:08:00Z">
            <w:rPr>
              <w:lang w:val="en-US"/>
            </w:rPr>
          </w:rPrChange>
        </w:rPr>
        <w:t>loupe</w:t>
      </w:r>
      <w:r w:rsidR="00795B02" w:rsidRPr="003978E0">
        <w:rPr>
          <w:color w:val="000000" w:themeColor="text1"/>
          <w:lang w:val="en-US"/>
          <w:rPrChange w:id="1718" w:author="Reviewer" w:date="2019-11-01T14:08:00Z">
            <w:rPr>
              <w:lang w:val="en-US"/>
            </w:rPr>
          </w:rPrChange>
        </w:rPr>
        <w:t xml:space="preserve"> and</w:t>
      </w:r>
      <w:r w:rsidR="00F6179C" w:rsidRPr="003978E0">
        <w:rPr>
          <w:color w:val="000000" w:themeColor="text1"/>
          <w:lang w:val="en-US"/>
          <w:rPrChange w:id="1719" w:author="Reviewer" w:date="2019-11-01T14:08:00Z">
            <w:rPr>
              <w:lang w:val="en-US"/>
            </w:rPr>
          </w:rPrChange>
        </w:rPr>
        <w:t xml:space="preserve"> Martinique</w:t>
      </w:r>
      <w:r w:rsidR="00795B02" w:rsidRPr="003978E0">
        <w:rPr>
          <w:color w:val="000000" w:themeColor="text1"/>
          <w:lang w:val="en-US"/>
          <w:rPrChange w:id="1720" w:author="Reviewer" w:date="2019-11-01T14:08:00Z">
            <w:rPr>
              <w:lang w:val="en-US"/>
            </w:rPr>
          </w:rPrChange>
        </w:rPr>
        <w:t>)</w:t>
      </w:r>
      <w:r w:rsidR="00F6179C" w:rsidRPr="003978E0">
        <w:rPr>
          <w:color w:val="000000" w:themeColor="text1"/>
          <w:lang w:val="en-US"/>
          <w:rPrChange w:id="1721" w:author="Reviewer" w:date="2019-11-01T14:08:00Z">
            <w:rPr>
              <w:lang w:val="en-US"/>
            </w:rPr>
          </w:rPrChange>
        </w:rPr>
        <w:t xml:space="preserve">, </w:t>
      </w:r>
      <w:r w:rsidR="00A427A6" w:rsidRPr="003978E0">
        <w:rPr>
          <w:color w:val="000000" w:themeColor="text1"/>
          <w:lang w:val="en-US"/>
          <w:rPrChange w:id="1722" w:author="Reviewer" w:date="2019-11-01T14:08:00Z">
            <w:rPr>
              <w:lang w:val="en-US"/>
            </w:rPr>
          </w:rPrChange>
        </w:rPr>
        <w:t>Peru, Venezuela</w:t>
      </w:r>
      <w:ins w:id="1723" w:author="Reviewer" w:date="2019-11-01T13:36:00Z">
        <w:r w:rsidR="00FF1AAF" w:rsidRPr="003978E0">
          <w:rPr>
            <w:color w:val="000000" w:themeColor="text1"/>
            <w:lang w:val="en-US"/>
          </w:rPr>
          <w:t>,</w:t>
        </w:r>
      </w:ins>
      <w:r w:rsidR="003D2E7A" w:rsidRPr="003978E0">
        <w:rPr>
          <w:color w:val="000000" w:themeColor="text1"/>
          <w:lang w:val="en-US"/>
          <w:rPrChange w:id="1724" w:author="Reviewer" w:date="2019-11-01T14:08:00Z">
            <w:rPr>
              <w:lang w:val="en-US"/>
            </w:rPr>
          </w:rPrChange>
        </w:rPr>
        <w:t xml:space="preserve"> </w:t>
      </w:r>
      <w:r w:rsidR="00B9719F" w:rsidRPr="003978E0">
        <w:rPr>
          <w:color w:val="000000" w:themeColor="text1"/>
          <w:lang w:val="en-US"/>
          <w:rPrChange w:id="1725" w:author="Reviewer" w:date="2019-11-01T14:08:00Z">
            <w:rPr>
              <w:lang w:val="en-US"/>
            </w:rPr>
          </w:rPrChange>
        </w:rPr>
        <w:t>and</w:t>
      </w:r>
      <w:r w:rsidR="00A427A6" w:rsidRPr="003978E0">
        <w:rPr>
          <w:color w:val="000000" w:themeColor="text1"/>
          <w:lang w:val="en-US"/>
          <w:rPrChange w:id="1726" w:author="Reviewer" w:date="2019-11-01T14:08:00Z">
            <w:rPr>
              <w:lang w:val="en-US"/>
            </w:rPr>
          </w:rPrChange>
        </w:rPr>
        <w:t xml:space="preserve"> USA</w:t>
      </w:r>
      <w:r w:rsidR="00E33BB1" w:rsidRPr="003978E0">
        <w:rPr>
          <w:color w:val="000000" w:themeColor="text1"/>
          <w:lang w:val="en-US"/>
          <w:rPrChange w:id="1727" w:author="Reviewer" w:date="2019-11-01T14:08:00Z">
            <w:rPr>
              <w:lang w:val="en-US"/>
            </w:rPr>
          </w:rPrChange>
        </w:rPr>
        <w:t xml:space="preserve"> (</w:t>
      </w:r>
      <w:r w:rsidR="004D403C" w:rsidRPr="003978E0">
        <w:rPr>
          <w:color w:val="000000" w:themeColor="text1"/>
          <w:lang w:val="en-US"/>
          <w:rPrChange w:id="1728" w:author="Reviewer" w:date="2019-11-01T14:08:00Z">
            <w:rPr>
              <w:lang w:val="en-US"/>
            </w:rPr>
          </w:rPrChange>
        </w:rPr>
        <w:t>Table</w:t>
      </w:r>
      <w:del w:id="1729" w:author="Reviewer" w:date="2019-07-24T13:32:00Z">
        <w:r w:rsidR="0034270D" w:rsidRPr="003978E0" w:rsidDel="00EF4CFF">
          <w:rPr>
            <w:color w:val="000000" w:themeColor="text1"/>
            <w:lang w:val="en-US"/>
            <w:rPrChange w:id="1730" w:author="Reviewer" w:date="2019-11-01T14:08:00Z">
              <w:rPr>
                <w:lang w:val="en-US"/>
              </w:rPr>
            </w:rPrChange>
          </w:rPr>
          <w:delText>s</w:delText>
        </w:r>
      </w:del>
      <w:r w:rsidR="00864F3D" w:rsidRPr="003978E0">
        <w:rPr>
          <w:color w:val="000000" w:themeColor="text1"/>
          <w:lang w:val="en-US"/>
          <w:rPrChange w:id="1731" w:author="Reviewer" w:date="2019-11-01T14:08:00Z">
            <w:rPr>
              <w:lang w:val="en-US"/>
            </w:rPr>
          </w:rPrChange>
        </w:rPr>
        <w:t xml:space="preserve"> S1</w:t>
      </w:r>
      <w:del w:id="1732" w:author="Reviewer" w:date="2019-07-24T13:32:00Z">
        <w:r w:rsidR="00864F3D" w:rsidRPr="003978E0" w:rsidDel="00EF4CFF">
          <w:rPr>
            <w:color w:val="000000" w:themeColor="text1"/>
            <w:lang w:val="en-US"/>
            <w:rPrChange w:id="1733" w:author="Reviewer" w:date="2019-11-01T14:08:00Z">
              <w:rPr>
                <w:lang w:val="en-US"/>
              </w:rPr>
            </w:rPrChange>
          </w:rPr>
          <w:delText xml:space="preserve"> &amp; S2</w:delText>
        </w:r>
      </w:del>
      <w:r w:rsidR="00F312CA" w:rsidRPr="003978E0">
        <w:rPr>
          <w:color w:val="000000" w:themeColor="text1"/>
          <w:lang w:val="en-US"/>
          <w:rPrChange w:id="1734" w:author="Reviewer" w:date="2019-11-01T14:08:00Z">
            <w:rPr>
              <w:lang w:val="en-US"/>
            </w:rPr>
          </w:rPrChange>
        </w:rPr>
        <w:t>)</w:t>
      </w:r>
      <w:r w:rsidR="00CA2E4F" w:rsidRPr="003978E0">
        <w:rPr>
          <w:color w:val="000000" w:themeColor="text1"/>
          <w:lang w:val="en-US"/>
          <w:rPrChange w:id="1735" w:author="Reviewer" w:date="2019-11-01T14:08:00Z">
            <w:rPr>
              <w:lang w:val="en-US"/>
            </w:rPr>
          </w:rPrChange>
        </w:rPr>
        <w:t>.</w:t>
      </w:r>
      <w:r w:rsidR="00CF7F08" w:rsidRPr="003978E0">
        <w:rPr>
          <w:color w:val="000000" w:themeColor="text1"/>
          <w:lang w:val="en-US"/>
          <w:rPrChange w:id="1736" w:author="Reviewer" w:date="2019-11-01T14:08:00Z">
            <w:rPr>
              <w:lang w:val="en-US"/>
            </w:rPr>
          </w:rPrChange>
        </w:rPr>
        <w:t xml:space="preserve"> </w:t>
      </w:r>
      <w:r w:rsidR="00411E59" w:rsidRPr="003978E0">
        <w:rPr>
          <w:i/>
          <w:color w:val="000000" w:themeColor="text1"/>
          <w:lang w:val="en-US"/>
          <w:rPrChange w:id="1737" w:author="Reviewer" w:date="2019-11-01T14:08:00Z">
            <w:rPr>
              <w:i/>
              <w:lang w:val="en-US"/>
            </w:rPr>
          </w:rPrChange>
        </w:rPr>
        <w:t>Galba</w:t>
      </w:r>
      <w:r w:rsidR="00411E59" w:rsidRPr="003978E0">
        <w:rPr>
          <w:color w:val="000000" w:themeColor="text1"/>
          <w:lang w:val="en-US"/>
          <w:rPrChange w:id="1738" w:author="Reviewer" w:date="2019-11-01T14:08:00Z">
            <w:rPr>
              <w:lang w:val="en-US"/>
            </w:rPr>
          </w:rPrChange>
        </w:rPr>
        <w:t xml:space="preserve"> </w:t>
      </w:r>
      <w:del w:id="1739" w:author="Reviewer" w:date="2019-10-31T11:08:00Z">
        <w:r w:rsidRPr="003978E0" w:rsidDel="00CF4832">
          <w:rPr>
            <w:color w:val="000000" w:themeColor="text1"/>
            <w:lang w:val="en-US"/>
            <w:rPrChange w:id="1740" w:author="Reviewer" w:date="2019-11-01T14:08:00Z">
              <w:rPr>
                <w:color w:val="000000" w:themeColor="text1"/>
                <w:highlight w:val="yellow"/>
                <w:lang w:val="en-US"/>
              </w:rPr>
            </w:rPrChange>
          </w:rPr>
          <w:delText>population</w:delText>
        </w:r>
        <w:r w:rsidR="00411E59" w:rsidRPr="003978E0" w:rsidDel="00CF4832">
          <w:rPr>
            <w:color w:val="000000" w:themeColor="text1"/>
            <w:lang w:val="en-US"/>
            <w:rPrChange w:id="1741" w:author="Reviewer" w:date="2019-11-01T14:08:00Z">
              <w:rPr>
                <w:lang w:val="en-US"/>
              </w:rPr>
            </w:rPrChange>
          </w:rPr>
          <w:delText xml:space="preserve">s have </w:delText>
        </w:r>
        <w:r w:rsidRPr="003978E0" w:rsidDel="00CF4832">
          <w:rPr>
            <w:color w:val="000000" w:themeColor="text1"/>
            <w:lang w:val="en-US"/>
            <w:rPrChange w:id="1742" w:author="Reviewer" w:date="2019-11-01T14:08:00Z">
              <w:rPr>
                <w:color w:val="000000" w:themeColor="text1"/>
                <w:highlight w:val="yellow"/>
                <w:lang w:val="en-US"/>
              </w:rPr>
            </w:rPrChange>
          </w:rPr>
          <w:delText>previously</w:delText>
        </w:r>
      </w:del>
      <w:ins w:id="1743" w:author="Philippe JARNE" w:date="2019-10-17T10:04:00Z">
        <w:del w:id="1744" w:author="Reviewer" w:date="2019-10-31T11:08:00Z">
          <w:r w:rsidR="000F7D22" w:rsidRPr="003978E0" w:rsidDel="00CF4832">
            <w:rPr>
              <w:color w:val="000000" w:themeColor="text1"/>
              <w:lang w:val="en-US"/>
              <w:rPrChange w:id="1745" w:author="Reviewer" w:date="2019-11-01T14:08:00Z">
                <w:rPr>
                  <w:lang w:val="en-US"/>
                </w:rPr>
              </w:rPrChange>
            </w:rPr>
            <w:delText xml:space="preserve"> </w:delText>
          </w:r>
        </w:del>
      </w:ins>
      <w:ins w:id="1746" w:author="Reviewer" w:date="2019-10-31T11:08:00Z">
        <w:r w:rsidR="00CF4832" w:rsidRPr="003978E0">
          <w:rPr>
            <w:color w:val="000000" w:themeColor="text1"/>
            <w:lang w:val="en-US"/>
          </w:rPr>
          <w:t xml:space="preserve">populations have previously </w:t>
        </w:r>
      </w:ins>
      <w:r w:rsidR="00411E59" w:rsidRPr="003978E0">
        <w:rPr>
          <w:color w:val="000000" w:themeColor="text1"/>
          <w:lang w:val="en-US"/>
          <w:rPrChange w:id="1747" w:author="Reviewer" w:date="2019-11-01T14:08:00Z">
            <w:rPr>
              <w:lang w:val="en-US"/>
            </w:rPr>
          </w:rPrChange>
        </w:rPr>
        <w:t xml:space="preserve">been </w:t>
      </w:r>
      <w:del w:id="1748" w:author="Philippe JARNE" w:date="2019-10-17T10:04:00Z">
        <w:r w:rsidR="00411E59" w:rsidRPr="003978E0" w:rsidDel="000F7D22">
          <w:rPr>
            <w:color w:val="000000" w:themeColor="text1"/>
            <w:lang w:val="en-US"/>
            <w:rPrChange w:id="1749" w:author="Reviewer" w:date="2019-11-01T14:08:00Z">
              <w:rPr>
                <w:lang w:val="en-US"/>
              </w:rPr>
            </w:rPrChange>
          </w:rPr>
          <w:delText xml:space="preserve">already </w:delText>
        </w:r>
      </w:del>
      <w:r w:rsidR="00411E59" w:rsidRPr="003978E0">
        <w:rPr>
          <w:color w:val="000000" w:themeColor="text1"/>
          <w:lang w:val="en-US"/>
          <w:rPrChange w:id="1750" w:author="Reviewer" w:date="2019-11-01T14:08:00Z">
            <w:rPr>
              <w:lang w:val="en-US"/>
            </w:rPr>
          </w:rPrChange>
        </w:rPr>
        <w:t xml:space="preserve">reported from </w:t>
      </w:r>
      <w:del w:id="1751" w:author="Philippe JARNE" w:date="2019-10-17T10:05:00Z">
        <w:r w:rsidR="00411E59" w:rsidRPr="003978E0" w:rsidDel="002168C3">
          <w:rPr>
            <w:color w:val="000000" w:themeColor="text1"/>
            <w:lang w:val="en-US"/>
            <w:rPrChange w:id="1752" w:author="Reviewer" w:date="2019-11-01T14:08:00Z">
              <w:rPr>
                <w:lang w:val="en-US"/>
              </w:rPr>
            </w:rPrChange>
          </w:rPr>
          <w:delText>a</w:delText>
        </w:r>
        <w:r w:rsidR="00875C35" w:rsidRPr="003978E0" w:rsidDel="002168C3">
          <w:rPr>
            <w:color w:val="000000" w:themeColor="text1"/>
            <w:lang w:val="en-US"/>
            <w:rPrChange w:id="1753" w:author="Reviewer" w:date="2019-11-01T14:08:00Z">
              <w:rPr>
                <w:lang w:val="en-US"/>
              </w:rPr>
            </w:rPrChange>
          </w:rPr>
          <w:delText xml:space="preserve"> few</w:delText>
        </w:r>
      </w:del>
      <w:ins w:id="1754" w:author="Philippe JARNE" w:date="2019-10-17T10:05:00Z">
        <w:r w:rsidR="002168C3" w:rsidRPr="003978E0">
          <w:rPr>
            <w:color w:val="000000" w:themeColor="text1"/>
            <w:lang w:val="en-US"/>
            <w:rPrChange w:id="1755" w:author="Reviewer" w:date="2019-11-01T14:08:00Z">
              <w:rPr>
                <w:lang w:val="en-US"/>
              </w:rPr>
            </w:rPrChange>
          </w:rPr>
          <w:t>some</w:t>
        </w:r>
      </w:ins>
      <w:r w:rsidR="00875C35" w:rsidRPr="003978E0">
        <w:rPr>
          <w:color w:val="000000" w:themeColor="text1"/>
          <w:lang w:val="en-US"/>
          <w:rPrChange w:id="1756" w:author="Reviewer" w:date="2019-11-01T14:08:00Z">
            <w:rPr>
              <w:lang w:val="en-US"/>
            </w:rPr>
          </w:rPrChange>
        </w:rPr>
        <w:t xml:space="preserve"> </w:t>
      </w:r>
      <w:r w:rsidR="00AE14A4" w:rsidRPr="003978E0">
        <w:rPr>
          <w:color w:val="000000" w:themeColor="text1"/>
          <w:lang w:val="en-US"/>
          <w:rPrChange w:id="1757" w:author="Reviewer" w:date="2019-11-01T14:08:00Z">
            <w:rPr>
              <w:lang w:val="en-US"/>
            </w:rPr>
          </w:rPrChange>
        </w:rPr>
        <w:t>of the</w:t>
      </w:r>
      <w:r w:rsidRPr="003978E0">
        <w:rPr>
          <w:color w:val="000000" w:themeColor="text1"/>
          <w:lang w:val="en-US"/>
        </w:rPr>
        <w:t>se</w:t>
      </w:r>
      <w:r w:rsidR="00AE14A4" w:rsidRPr="003978E0">
        <w:rPr>
          <w:color w:val="000000" w:themeColor="text1"/>
          <w:lang w:val="en-US"/>
          <w:rPrChange w:id="1758" w:author="Reviewer" w:date="2019-11-01T14:08:00Z">
            <w:rPr>
              <w:lang w:val="en-US"/>
            </w:rPr>
          </w:rPrChange>
        </w:rPr>
        <w:t xml:space="preserve"> sites </w:t>
      </w:r>
      <w:r w:rsidRPr="003978E0">
        <w:rPr>
          <w:color w:val="000000" w:themeColor="text1"/>
          <w:lang w:val="en-US"/>
        </w:rPr>
        <w:t>in</w:t>
      </w:r>
      <w:r w:rsidR="00875C35" w:rsidRPr="003978E0">
        <w:rPr>
          <w:color w:val="000000" w:themeColor="text1"/>
          <w:lang w:val="en-US"/>
          <w:rPrChange w:id="1759" w:author="Reviewer" w:date="2019-11-01T14:08:00Z">
            <w:rPr>
              <w:lang w:val="en-US"/>
            </w:rPr>
          </w:rPrChange>
        </w:rPr>
        <w:t xml:space="preserve"> Venezuela and Ecuador</w:t>
      </w:r>
      <w:r w:rsidRPr="003978E0">
        <w:rPr>
          <w:color w:val="000000" w:themeColor="text1"/>
          <w:lang w:val="en-US"/>
        </w:rPr>
        <w:t xml:space="preserve"> </w:t>
      </w:r>
      <w:del w:id="1760" w:author="Reviewer" w:date="2019-10-31T11:08:00Z">
        <w:r w:rsidRPr="003978E0" w:rsidDel="00CF4832">
          <w:rPr>
            <w:color w:val="000000" w:themeColor="text1"/>
            <w:lang w:val="en-US"/>
            <w:rPrChange w:id="1761" w:author="Reviewer" w:date="2019-11-01T14:08:00Z">
              <w:rPr>
                <w:color w:val="000000" w:themeColor="text1"/>
                <w:highlight w:val="yellow"/>
                <w:lang w:val="en-US"/>
              </w:rPr>
            </w:rPrChange>
          </w:rPr>
          <w:delText>by</w:delText>
        </w:r>
        <w:r w:rsidRPr="003978E0" w:rsidDel="00CF4832">
          <w:rPr>
            <w:color w:val="000000" w:themeColor="text1"/>
            <w:lang w:val="en-US"/>
          </w:rPr>
          <w:delText xml:space="preserve"> </w:delText>
        </w:r>
      </w:del>
      <w:ins w:id="1762" w:author="Reviewer" w:date="2019-10-31T11:08:00Z">
        <w:r w:rsidR="00CF4832" w:rsidRPr="006B237A">
          <w:rPr>
            <w:color w:val="000000" w:themeColor="text1"/>
            <w:lang w:val="en-US"/>
          </w:rPr>
          <w:t xml:space="preserve">by </w:t>
        </w:r>
      </w:ins>
      <w:r w:rsidR="00C31BD0" w:rsidRPr="003978E0">
        <w:rPr>
          <w:color w:val="000000" w:themeColor="text1"/>
          <w:lang w:val="en-US"/>
          <w:rPrChange w:id="1763" w:author="Reviewer" w:date="2019-11-01T14:08:00Z">
            <w:rPr>
              <w:lang w:val="en-US"/>
            </w:rPr>
          </w:rPrChange>
        </w:rPr>
        <w:t xml:space="preserve">the authors </w:t>
      </w:r>
      <w:r w:rsidR="00B379FB" w:rsidRPr="003978E0">
        <w:rPr>
          <w:color w:val="000000" w:themeColor="text1"/>
          <w:lang w:val="en-US"/>
          <w:rPrChange w:id="1764" w:author="Reviewer" w:date="2019-11-01T14:08:00Z">
            <w:rPr>
              <w:lang w:val="en-US"/>
            </w:rPr>
          </w:rPrChange>
        </w:rPr>
        <w:fldChar w:fldCharType="begin"/>
      </w:r>
      <w:ins w:id="1765" w:author="Reviewer" w:date="2019-10-20T22:53:00Z">
        <w:r w:rsidR="00F16508" w:rsidRPr="003978E0">
          <w:rPr>
            <w:color w:val="000000" w:themeColor="text1"/>
            <w:lang w:val="en-US"/>
            <w:rPrChange w:id="1766" w:author="Reviewer" w:date="2019-11-01T14:08:00Z">
              <w:rPr>
                <w:color w:val="000000" w:themeColor="text1"/>
                <w:lang w:val="en-US"/>
              </w:rPr>
            </w:rPrChange>
          </w:rPr>
          <w:instrText xml:space="preserve"> ADDIN ZOTERO_ITEM CSL_CITATION {"citationID":"YBvJMwcg","properties":{"formattedCitation":"(Pointier 2015; Narv\\uc0\\u225{}ez et al. 2016)","plainCitation":"(Pointier 2015; Narváez et al. 2016)","dontUpdate":true,"noteIndex":0},"citationItems":[{"id":102,"uris":["http://zotero.org/users/local/CzCYkQ1P/items/ZNMD6RS4"],"uri":["http://zotero.org/users/local/CzCYkQ1P/items/ZNMD6RS4"],"itemData":{"id":102,"type":"article-journal","title":"Primer reporte de Galba cubensis (Gastropoda: Lymnaeidae) en el Ecuador, hospedador potencial de Fasciola hepatica en arrozales de la costa ecuatoriana.","container-title":"El Misionero del Agro","page":"36-47","volume":"13","issue":"4","source":"Zotero","abstract":"Biological invasions represent a threat to human and food health when the species introduced transmit parasites to humans or domestic animals. Galba cubensis is the main snail host of Fasciola hepatica—the agent of fasciolosis—and has a current range from North to South America. Nonetheless, in Ecuador G. cubensis has not been reported until now. In a complete inventory of freshwater pulmonate snails carried out in 1965, the only two lymnaeid species reported were the invasive snail Pseudosuccinea columella and the native snail Galba cousini. We carried out a malacological survey in rice fields of the Guayas Province, Ecuador, between 2013 and 2015 and we found for the first time G. cubensis in this country. We conclude that G. cubensis is an invasive species that has been introduced to Ecuador in the past 50 years. We also anticipate that this species could be spreading fasciolosis from the higher and Andean region to the lower and tropical region of Ecuador.","language":"es","author":[{"family":"Orlando Narváez","given":"Alberto"},{"family":"Aroca","given":"Jenny Muzzio"},{"family":"Alda","given":"Pilar"},{"family":"Macías","given":"Verónica"},{"family":"Lounnas","given":"Mannon"},{"family":"Hurtrez-Boussès","given":"S"},{"family":"Noya","given":"Oscar"},{"family":"Martini Robles","given":"Luiggi"},{"family":"Pointier","given":"Jean-Pierre"}],"issued":{"date-parts":[["2017"]]}}},{"id":94,"uris":["http://zotero.org/users/local/CzCYkQ1P/items/8X9ZTMFD"],"uri":["http://zotero.org/users/local/CzCYkQ1P/items/8X9ZTMFD"],"itemData":{"id":94,"type":"book","title":"Freshwater molluscs of Venezuela and their medical and veterinary importance","publisher":"ConchBooks","publisher-place":"Harxheim","number-of-pages":"228","edition":"1. publ","source":"Gemeinsamer Bibliotheksverbund ISBN","event-place":"Harxheim","ISBN":"978-3-939767-61-9","note":"OCLC: 905368067","language":"en","author":[{"family":"Pointier","given":"Jean-Pierre"}],"issued":{"date-parts":[["2015"]]}}}],"schema":"https://github.com/citation-style-language/schema/raw/master/csl-citation.json"} </w:instrText>
        </w:r>
      </w:ins>
      <w:del w:id="1767" w:author="Reviewer" w:date="2019-08-02T09:54:00Z">
        <w:r w:rsidR="004672A8" w:rsidRPr="003978E0" w:rsidDel="002009E0">
          <w:rPr>
            <w:color w:val="000000" w:themeColor="text1"/>
            <w:lang w:val="en-US"/>
            <w:rPrChange w:id="1768" w:author="Reviewer" w:date="2019-11-01T14:08:00Z">
              <w:rPr>
                <w:lang w:val="en-US"/>
              </w:rPr>
            </w:rPrChange>
          </w:rPr>
          <w:delInstrText xml:space="preserve"> ADDIN ZOTERO_ITEM CSL_CITATION {"citationID":"YBvJMwcg","properties":{"formattedCitation":"(Pointier 2015; Narv\\uc0\\u225{}ez et al. 2016)","plainCitation":"(Pointier 2015; Narváez et al. 2016)","noteIndex":0},"citationItems":[{"id":102,"uris":["http://zotero.org/users/local/CzCYkQ1P/items/ZNMD6RS4"],"uri":["http://zotero.org/users/local/CzCYkQ1P/items/ZNMD6RS4"],"itemData":{"id":102,"type":"article-journal","title":"Primer reporte de Galba cubensis (Gastropoda: Lymnaeidae) en el Ecuador, hospedador potencial de Fasciola hepatica en arrozales de la costa ecuatoriana.","page":"36-47","volume":"13","issue":"4","source":"Zotero","abstract":"Biological invasions represent a threat to human and food health when the species introduced transmit parasites to humans or domestic animals. Galba cubensis is the main snail host of Fasciola hepatica—the agent of fasciolosis—and has a current range from North to South America. Nonetheless, in Ecuador G. cubensis has not been reported until now. In a complete inventory of freshwater pulmonate snails carried out in 1965, the only two lymnaeid species reported were the invasive snail Pseudosuccinea columella and the native snail Galba cousini. We carried out a malacological survey in rice fields of the Guayas Province, Ecuador, between 2013 and 2015 and we found for the first time G. cubensis in this country. We conclude that G. cubensis is an invasive species that has been introduced to Ecuador in the past 50 years. We also anticipate that this species could be spreading fasciolosis from the higher and Andean region to the lower and tropical region of Ecuador.","language":"es","author":[{"family":"Narváez","given":"Alberto Orlando"},{"family":"Aroca","given":"Jenny Muzzio"},{"family":"Alda","given":"Pilar"},{"family":"Macías","given":"Verónica"},{"family":"Lounnas","given":"Mannon"},{"family":"Hurtrez-Boussès","given":"S"},{"family":"Noya","given":"Oscar"},{"family":"Martini Robles","given":"Luiggi"},{"family":"Pointier","given":"Jean-Pierre"}],"issued":{"date-parts":[["2016"]]}}},{"id":94,"uris":["http://zotero.org/users/local/CzCYkQ1P/items/8X9ZTMFD"],"uri":["http://zotero.org/users/local/CzCYkQ1P/items/8X9ZTMFD"],"itemData":{"id":94,"type":"book","title":"Freshwater molluscs of Venezuela and their medical and veterinary importance","publisher":"ConchBooks","publisher-place":"Harxheim","number-of-pages":"228","edition":"1. publ","source":"Gemeinsamer Bibliotheksverbund ISBN","event-place":"Harxheim","ISBN":"978-3-939767-61-9","note":"OCLC: 905368067","language":"en","author":[{"family":"Pointier","given":"Jean-Pierre"}],"issued":{"date-parts":[["2015"]]}}}],"schema":"https://github.com/citation-style-language/schema/raw/master/csl-citation.json"} </w:delInstrText>
        </w:r>
      </w:del>
      <w:r w:rsidR="00B379FB" w:rsidRPr="003978E0">
        <w:rPr>
          <w:color w:val="000000" w:themeColor="text1"/>
          <w:lang w:val="en-US"/>
          <w:rPrChange w:id="1769" w:author="Reviewer" w:date="2019-11-01T14:08:00Z">
            <w:rPr>
              <w:lang w:val="en-US"/>
            </w:rPr>
          </w:rPrChange>
        </w:rPr>
        <w:fldChar w:fldCharType="separate"/>
      </w:r>
      <w:del w:id="1770" w:author="Reviewer" w:date="2019-10-20T22:52:00Z">
        <w:r w:rsidR="004672A8" w:rsidRPr="003978E0" w:rsidDel="00AD32AA">
          <w:rPr>
            <w:rFonts w:eastAsia="Times New Roman"/>
            <w:color w:val="000000" w:themeColor="text1"/>
            <w:lang w:val="en-US"/>
            <w:rPrChange w:id="1771" w:author="Reviewer" w:date="2019-11-01T14:08:00Z">
              <w:rPr>
                <w:rFonts w:eastAsia="Times New Roman"/>
                <w:lang w:val="en-US"/>
              </w:rPr>
            </w:rPrChange>
          </w:rPr>
          <w:delText>(Pointier 2015; Narváez et al. 2016)</w:delText>
        </w:r>
      </w:del>
      <w:ins w:id="1772" w:author="Reviewer" w:date="2019-10-20T22:52:00Z">
        <w:r w:rsidR="00AD32AA" w:rsidRPr="003978E0">
          <w:rPr>
            <w:rFonts w:eastAsia="Times New Roman"/>
            <w:color w:val="000000" w:themeColor="text1"/>
            <w:lang w:val="en-US"/>
            <w:rPrChange w:id="1773" w:author="Reviewer" w:date="2019-11-01T14:08:00Z">
              <w:rPr>
                <w:rFonts w:eastAsia="Times New Roman"/>
              </w:rPr>
            </w:rPrChange>
          </w:rPr>
          <w:t>(Pointier 2015; Orlando Narvá</w:t>
        </w:r>
        <w:r w:rsidR="00F16508" w:rsidRPr="003978E0">
          <w:rPr>
            <w:rFonts w:eastAsia="Times New Roman"/>
            <w:color w:val="000000" w:themeColor="text1"/>
            <w:lang w:val="en-US"/>
            <w:rPrChange w:id="1774" w:author="Reviewer" w:date="2019-11-01T14:08:00Z">
              <w:rPr>
                <w:rFonts w:eastAsia="Times New Roman"/>
                <w:color w:val="000000"/>
                <w:lang w:val="en-US"/>
              </w:rPr>
            </w:rPrChange>
          </w:rPr>
          <w:t>ez et al. 201</w:t>
        </w:r>
      </w:ins>
      <w:ins w:id="1775" w:author="Reviewer" w:date="2019-10-20T22:54:00Z">
        <w:r w:rsidR="00F16508" w:rsidRPr="003978E0">
          <w:rPr>
            <w:rFonts w:eastAsia="Times New Roman"/>
            <w:color w:val="000000" w:themeColor="text1"/>
            <w:lang w:val="en-US"/>
            <w:rPrChange w:id="1776" w:author="Reviewer" w:date="2019-11-01T14:08:00Z">
              <w:rPr>
                <w:rFonts w:eastAsia="Times New Roman"/>
                <w:color w:val="000000"/>
                <w:lang w:val="en-US"/>
              </w:rPr>
            </w:rPrChange>
          </w:rPr>
          <w:t>7</w:t>
        </w:r>
      </w:ins>
      <w:ins w:id="1777" w:author="Reviewer" w:date="2019-10-20T22:52:00Z">
        <w:r w:rsidR="00AD32AA" w:rsidRPr="003978E0">
          <w:rPr>
            <w:rFonts w:eastAsia="Times New Roman"/>
            <w:color w:val="000000" w:themeColor="text1"/>
            <w:lang w:val="en-US"/>
            <w:rPrChange w:id="1778" w:author="Reviewer" w:date="2019-11-01T14:08:00Z">
              <w:rPr>
                <w:rFonts w:eastAsia="Times New Roman"/>
              </w:rPr>
            </w:rPrChange>
          </w:rPr>
          <w:t>)</w:t>
        </w:r>
      </w:ins>
      <w:r w:rsidR="00B379FB" w:rsidRPr="003978E0">
        <w:rPr>
          <w:color w:val="000000" w:themeColor="text1"/>
          <w:lang w:val="en-US"/>
          <w:rPrChange w:id="1779" w:author="Reviewer" w:date="2019-11-01T14:08:00Z">
            <w:rPr>
              <w:lang w:val="en-US"/>
            </w:rPr>
          </w:rPrChange>
        </w:rPr>
        <w:fldChar w:fldCharType="end"/>
      </w:r>
      <w:r w:rsidR="005C3847" w:rsidRPr="003978E0">
        <w:rPr>
          <w:color w:val="000000" w:themeColor="text1"/>
          <w:lang w:val="en-US"/>
          <w:rPrChange w:id="1780" w:author="Reviewer" w:date="2019-11-01T14:08:00Z">
            <w:rPr>
              <w:lang w:val="en-US"/>
            </w:rPr>
          </w:rPrChange>
        </w:rPr>
        <w:t xml:space="preserve">. </w:t>
      </w:r>
    </w:p>
    <w:p w14:paraId="2CF3D17B" w14:textId="64C95670" w:rsidR="00386C1A" w:rsidRPr="003978E0" w:rsidRDefault="00E26DD6" w:rsidP="001B350E">
      <w:pPr>
        <w:widowControl w:val="0"/>
        <w:autoSpaceDE w:val="0"/>
        <w:autoSpaceDN w:val="0"/>
        <w:adjustRightInd w:val="0"/>
        <w:spacing w:after="240" w:line="480" w:lineRule="auto"/>
        <w:contextualSpacing/>
        <w:rPr>
          <w:color w:val="000000" w:themeColor="text1"/>
          <w:lang w:val="en-US"/>
          <w:rPrChange w:id="1781" w:author="Reviewer" w:date="2019-11-01T14:08:00Z">
            <w:rPr>
              <w:lang w:val="en-US"/>
            </w:rPr>
          </w:rPrChange>
        </w:rPr>
      </w:pPr>
      <w:r w:rsidRPr="003978E0">
        <w:rPr>
          <w:color w:val="000000" w:themeColor="text1"/>
          <w:lang w:val="en-US"/>
          <w:rPrChange w:id="1782" w:author="Reviewer" w:date="2019-11-01T14:08:00Z">
            <w:rPr>
              <w:lang w:val="en-US"/>
            </w:rPr>
          </w:rPrChange>
        </w:rPr>
        <w:tab/>
      </w:r>
      <w:r w:rsidR="00386C1A" w:rsidRPr="003978E0">
        <w:rPr>
          <w:color w:val="000000" w:themeColor="text1"/>
          <w:lang w:val="en-US"/>
          <w:rPrChange w:id="1783" w:author="Reviewer" w:date="2019-11-01T14:08:00Z">
            <w:rPr>
              <w:lang w:val="en-US"/>
            </w:rPr>
          </w:rPrChange>
        </w:rPr>
        <w:t xml:space="preserve">In most cases, we </w:t>
      </w:r>
      <w:del w:id="1784" w:author="Reviewer" w:date="2019-10-31T11:08:00Z">
        <w:r w:rsidR="005072D2" w:rsidRPr="003978E0" w:rsidDel="00CF4832">
          <w:rPr>
            <w:color w:val="000000" w:themeColor="text1"/>
            <w:lang w:val="en-US"/>
            <w:rPrChange w:id="1785" w:author="Reviewer" w:date="2019-11-01T14:08:00Z">
              <w:rPr>
                <w:color w:val="000000" w:themeColor="text1"/>
                <w:highlight w:val="yellow"/>
                <w:lang w:val="en-US"/>
              </w:rPr>
            </w:rPrChange>
          </w:rPr>
          <w:delText>discovered our</w:delText>
        </w:r>
        <w:r w:rsidR="00386C1A" w:rsidRPr="003978E0" w:rsidDel="00CF4832">
          <w:rPr>
            <w:color w:val="000000" w:themeColor="text1"/>
            <w:lang w:val="en-US"/>
            <w:rPrChange w:id="1786" w:author="Reviewer" w:date="2019-11-01T14:08:00Z">
              <w:rPr>
                <w:lang w:val="en-US"/>
              </w:rPr>
            </w:rPrChange>
          </w:rPr>
          <w:delText xml:space="preserve"> </w:delText>
        </w:r>
      </w:del>
      <w:ins w:id="1787" w:author="Reviewer" w:date="2019-10-31T11:08:00Z">
        <w:r w:rsidR="00CF4832" w:rsidRPr="003978E0">
          <w:rPr>
            <w:color w:val="000000" w:themeColor="text1"/>
            <w:lang w:val="en-US"/>
          </w:rPr>
          <w:t xml:space="preserve">discovered our </w:t>
        </w:r>
      </w:ins>
      <w:r w:rsidR="00386C1A" w:rsidRPr="003978E0">
        <w:rPr>
          <w:i/>
          <w:color w:val="000000" w:themeColor="text1"/>
          <w:lang w:val="en-US"/>
          <w:rPrChange w:id="1788" w:author="Reviewer" w:date="2019-11-01T14:08:00Z">
            <w:rPr>
              <w:i/>
              <w:lang w:val="en-US"/>
            </w:rPr>
          </w:rPrChange>
        </w:rPr>
        <w:t>Galba</w:t>
      </w:r>
      <w:r w:rsidR="00386C1A" w:rsidRPr="003978E0">
        <w:rPr>
          <w:color w:val="000000" w:themeColor="text1"/>
          <w:lang w:val="en-US"/>
          <w:rPrChange w:id="1789" w:author="Reviewer" w:date="2019-11-01T14:08:00Z">
            <w:rPr>
              <w:lang w:val="en-US"/>
            </w:rPr>
          </w:rPrChange>
        </w:rPr>
        <w:t xml:space="preserve"> </w:t>
      </w:r>
      <w:del w:id="1790" w:author="Reviewer" w:date="2019-10-31T11:08:00Z">
        <w:r w:rsidR="005072D2" w:rsidRPr="003978E0" w:rsidDel="00CF4832">
          <w:rPr>
            <w:color w:val="000000" w:themeColor="text1"/>
            <w:lang w:val="en-US"/>
            <w:rPrChange w:id="1791" w:author="Reviewer" w:date="2019-11-01T14:08:00Z">
              <w:rPr>
                <w:color w:val="000000" w:themeColor="text1"/>
                <w:highlight w:val="yellow"/>
                <w:lang w:val="en-US"/>
              </w:rPr>
            </w:rPrChange>
          </w:rPr>
          <w:delText>populations</w:delText>
        </w:r>
        <w:r w:rsidR="00386C1A" w:rsidRPr="003978E0" w:rsidDel="00CF4832">
          <w:rPr>
            <w:color w:val="000000" w:themeColor="text1"/>
            <w:lang w:val="en-US"/>
            <w:rPrChange w:id="1792" w:author="Reviewer" w:date="2019-11-01T14:08:00Z">
              <w:rPr>
                <w:lang w:val="en-US"/>
              </w:rPr>
            </w:rPrChange>
          </w:rPr>
          <w:delText xml:space="preserve"> </w:delText>
        </w:r>
      </w:del>
      <w:ins w:id="1793" w:author="Reviewer" w:date="2019-10-31T11:08:00Z">
        <w:r w:rsidR="00CF4832" w:rsidRPr="003978E0">
          <w:rPr>
            <w:color w:val="000000" w:themeColor="text1"/>
            <w:lang w:val="en-US"/>
          </w:rPr>
          <w:t xml:space="preserve">populations </w:t>
        </w:r>
      </w:ins>
      <w:r w:rsidR="00386C1A" w:rsidRPr="003978E0">
        <w:rPr>
          <w:color w:val="000000" w:themeColor="text1"/>
          <w:lang w:val="en-US"/>
          <w:rPrChange w:id="1794" w:author="Reviewer" w:date="2019-11-01T14:08:00Z">
            <w:rPr>
              <w:lang w:val="en-US"/>
            </w:rPr>
          </w:rPrChange>
        </w:rPr>
        <w:t xml:space="preserve">in unstable habitats </w:t>
      </w:r>
      <w:del w:id="1795" w:author="Reviewer" w:date="2019-10-31T11:08:00Z">
        <w:r w:rsidR="00A17EAD" w:rsidRPr="003978E0" w:rsidDel="00CF4832">
          <w:rPr>
            <w:color w:val="000000" w:themeColor="text1"/>
            <w:lang w:val="en-US"/>
            <w:rPrChange w:id="1796" w:author="Reviewer" w:date="2019-11-01T14:08:00Z">
              <w:rPr>
                <w:color w:val="000000" w:themeColor="text1"/>
                <w:highlight w:val="yellow"/>
                <w:lang w:val="en-US"/>
              </w:rPr>
            </w:rPrChange>
          </w:rPr>
          <w:delText>subject to</w:delText>
        </w:r>
        <w:r w:rsidR="00386C1A" w:rsidRPr="003978E0" w:rsidDel="00CF4832">
          <w:rPr>
            <w:color w:val="000000" w:themeColor="text1"/>
            <w:lang w:val="en-US"/>
            <w:rPrChange w:id="1797" w:author="Reviewer" w:date="2019-11-01T14:08:00Z">
              <w:rPr>
                <w:lang w:val="en-US"/>
              </w:rPr>
            </w:rPrChange>
          </w:rPr>
          <w:delText xml:space="preserve"> </w:delText>
        </w:r>
      </w:del>
      <w:ins w:id="1798" w:author="Reviewer" w:date="2019-10-31T11:08:00Z">
        <w:r w:rsidR="00CF4832" w:rsidRPr="003978E0">
          <w:rPr>
            <w:color w:val="000000" w:themeColor="text1"/>
            <w:lang w:val="en-US"/>
          </w:rPr>
          <w:t>subject</w:t>
        </w:r>
        <w:r w:rsidR="00CF4832" w:rsidRPr="006B237A">
          <w:rPr>
            <w:color w:val="000000" w:themeColor="text1"/>
            <w:lang w:val="en-US"/>
          </w:rPr>
          <w:t xml:space="preserve"> to </w:t>
        </w:r>
      </w:ins>
      <w:r w:rsidR="00386C1A" w:rsidRPr="003978E0">
        <w:rPr>
          <w:color w:val="000000" w:themeColor="text1"/>
          <w:lang w:val="en-US"/>
          <w:rPrChange w:id="1799" w:author="Reviewer" w:date="2019-11-01T14:08:00Z">
            <w:rPr>
              <w:lang w:val="en-US"/>
            </w:rPr>
          </w:rPrChange>
        </w:rPr>
        <w:t>frequent flooding and droughts. The sampled habitats were characterized as brook, irrigation canal, ditch, oxbow lake, pond, marsh, lake, tank, rice field</w:t>
      </w:r>
      <w:ins w:id="1800" w:author="Reviewer" w:date="2019-11-01T13:36:00Z">
        <w:r w:rsidR="00FF1AAF" w:rsidRPr="003978E0">
          <w:rPr>
            <w:color w:val="000000" w:themeColor="text1"/>
            <w:lang w:val="en-US"/>
          </w:rPr>
          <w:t>,</w:t>
        </w:r>
      </w:ins>
      <w:r w:rsidR="00386C1A" w:rsidRPr="003978E0">
        <w:rPr>
          <w:color w:val="000000" w:themeColor="text1"/>
          <w:lang w:val="en-US"/>
          <w:rPrChange w:id="1801" w:author="Reviewer" w:date="2019-11-01T14:08:00Z">
            <w:rPr>
              <w:lang w:val="en-US"/>
            </w:rPr>
          </w:rPrChange>
        </w:rPr>
        <w:t xml:space="preserve"> and</w:t>
      </w:r>
      <w:r w:rsidR="00556DF1" w:rsidRPr="003978E0">
        <w:rPr>
          <w:color w:val="000000" w:themeColor="text1"/>
          <w:lang w:val="en-US"/>
          <w:rPrChange w:id="1802" w:author="Reviewer" w:date="2019-11-01T14:08:00Z">
            <w:rPr>
              <w:lang w:val="en-US"/>
            </w:rPr>
          </w:rPrChange>
        </w:rPr>
        <w:t xml:space="preserve"> river</w:t>
      </w:r>
      <w:r w:rsidR="00386C1A" w:rsidRPr="003978E0">
        <w:rPr>
          <w:color w:val="000000" w:themeColor="text1"/>
          <w:lang w:val="en-US"/>
          <w:rPrChange w:id="1803" w:author="Reviewer" w:date="2019-11-01T14:08:00Z">
            <w:rPr>
              <w:lang w:val="en-US"/>
            </w:rPr>
          </w:rPrChange>
        </w:rPr>
        <w:t xml:space="preserve">. </w:t>
      </w:r>
      <w:del w:id="1804" w:author="Philippe JARNE" w:date="2019-10-17T10:08:00Z">
        <w:r w:rsidR="00386C1A" w:rsidRPr="003978E0" w:rsidDel="002168C3">
          <w:rPr>
            <w:color w:val="000000" w:themeColor="text1"/>
            <w:lang w:val="en-US"/>
            <w:rPrChange w:id="1805" w:author="Reviewer" w:date="2019-11-01T14:08:00Z">
              <w:rPr>
                <w:lang w:val="en-US"/>
              </w:rPr>
            </w:rPrChange>
          </w:rPr>
          <w:delText xml:space="preserve">Often </w:delText>
        </w:r>
      </w:del>
      <w:ins w:id="1806" w:author="Philippe JARNE" w:date="2019-10-17T10:08:00Z">
        <w:r w:rsidR="002168C3" w:rsidRPr="003978E0">
          <w:rPr>
            <w:color w:val="000000" w:themeColor="text1"/>
            <w:lang w:val="en-US"/>
            <w:rPrChange w:id="1807" w:author="Reviewer" w:date="2019-11-01T14:08:00Z">
              <w:rPr>
                <w:lang w:val="en-US"/>
              </w:rPr>
            </w:rPrChange>
          </w:rPr>
          <w:t>I</w:t>
        </w:r>
      </w:ins>
      <w:del w:id="1808" w:author="Philippe JARNE" w:date="2019-10-17T10:08:00Z">
        <w:r w:rsidR="00386C1A" w:rsidRPr="003978E0" w:rsidDel="002168C3">
          <w:rPr>
            <w:color w:val="000000" w:themeColor="text1"/>
            <w:lang w:val="en-US"/>
            <w:rPrChange w:id="1809" w:author="Reviewer" w:date="2019-11-01T14:08:00Z">
              <w:rPr>
                <w:lang w:val="en-US"/>
              </w:rPr>
            </w:rPrChange>
          </w:rPr>
          <w:delText>i</w:delText>
        </w:r>
      </w:del>
      <w:r w:rsidR="00386C1A" w:rsidRPr="003978E0">
        <w:rPr>
          <w:color w:val="000000" w:themeColor="text1"/>
          <w:lang w:val="en-US"/>
          <w:rPrChange w:id="1810" w:author="Reviewer" w:date="2019-11-01T14:08:00Z">
            <w:rPr>
              <w:lang w:val="en-US"/>
            </w:rPr>
          </w:rPrChange>
        </w:rPr>
        <w:t xml:space="preserve">ndividual snails were </w:t>
      </w:r>
      <w:ins w:id="1811" w:author="Philippe JARNE" w:date="2019-10-17T10:08:00Z">
        <w:r w:rsidR="002168C3" w:rsidRPr="003978E0">
          <w:rPr>
            <w:color w:val="000000" w:themeColor="text1"/>
            <w:lang w:val="en-US"/>
            <w:rPrChange w:id="1812" w:author="Reviewer" w:date="2019-11-01T14:08:00Z">
              <w:rPr>
                <w:lang w:val="en-US"/>
              </w:rPr>
            </w:rPrChange>
          </w:rPr>
          <w:t xml:space="preserve">often </w:t>
        </w:r>
      </w:ins>
      <w:r w:rsidR="00556DF1" w:rsidRPr="003978E0">
        <w:rPr>
          <w:color w:val="000000" w:themeColor="text1"/>
          <w:lang w:val="en-US"/>
          <w:rPrChange w:id="1813" w:author="Reviewer" w:date="2019-11-01T14:08:00Z">
            <w:rPr>
              <w:lang w:val="en-US"/>
            </w:rPr>
          </w:rPrChange>
        </w:rPr>
        <w:t>collected above the water line</w:t>
      </w:r>
      <w:ins w:id="1814" w:author="Philippe JARNE" w:date="2019-10-17T10:08:00Z">
        <w:r w:rsidR="002168C3" w:rsidRPr="003978E0">
          <w:rPr>
            <w:color w:val="000000" w:themeColor="text1"/>
            <w:lang w:val="en-US"/>
            <w:rPrChange w:id="1815" w:author="Reviewer" w:date="2019-11-01T14:08:00Z">
              <w:rPr>
                <w:lang w:val="en-US"/>
              </w:rPr>
            </w:rPrChange>
          </w:rPr>
          <w:t>, consistent with their amphibious habit</w:t>
        </w:r>
      </w:ins>
      <w:r w:rsidR="00556DF1" w:rsidRPr="003978E0">
        <w:rPr>
          <w:color w:val="000000" w:themeColor="text1"/>
          <w:lang w:val="en-US"/>
          <w:rPrChange w:id="1816" w:author="Reviewer" w:date="2019-11-01T14:08:00Z">
            <w:rPr>
              <w:lang w:val="en-US"/>
            </w:rPr>
          </w:rPrChange>
        </w:rPr>
        <w:t>.</w:t>
      </w:r>
      <w:r w:rsidR="00386C1A" w:rsidRPr="003978E0">
        <w:rPr>
          <w:color w:val="000000" w:themeColor="text1"/>
          <w:lang w:val="en-US"/>
          <w:rPrChange w:id="1817" w:author="Reviewer" w:date="2019-11-01T14:08:00Z">
            <w:rPr>
              <w:lang w:val="en-US"/>
            </w:rPr>
          </w:rPrChange>
        </w:rPr>
        <w:t xml:space="preserve"> </w:t>
      </w:r>
      <w:r w:rsidR="005D7AE4" w:rsidRPr="003978E0">
        <w:rPr>
          <w:color w:val="000000" w:themeColor="text1"/>
          <w:lang w:val="en-US"/>
          <w:rPrChange w:id="1818" w:author="Reviewer" w:date="2019-11-01T14:08:00Z">
            <w:rPr>
              <w:lang w:val="en-US"/>
            </w:rPr>
          </w:rPrChange>
        </w:rPr>
        <w:t>Some sites were visited up to five times</w:t>
      </w:r>
      <w:r w:rsidR="00AA446F" w:rsidRPr="003978E0">
        <w:rPr>
          <w:color w:val="000000" w:themeColor="text1"/>
          <w:lang w:val="en-US"/>
          <w:rPrChange w:id="1819" w:author="Reviewer" w:date="2019-11-01T14:08:00Z">
            <w:rPr>
              <w:lang w:val="en-US"/>
            </w:rPr>
          </w:rPrChange>
        </w:rPr>
        <w:t>.</w:t>
      </w:r>
      <w:r w:rsidR="005D7AE4" w:rsidRPr="003978E0">
        <w:rPr>
          <w:color w:val="000000" w:themeColor="text1"/>
          <w:lang w:val="en-US"/>
          <w:rPrChange w:id="1820" w:author="Reviewer" w:date="2019-11-01T14:08:00Z">
            <w:rPr>
              <w:lang w:val="en-US"/>
            </w:rPr>
          </w:rPrChange>
        </w:rPr>
        <w:t xml:space="preserve"> </w:t>
      </w:r>
      <w:r w:rsidR="00C37354" w:rsidRPr="003978E0">
        <w:rPr>
          <w:color w:val="000000" w:themeColor="text1"/>
          <w:lang w:val="en-US"/>
          <w:rPrChange w:id="1821" w:author="Reviewer" w:date="2019-11-01T14:08:00Z">
            <w:rPr>
              <w:lang w:val="en-US"/>
            </w:rPr>
          </w:rPrChange>
        </w:rPr>
        <w:t xml:space="preserve">Geographic </w:t>
      </w:r>
      <w:r w:rsidR="005E5452" w:rsidRPr="003978E0">
        <w:rPr>
          <w:color w:val="000000" w:themeColor="text1"/>
          <w:lang w:val="en-US"/>
          <w:rPrChange w:id="1822" w:author="Reviewer" w:date="2019-11-01T14:08:00Z">
            <w:rPr>
              <w:lang w:val="en-US"/>
            </w:rPr>
          </w:rPrChange>
        </w:rPr>
        <w:t>coordinates</w:t>
      </w:r>
      <w:r w:rsidR="00E83A35" w:rsidRPr="003978E0">
        <w:rPr>
          <w:color w:val="000000" w:themeColor="text1"/>
          <w:lang w:val="en-US"/>
          <w:rPrChange w:id="1823" w:author="Reviewer" w:date="2019-11-01T14:08:00Z">
            <w:rPr>
              <w:lang w:val="en-US"/>
            </w:rPr>
          </w:rPrChange>
        </w:rPr>
        <w:t xml:space="preserve"> </w:t>
      </w:r>
      <w:r w:rsidR="008C6D2C" w:rsidRPr="003978E0">
        <w:rPr>
          <w:color w:val="000000" w:themeColor="text1"/>
          <w:lang w:val="en-US"/>
          <w:rPrChange w:id="1824" w:author="Reviewer" w:date="2019-11-01T14:08:00Z">
            <w:rPr>
              <w:lang w:val="en-US"/>
            </w:rPr>
          </w:rPrChange>
        </w:rPr>
        <w:t>w</w:t>
      </w:r>
      <w:r w:rsidR="00C37354" w:rsidRPr="003978E0">
        <w:rPr>
          <w:color w:val="000000" w:themeColor="text1"/>
          <w:lang w:val="en-US"/>
          <w:rPrChange w:id="1825" w:author="Reviewer" w:date="2019-11-01T14:08:00Z">
            <w:rPr>
              <w:lang w:val="en-US"/>
            </w:rPr>
          </w:rPrChange>
        </w:rPr>
        <w:t>ere</w:t>
      </w:r>
      <w:r w:rsidR="008C6D2C" w:rsidRPr="003978E0">
        <w:rPr>
          <w:color w:val="000000" w:themeColor="text1"/>
          <w:lang w:val="en-US"/>
          <w:rPrChange w:id="1826" w:author="Reviewer" w:date="2019-11-01T14:08:00Z">
            <w:rPr>
              <w:lang w:val="en-US"/>
            </w:rPr>
          </w:rPrChange>
        </w:rPr>
        <w:t xml:space="preserve"> recorded </w:t>
      </w:r>
      <w:del w:id="1827" w:author="Reviewer" w:date="2019-10-31T11:09:00Z">
        <w:r w:rsidR="00A17EAD" w:rsidRPr="003978E0" w:rsidDel="00CF4832">
          <w:rPr>
            <w:color w:val="000000" w:themeColor="text1"/>
            <w:lang w:val="en-US"/>
            <w:rPrChange w:id="1828" w:author="Reviewer" w:date="2019-11-01T14:08:00Z">
              <w:rPr>
                <w:color w:val="000000" w:themeColor="text1"/>
                <w:highlight w:val="yellow"/>
                <w:lang w:val="en-US"/>
              </w:rPr>
            </w:rPrChange>
          </w:rPr>
          <w:delText>for</w:delText>
        </w:r>
        <w:r w:rsidR="008C6D2C" w:rsidRPr="003978E0" w:rsidDel="00CF4832">
          <w:rPr>
            <w:color w:val="000000" w:themeColor="text1"/>
            <w:lang w:val="en-US"/>
            <w:rPrChange w:id="1829" w:author="Reviewer" w:date="2019-11-01T14:08:00Z">
              <w:rPr>
                <w:lang w:val="en-US"/>
              </w:rPr>
            </w:rPrChange>
          </w:rPr>
          <w:delText xml:space="preserve"> </w:delText>
        </w:r>
      </w:del>
      <w:ins w:id="1830" w:author="Reviewer" w:date="2019-10-31T11:09:00Z">
        <w:r w:rsidR="00CF4832" w:rsidRPr="003978E0">
          <w:rPr>
            <w:color w:val="000000" w:themeColor="text1"/>
            <w:lang w:val="en-US"/>
          </w:rPr>
          <w:t xml:space="preserve">for </w:t>
        </w:r>
      </w:ins>
      <w:r w:rsidR="008C6D2C" w:rsidRPr="003978E0">
        <w:rPr>
          <w:color w:val="000000" w:themeColor="text1"/>
          <w:lang w:val="en-US"/>
          <w:rPrChange w:id="1831" w:author="Reviewer" w:date="2019-11-01T14:08:00Z">
            <w:rPr>
              <w:lang w:val="en-US"/>
            </w:rPr>
          </w:rPrChange>
        </w:rPr>
        <w:t xml:space="preserve">most </w:t>
      </w:r>
      <w:r w:rsidR="005D7AE4" w:rsidRPr="003978E0">
        <w:rPr>
          <w:color w:val="000000" w:themeColor="text1"/>
          <w:lang w:val="en-US"/>
          <w:rPrChange w:id="1832" w:author="Reviewer" w:date="2019-11-01T14:08:00Z">
            <w:rPr>
              <w:lang w:val="en-US"/>
            </w:rPr>
          </w:rPrChange>
        </w:rPr>
        <w:t>sites</w:t>
      </w:r>
      <w:r w:rsidR="008C6D2C" w:rsidRPr="003978E0">
        <w:rPr>
          <w:color w:val="000000" w:themeColor="text1"/>
          <w:lang w:val="en-US"/>
          <w:rPrChange w:id="1833" w:author="Reviewer" w:date="2019-11-01T14:08:00Z">
            <w:rPr>
              <w:lang w:val="en-US"/>
            </w:rPr>
          </w:rPrChange>
        </w:rPr>
        <w:t xml:space="preserve">. </w:t>
      </w:r>
    </w:p>
    <w:p w14:paraId="5651A2B2" w14:textId="3E8D31B4" w:rsidR="008C6D2C" w:rsidRPr="003978E0" w:rsidRDefault="00E26DD6" w:rsidP="001B350E">
      <w:pPr>
        <w:widowControl w:val="0"/>
        <w:autoSpaceDE w:val="0"/>
        <w:autoSpaceDN w:val="0"/>
        <w:adjustRightInd w:val="0"/>
        <w:spacing w:after="240" w:line="480" w:lineRule="auto"/>
        <w:contextualSpacing/>
        <w:rPr>
          <w:color w:val="000000" w:themeColor="text1"/>
          <w:lang w:val="en-US"/>
          <w:rPrChange w:id="1834" w:author="Reviewer" w:date="2019-11-01T14:08:00Z">
            <w:rPr>
              <w:lang w:val="en-US"/>
            </w:rPr>
          </w:rPrChange>
        </w:rPr>
      </w:pPr>
      <w:r w:rsidRPr="003978E0">
        <w:rPr>
          <w:color w:val="000000" w:themeColor="text1"/>
          <w:lang w:val="en-US"/>
          <w:rPrChange w:id="1835" w:author="Reviewer" w:date="2019-11-01T14:08:00Z">
            <w:rPr>
              <w:lang w:val="en-US"/>
            </w:rPr>
          </w:rPrChange>
        </w:rPr>
        <w:tab/>
      </w:r>
      <w:r w:rsidR="008C6D2C" w:rsidRPr="003978E0">
        <w:rPr>
          <w:color w:val="000000" w:themeColor="text1"/>
          <w:lang w:val="en-US"/>
          <w:rPrChange w:id="1836" w:author="Reviewer" w:date="2019-11-01T14:08:00Z">
            <w:rPr>
              <w:lang w:val="en-US"/>
            </w:rPr>
          </w:rPrChange>
        </w:rPr>
        <w:t xml:space="preserve">After collection, individuals were </w:t>
      </w:r>
      <w:del w:id="1837" w:author="Reviewer" w:date="2019-10-31T11:09:00Z">
        <w:r w:rsidR="00A17EAD" w:rsidRPr="003978E0" w:rsidDel="00CF4832">
          <w:rPr>
            <w:color w:val="000000" w:themeColor="text1"/>
            <w:lang w:val="en-US"/>
            <w:rPrChange w:id="1838" w:author="Reviewer" w:date="2019-11-01T14:08:00Z">
              <w:rPr>
                <w:color w:val="000000" w:themeColor="text1"/>
                <w:highlight w:val="yellow"/>
                <w:lang w:val="en-US"/>
              </w:rPr>
            </w:rPrChange>
          </w:rPr>
          <w:delText>placed</w:delText>
        </w:r>
        <w:r w:rsidR="004070FD" w:rsidRPr="003978E0" w:rsidDel="00CF4832">
          <w:rPr>
            <w:color w:val="000000" w:themeColor="text1"/>
            <w:lang w:val="en-US"/>
            <w:rPrChange w:id="1839" w:author="Reviewer" w:date="2019-11-01T14:08:00Z">
              <w:rPr>
                <w:lang w:val="en-US"/>
              </w:rPr>
            </w:rPrChange>
          </w:rPr>
          <w:delText xml:space="preserve"> </w:delText>
        </w:r>
      </w:del>
      <w:ins w:id="1840" w:author="Reviewer" w:date="2019-10-31T11:09:00Z">
        <w:r w:rsidR="00CF4832" w:rsidRPr="003978E0">
          <w:rPr>
            <w:color w:val="000000" w:themeColor="text1"/>
            <w:lang w:val="en-US"/>
          </w:rPr>
          <w:t xml:space="preserve">placed </w:t>
        </w:r>
      </w:ins>
      <w:r w:rsidR="008C6D2C" w:rsidRPr="003978E0">
        <w:rPr>
          <w:color w:val="000000" w:themeColor="text1"/>
          <w:lang w:val="en-US"/>
          <w:rPrChange w:id="1841" w:author="Reviewer" w:date="2019-11-01T14:08:00Z">
            <w:rPr>
              <w:lang w:val="en-US"/>
            </w:rPr>
          </w:rPrChange>
        </w:rPr>
        <w:t xml:space="preserve">in water at </w:t>
      </w:r>
      <w:r w:rsidR="00BD4C7B" w:rsidRPr="003978E0">
        <w:rPr>
          <w:color w:val="000000" w:themeColor="text1"/>
          <w:lang w:val="en-US"/>
          <w:rPrChange w:id="1842" w:author="Reviewer" w:date="2019-11-01T14:08:00Z">
            <w:rPr>
              <w:lang w:val="en-US"/>
            </w:rPr>
          </w:rPrChange>
        </w:rPr>
        <w:t>70</w:t>
      </w:r>
      <w:r w:rsidR="008C6D2C" w:rsidRPr="003978E0">
        <w:rPr>
          <w:color w:val="000000" w:themeColor="text1"/>
          <w:lang w:val="en-US"/>
          <w:rPrChange w:id="1843" w:author="Reviewer" w:date="2019-11-01T14:08:00Z">
            <w:rPr>
              <w:lang w:val="en-US"/>
            </w:rPr>
          </w:rPrChange>
        </w:rPr>
        <w:t xml:space="preserve"> ºC</w:t>
      </w:r>
      <w:r w:rsidR="00BD4C7B" w:rsidRPr="003978E0">
        <w:rPr>
          <w:color w:val="000000" w:themeColor="text1"/>
          <w:lang w:val="en-US"/>
          <w:rPrChange w:id="1844" w:author="Reviewer" w:date="2019-11-01T14:08:00Z">
            <w:rPr>
              <w:lang w:val="en-US"/>
            </w:rPr>
          </w:rPrChange>
        </w:rPr>
        <w:t xml:space="preserve"> </w:t>
      </w:r>
      <w:del w:id="1845" w:author="Reviewer" w:date="2019-10-31T11:09:00Z">
        <w:r w:rsidR="00A17EAD" w:rsidRPr="003978E0" w:rsidDel="00CF4832">
          <w:rPr>
            <w:color w:val="000000" w:themeColor="text1"/>
            <w:lang w:val="en-US"/>
            <w:rPrChange w:id="1846" w:author="Reviewer" w:date="2019-11-01T14:08:00Z">
              <w:rPr>
                <w:color w:val="000000" w:themeColor="text1"/>
                <w:highlight w:val="yellow"/>
                <w:lang w:val="en-US"/>
              </w:rPr>
            </w:rPrChange>
          </w:rPr>
          <w:delText>for</w:delText>
        </w:r>
        <w:r w:rsidR="00BD4C7B" w:rsidRPr="003978E0" w:rsidDel="00CF4832">
          <w:rPr>
            <w:color w:val="000000" w:themeColor="text1"/>
            <w:lang w:val="en-US"/>
            <w:rPrChange w:id="1847" w:author="Reviewer" w:date="2019-11-01T14:08:00Z">
              <w:rPr>
                <w:lang w:val="en-US"/>
              </w:rPr>
            </w:rPrChange>
          </w:rPr>
          <w:delText xml:space="preserve"> </w:delText>
        </w:r>
      </w:del>
      <w:ins w:id="1848" w:author="Reviewer" w:date="2019-10-31T11:09:00Z">
        <w:r w:rsidR="00CF4832" w:rsidRPr="003978E0">
          <w:rPr>
            <w:color w:val="000000" w:themeColor="text1"/>
            <w:lang w:val="en-US"/>
          </w:rPr>
          <w:t xml:space="preserve">for </w:t>
        </w:r>
      </w:ins>
      <w:r w:rsidR="00BD4C7B" w:rsidRPr="003978E0">
        <w:rPr>
          <w:color w:val="000000" w:themeColor="text1"/>
          <w:lang w:val="en-US"/>
          <w:rPrChange w:id="1849" w:author="Reviewer" w:date="2019-11-01T14:08:00Z">
            <w:rPr>
              <w:lang w:val="en-US"/>
            </w:rPr>
          </w:rPrChange>
        </w:rPr>
        <w:t>30–45 s</w:t>
      </w:r>
      <w:r w:rsidR="008C6D2C" w:rsidRPr="003978E0">
        <w:rPr>
          <w:color w:val="000000" w:themeColor="text1"/>
          <w:lang w:val="en-US"/>
        </w:rPr>
        <w:t xml:space="preserve">. </w:t>
      </w:r>
      <w:r w:rsidR="00F348E8" w:rsidRPr="006B237A">
        <w:rPr>
          <w:color w:val="000000" w:themeColor="text1"/>
          <w:lang w:val="en-US"/>
        </w:rPr>
        <w:t xml:space="preserve">This procedure allows fixation of individuals without contraction of soft parts </w:t>
      </w:r>
      <w:r w:rsidR="004070FD" w:rsidRPr="00EF76F5">
        <w:rPr>
          <w:color w:val="000000" w:themeColor="text1"/>
          <w:lang w:val="en-US"/>
        </w:rPr>
        <w:t xml:space="preserve">and </w:t>
      </w:r>
      <w:del w:id="1850" w:author="Reviewer" w:date="2019-10-31T11:09:00Z">
        <w:r w:rsidR="00A17EAD" w:rsidRPr="003978E0" w:rsidDel="00CF4832">
          <w:rPr>
            <w:color w:val="000000" w:themeColor="text1"/>
            <w:lang w:val="en-US"/>
            <w:rPrChange w:id="1851" w:author="Reviewer" w:date="2019-11-01T14:08:00Z">
              <w:rPr>
                <w:color w:val="000000" w:themeColor="text1"/>
                <w:highlight w:val="yellow"/>
                <w:lang w:val="en-US"/>
              </w:rPr>
            </w:rPrChange>
          </w:rPr>
          <w:delText>facilitates</w:delText>
        </w:r>
        <w:r w:rsidR="00A17EAD" w:rsidRPr="003978E0" w:rsidDel="00CF4832">
          <w:rPr>
            <w:color w:val="000000" w:themeColor="text1"/>
            <w:lang w:val="en-US"/>
          </w:rPr>
          <w:delText xml:space="preserve"> </w:delText>
        </w:r>
      </w:del>
      <w:ins w:id="1852" w:author="Reviewer" w:date="2019-10-31T11:09:00Z">
        <w:r w:rsidR="00CF4832" w:rsidRPr="006B237A">
          <w:rPr>
            <w:color w:val="000000" w:themeColor="text1"/>
            <w:lang w:val="en-US"/>
          </w:rPr>
          <w:t xml:space="preserve">facilitates </w:t>
        </w:r>
      </w:ins>
      <w:r w:rsidR="004070FD" w:rsidRPr="006B237A">
        <w:rPr>
          <w:color w:val="000000" w:themeColor="text1"/>
          <w:lang w:val="en-US"/>
        </w:rPr>
        <w:t xml:space="preserve">a </w:t>
      </w:r>
      <w:r w:rsidR="008C6D2C" w:rsidRPr="003978E0">
        <w:rPr>
          <w:color w:val="000000" w:themeColor="text1"/>
          <w:lang w:val="en-US"/>
          <w:rPrChange w:id="1853" w:author="Reviewer" w:date="2019-11-01T14:08:00Z">
            <w:rPr>
              <w:lang w:val="en-US"/>
            </w:rPr>
          </w:rPrChange>
        </w:rPr>
        <w:t xml:space="preserve">proper </w:t>
      </w:r>
      <w:r w:rsidR="00BD4C7B" w:rsidRPr="003978E0">
        <w:rPr>
          <w:color w:val="000000" w:themeColor="text1"/>
          <w:lang w:val="en-US"/>
          <w:rPrChange w:id="1854" w:author="Reviewer" w:date="2019-11-01T14:08:00Z">
            <w:rPr>
              <w:lang w:val="en-US"/>
            </w:rPr>
          </w:rPrChange>
        </w:rPr>
        <w:t>study</w:t>
      </w:r>
      <w:r w:rsidR="008C6D2C" w:rsidRPr="003978E0">
        <w:rPr>
          <w:color w:val="000000" w:themeColor="text1"/>
          <w:lang w:val="en-US"/>
          <w:rPrChange w:id="1855" w:author="Reviewer" w:date="2019-11-01T14:08:00Z">
            <w:rPr>
              <w:lang w:val="en-US"/>
            </w:rPr>
          </w:rPrChange>
        </w:rPr>
        <w:t xml:space="preserve"> </w:t>
      </w:r>
      <w:r w:rsidR="004070FD" w:rsidRPr="003978E0">
        <w:rPr>
          <w:color w:val="000000" w:themeColor="text1"/>
          <w:lang w:val="en-US"/>
          <w:rPrChange w:id="1856" w:author="Reviewer" w:date="2019-11-01T14:08:00Z">
            <w:rPr>
              <w:lang w:val="en-US"/>
            </w:rPr>
          </w:rPrChange>
        </w:rPr>
        <w:t xml:space="preserve">of snail </w:t>
      </w:r>
      <w:r w:rsidR="008C6D2C" w:rsidRPr="003978E0">
        <w:rPr>
          <w:color w:val="000000" w:themeColor="text1"/>
          <w:lang w:val="en-US"/>
          <w:rPrChange w:id="1857" w:author="Reviewer" w:date="2019-11-01T14:08:00Z">
            <w:rPr>
              <w:lang w:val="en-US"/>
            </w:rPr>
          </w:rPrChange>
        </w:rPr>
        <w:t xml:space="preserve">internal anatomy. </w:t>
      </w:r>
      <w:r w:rsidR="004070FD" w:rsidRPr="003978E0">
        <w:rPr>
          <w:color w:val="000000" w:themeColor="text1"/>
          <w:lang w:val="en-US"/>
          <w:rPrChange w:id="1858" w:author="Reviewer" w:date="2019-11-01T14:08:00Z">
            <w:rPr>
              <w:lang w:val="en-US"/>
            </w:rPr>
          </w:rPrChange>
        </w:rPr>
        <w:t xml:space="preserve">The body </w:t>
      </w:r>
      <w:r w:rsidR="008C6D2C" w:rsidRPr="003978E0">
        <w:rPr>
          <w:color w:val="000000" w:themeColor="text1"/>
          <w:lang w:val="en-US"/>
          <w:rPrChange w:id="1859" w:author="Reviewer" w:date="2019-11-01T14:08:00Z">
            <w:rPr>
              <w:lang w:val="en-US"/>
            </w:rPr>
          </w:rPrChange>
        </w:rPr>
        <w:t>was carefully withdrawn from the shell using forceps</w:t>
      </w:r>
      <w:r w:rsidR="00E53D06" w:rsidRPr="003978E0">
        <w:rPr>
          <w:color w:val="000000" w:themeColor="text1"/>
          <w:lang w:val="en-US"/>
          <w:rPrChange w:id="1860" w:author="Reviewer" w:date="2019-11-01T14:08:00Z">
            <w:rPr>
              <w:lang w:val="en-US"/>
            </w:rPr>
          </w:rPrChange>
        </w:rPr>
        <w:t xml:space="preserve"> </w:t>
      </w:r>
      <w:r w:rsidR="00B9719F" w:rsidRPr="003978E0">
        <w:rPr>
          <w:color w:val="000000" w:themeColor="text1"/>
          <w:lang w:val="en-US"/>
          <w:rPrChange w:id="1861" w:author="Reviewer" w:date="2019-11-01T14:08:00Z">
            <w:rPr>
              <w:lang w:val="en-US"/>
            </w:rPr>
          </w:rPrChange>
        </w:rPr>
        <w:t>and</w:t>
      </w:r>
      <w:r w:rsidR="008C6D2C" w:rsidRPr="003978E0">
        <w:rPr>
          <w:color w:val="000000" w:themeColor="text1"/>
          <w:lang w:val="en-US"/>
          <w:rPrChange w:id="1862" w:author="Reviewer" w:date="2019-11-01T14:08:00Z">
            <w:rPr>
              <w:lang w:val="en-US"/>
            </w:rPr>
          </w:rPrChange>
        </w:rPr>
        <w:t xml:space="preserve"> </w:t>
      </w:r>
      <w:del w:id="1863" w:author="Reviewer" w:date="2019-10-31T11:09:00Z">
        <w:r w:rsidR="00A17EAD" w:rsidRPr="003978E0" w:rsidDel="00CF4832">
          <w:rPr>
            <w:color w:val="000000" w:themeColor="text1"/>
            <w:lang w:val="en-US"/>
            <w:rPrChange w:id="1864" w:author="Reviewer" w:date="2019-11-01T14:08:00Z">
              <w:rPr>
                <w:color w:val="000000" w:themeColor="text1"/>
                <w:highlight w:val="yellow"/>
                <w:lang w:val="en-US"/>
              </w:rPr>
            </w:rPrChange>
          </w:rPr>
          <w:delText xml:space="preserve">both </w:delText>
        </w:r>
        <w:r w:rsidR="004070FD" w:rsidRPr="003978E0" w:rsidDel="00CF4832">
          <w:rPr>
            <w:color w:val="000000" w:themeColor="text1"/>
            <w:lang w:val="en-US"/>
            <w:rPrChange w:id="1865" w:author="Reviewer" w:date="2019-11-01T14:08:00Z">
              <w:rPr>
                <w:lang w:val="en-US"/>
              </w:rPr>
            </w:rPrChange>
          </w:rPr>
          <w:delText>bod</w:delText>
        </w:r>
        <w:r w:rsidR="00A17EAD" w:rsidRPr="003978E0" w:rsidDel="00CF4832">
          <w:rPr>
            <w:color w:val="000000" w:themeColor="text1"/>
            <w:lang w:val="en-US"/>
            <w:rPrChange w:id="1866" w:author="Reviewer" w:date="2019-11-01T14:08:00Z">
              <w:rPr>
                <w:color w:val="000000" w:themeColor="text1"/>
                <w:highlight w:val="yellow"/>
                <w:lang w:val="en-US"/>
              </w:rPr>
            </w:rPrChange>
          </w:rPr>
          <w:delText>y</w:delText>
        </w:r>
        <w:r w:rsidR="003467DC" w:rsidRPr="003978E0" w:rsidDel="00CF4832">
          <w:rPr>
            <w:color w:val="000000" w:themeColor="text1"/>
            <w:lang w:val="en-US"/>
            <w:rPrChange w:id="1867" w:author="Reviewer" w:date="2019-11-01T14:08:00Z">
              <w:rPr>
                <w:lang w:val="en-US"/>
              </w:rPr>
            </w:rPrChange>
          </w:rPr>
          <w:delText xml:space="preserve"> and shell </w:delText>
        </w:r>
      </w:del>
      <w:ins w:id="1868" w:author="Reviewer" w:date="2019-10-31T11:09:00Z">
        <w:r w:rsidR="00CF4832" w:rsidRPr="003978E0">
          <w:rPr>
            <w:color w:val="000000" w:themeColor="text1"/>
            <w:lang w:val="en-US"/>
          </w:rPr>
          <w:t xml:space="preserve">both body and shell </w:t>
        </w:r>
      </w:ins>
      <w:r w:rsidR="008C6D2C" w:rsidRPr="003978E0">
        <w:rPr>
          <w:color w:val="000000" w:themeColor="text1"/>
          <w:lang w:val="en-US"/>
          <w:rPrChange w:id="1869" w:author="Reviewer" w:date="2019-11-01T14:08:00Z">
            <w:rPr>
              <w:lang w:val="en-US"/>
            </w:rPr>
          </w:rPrChange>
        </w:rPr>
        <w:t>stored in 70% ethanol until morphological and DNA analyses</w:t>
      </w:r>
      <w:r w:rsidR="00A36CCD" w:rsidRPr="003978E0">
        <w:rPr>
          <w:color w:val="000000" w:themeColor="text1"/>
          <w:lang w:val="en-US"/>
          <w:rPrChange w:id="1870" w:author="Reviewer" w:date="2019-11-01T14:08:00Z">
            <w:rPr>
              <w:lang w:val="en-US"/>
            </w:rPr>
          </w:rPrChange>
        </w:rPr>
        <w:t xml:space="preserve"> </w:t>
      </w:r>
      <w:r w:rsidR="001D66AE" w:rsidRPr="003978E0">
        <w:rPr>
          <w:color w:val="000000" w:themeColor="text1"/>
          <w:lang w:val="en-US"/>
          <w:rPrChange w:id="1871" w:author="Reviewer" w:date="2019-11-01T14:08:00Z">
            <w:rPr>
              <w:lang w:val="en-US"/>
            </w:rPr>
          </w:rPrChange>
        </w:rPr>
        <w:fldChar w:fldCharType="begin"/>
      </w:r>
      <w:r w:rsidR="004672A8" w:rsidRPr="003978E0">
        <w:rPr>
          <w:color w:val="000000" w:themeColor="text1"/>
          <w:lang w:val="en-US"/>
          <w:rPrChange w:id="1872" w:author="Reviewer" w:date="2019-11-01T14:08:00Z">
            <w:rPr>
              <w:lang w:val="en-US"/>
            </w:rPr>
          </w:rPrChange>
        </w:rPr>
        <w:instrText xml:space="preserve"> ADDIN ZOTERO_ITEM CSL_CITATION {"citationID":"KANDuaYv","properties":{"formattedCitation":"(Pointier et al. 2004)","plainCitation":"(Pointier et al. 2004)","noteIndex":0},"citationItems":[{"id":95,"uris":["http://zotero.org/users/local/CzCYkQ1P/items/Q22KIQ6I"],"uri":["http://zotero.org/users/local/CzCYkQ1P/items/Q22KIQ6I"],"itemData":{"id":95,"type":"article-journal","title":"Lymnaea cousini Jousseaume, 1887 (Gastropoda: Lymnaeidae): first record for Venezuela","container-title":"Memórias do Instituto Oswaldo Cruz","page":"567-569","volume":"99","issue":"6","source":"Crossref","DOI":"10.1590/S0074-02762004000600005","ISSN":"0074-0276","title-short":"Lymnaea cousini Jousseaume, 1887 (Gastropoda","language":"en","author":[{"family":"Pointier","given":"Jp"},{"family":"Noya","given":"O"},{"family":"Amarista","given":"M"},{"family":"Théron","given":"A"}],"issued":{"date-parts":[["2004",10]]}}}],"schema":"https://github.com/citation-style-language/schema/raw/master/csl-citation.json"} </w:instrText>
      </w:r>
      <w:r w:rsidR="001D66AE" w:rsidRPr="003978E0">
        <w:rPr>
          <w:color w:val="000000" w:themeColor="text1"/>
          <w:lang w:val="en-US"/>
          <w:rPrChange w:id="1873" w:author="Reviewer" w:date="2019-11-01T14:08:00Z">
            <w:rPr>
              <w:lang w:val="en-US"/>
            </w:rPr>
          </w:rPrChange>
        </w:rPr>
        <w:fldChar w:fldCharType="separate"/>
      </w:r>
      <w:r w:rsidR="004672A8" w:rsidRPr="003978E0">
        <w:rPr>
          <w:color w:val="000000" w:themeColor="text1"/>
          <w:lang w:val="en-US"/>
          <w:rPrChange w:id="1874" w:author="Reviewer" w:date="2019-11-01T14:08:00Z">
            <w:rPr>
              <w:lang w:val="en-US"/>
            </w:rPr>
          </w:rPrChange>
        </w:rPr>
        <w:t>(Pointier et al. 2004)</w:t>
      </w:r>
      <w:r w:rsidR="001D66AE" w:rsidRPr="003978E0">
        <w:rPr>
          <w:color w:val="000000" w:themeColor="text1"/>
          <w:lang w:val="en-US"/>
          <w:rPrChange w:id="1875" w:author="Reviewer" w:date="2019-11-01T14:08:00Z">
            <w:rPr>
              <w:lang w:val="en-US"/>
            </w:rPr>
          </w:rPrChange>
        </w:rPr>
        <w:fldChar w:fldCharType="end"/>
      </w:r>
      <w:r w:rsidR="001D66AE" w:rsidRPr="003978E0">
        <w:rPr>
          <w:color w:val="000000" w:themeColor="text1"/>
          <w:lang w:val="en-US"/>
          <w:rPrChange w:id="1876" w:author="Reviewer" w:date="2019-11-01T14:08:00Z">
            <w:rPr>
              <w:lang w:val="en-US"/>
            </w:rPr>
          </w:rPrChange>
        </w:rPr>
        <w:t>.</w:t>
      </w:r>
    </w:p>
    <w:p w14:paraId="3FC43E84" w14:textId="30CA9F27" w:rsidR="008C6D2C" w:rsidRPr="003978E0" w:rsidRDefault="00E26DD6" w:rsidP="001B350E">
      <w:pPr>
        <w:widowControl w:val="0"/>
        <w:autoSpaceDE w:val="0"/>
        <w:autoSpaceDN w:val="0"/>
        <w:adjustRightInd w:val="0"/>
        <w:spacing w:after="240" w:line="480" w:lineRule="auto"/>
        <w:contextualSpacing/>
        <w:rPr>
          <w:color w:val="000000" w:themeColor="text1"/>
          <w:lang w:val="en-US"/>
          <w:rPrChange w:id="1877" w:author="Reviewer" w:date="2019-11-01T14:08:00Z">
            <w:rPr>
              <w:lang w:val="en-US"/>
            </w:rPr>
          </w:rPrChange>
        </w:rPr>
      </w:pPr>
      <w:r w:rsidRPr="003978E0">
        <w:rPr>
          <w:color w:val="000000" w:themeColor="text1"/>
          <w:lang w:val="en-US"/>
          <w:rPrChange w:id="1878" w:author="Reviewer" w:date="2019-11-01T14:08:00Z">
            <w:rPr>
              <w:lang w:val="en-US"/>
            </w:rPr>
          </w:rPrChange>
        </w:rPr>
        <w:tab/>
      </w:r>
      <w:r w:rsidR="00A36CCD" w:rsidRPr="003978E0">
        <w:rPr>
          <w:color w:val="000000" w:themeColor="text1"/>
          <w:lang w:val="en-US"/>
          <w:rPrChange w:id="1879" w:author="Reviewer" w:date="2019-11-01T14:08:00Z">
            <w:rPr>
              <w:lang w:val="en-US"/>
            </w:rPr>
          </w:rPrChange>
        </w:rPr>
        <w:t>Species were</w:t>
      </w:r>
      <w:r w:rsidR="00A47EED" w:rsidRPr="003978E0">
        <w:rPr>
          <w:color w:val="000000" w:themeColor="text1"/>
          <w:lang w:val="en-US"/>
          <w:rPrChange w:id="1880" w:author="Reviewer" w:date="2019-11-01T14:08:00Z">
            <w:rPr>
              <w:lang w:val="en-US"/>
            </w:rPr>
          </w:rPrChange>
        </w:rPr>
        <w:t xml:space="preserve"> characterized using </w:t>
      </w:r>
      <w:r w:rsidR="00A36CCD" w:rsidRPr="003978E0">
        <w:rPr>
          <w:color w:val="000000" w:themeColor="text1"/>
          <w:lang w:val="en-US"/>
          <w:rPrChange w:id="1881" w:author="Reviewer" w:date="2019-11-01T14:08:00Z">
            <w:rPr>
              <w:lang w:val="en-US"/>
            </w:rPr>
          </w:rPrChange>
        </w:rPr>
        <w:t xml:space="preserve">a three-step procedure </w:t>
      </w:r>
      <w:r w:rsidR="00A47EED" w:rsidRPr="003978E0">
        <w:rPr>
          <w:color w:val="000000" w:themeColor="text1"/>
          <w:lang w:val="en-US"/>
          <w:rPrChange w:id="1882" w:author="Reviewer" w:date="2019-11-01T14:08:00Z">
            <w:rPr>
              <w:lang w:val="en-US"/>
            </w:rPr>
          </w:rPrChange>
        </w:rPr>
        <w:t>involv</w:t>
      </w:r>
      <w:r w:rsidR="009F4EE2" w:rsidRPr="003978E0">
        <w:rPr>
          <w:color w:val="000000" w:themeColor="text1"/>
          <w:lang w:val="en-US"/>
          <w:rPrChange w:id="1883" w:author="Reviewer" w:date="2019-11-01T14:08:00Z">
            <w:rPr>
              <w:lang w:val="en-US"/>
            </w:rPr>
          </w:rPrChange>
        </w:rPr>
        <w:t>ing</w:t>
      </w:r>
      <w:r w:rsidR="00A47EED" w:rsidRPr="003978E0">
        <w:rPr>
          <w:color w:val="000000" w:themeColor="text1"/>
          <w:lang w:val="en-US"/>
          <w:rPrChange w:id="1884" w:author="Reviewer" w:date="2019-11-01T14:08:00Z">
            <w:rPr>
              <w:lang w:val="en-US"/>
            </w:rPr>
          </w:rPrChange>
        </w:rPr>
        <w:t xml:space="preserve"> both </w:t>
      </w:r>
      <w:r w:rsidR="00A36CCD" w:rsidRPr="003978E0">
        <w:rPr>
          <w:color w:val="000000" w:themeColor="text1"/>
          <w:lang w:val="en-US"/>
          <w:rPrChange w:id="1885" w:author="Reviewer" w:date="2019-11-01T14:08:00Z">
            <w:rPr>
              <w:lang w:val="en-US"/>
            </w:rPr>
          </w:rPrChange>
        </w:rPr>
        <w:t>morphological and molecular markers</w:t>
      </w:r>
      <w:r w:rsidR="0017648C" w:rsidRPr="003978E0">
        <w:rPr>
          <w:color w:val="000000" w:themeColor="text1"/>
          <w:lang w:val="en-US"/>
          <w:rPrChange w:id="1886" w:author="Reviewer" w:date="2019-11-01T14:08:00Z">
            <w:rPr>
              <w:lang w:val="en-US"/>
            </w:rPr>
          </w:rPrChange>
        </w:rPr>
        <w:t xml:space="preserve"> </w:t>
      </w:r>
      <w:r w:rsidR="006800F9" w:rsidRPr="003978E0">
        <w:rPr>
          <w:color w:val="000000" w:themeColor="text1"/>
          <w:lang w:val="en-US"/>
          <w:rPrChange w:id="1887" w:author="Reviewer" w:date="2019-11-01T14:08:00Z">
            <w:rPr>
              <w:lang w:val="en-US"/>
            </w:rPr>
          </w:rPrChange>
        </w:rPr>
        <w:t>(</w:t>
      </w:r>
      <w:r w:rsidR="00F617F9" w:rsidRPr="003978E0">
        <w:rPr>
          <w:color w:val="000000" w:themeColor="text1"/>
          <w:lang w:val="en-US"/>
          <w:rPrChange w:id="1888" w:author="Reviewer" w:date="2019-11-01T14:08:00Z">
            <w:rPr>
              <w:lang w:val="en-US"/>
            </w:rPr>
          </w:rPrChange>
        </w:rPr>
        <w:t xml:space="preserve">Fig. </w:t>
      </w:r>
      <w:ins w:id="1889" w:author="Reviewer" w:date="2019-07-24T13:50:00Z">
        <w:r w:rsidR="00432746" w:rsidRPr="003978E0">
          <w:rPr>
            <w:color w:val="000000" w:themeColor="text1"/>
            <w:lang w:val="en-US"/>
            <w:rPrChange w:id="1890" w:author="Reviewer" w:date="2019-11-01T14:08:00Z">
              <w:rPr>
                <w:lang w:val="en-US"/>
              </w:rPr>
            </w:rPrChange>
          </w:rPr>
          <w:t>1</w:t>
        </w:r>
      </w:ins>
      <w:del w:id="1891" w:author="Reviewer" w:date="2019-07-24T13:50:00Z">
        <w:r w:rsidR="00F617F9" w:rsidRPr="003978E0" w:rsidDel="00432746">
          <w:rPr>
            <w:color w:val="000000" w:themeColor="text1"/>
            <w:lang w:val="en-US"/>
            <w:rPrChange w:id="1892" w:author="Reviewer" w:date="2019-11-01T14:08:00Z">
              <w:rPr>
                <w:lang w:val="en-US"/>
              </w:rPr>
            </w:rPrChange>
          </w:rPr>
          <w:delText>S</w:delText>
        </w:r>
        <w:r w:rsidR="00023374" w:rsidRPr="003978E0" w:rsidDel="00432746">
          <w:rPr>
            <w:color w:val="000000" w:themeColor="text1"/>
            <w:lang w:val="en-US"/>
            <w:rPrChange w:id="1893" w:author="Reviewer" w:date="2019-11-01T14:08:00Z">
              <w:rPr>
                <w:lang w:val="en-US"/>
              </w:rPr>
            </w:rPrChange>
          </w:rPr>
          <w:delText>2</w:delText>
        </w:r>
      </w:del>
      <w:r w:rsidR="006800F9" w:rsidRPr="003978E0">
        <w:rPr>
          <w:color w:val="000000" w:themeColor="text1"/>
          <w:lang w:val="en-US"/>
          <w:rPrChange w:id="1894" w:author="Reviewer" w:date="2019-11-01T14:08:00Z">
            <w:rPr>
              <w:lang w:val="en-US"/>
            </w:rPr>
          </w:rPrChange>
        </w:rPr>
        <w:t xml:space="preserve">). </w:t>
      </w:r>
      <w:r w:rsidR="008C68B9" w:rsidRPr="003978E0">
        <w:rPr>
          <w:color w:val="000000" w:themeColor="text1"/>
          <w:lang w:val="en-US"/>
          <w:rPrChange w:id="1895" w:author="Reviewer" w:date="2019-11-01T14:08:00Z">
            <w:rPr>
              <w:lang w:val="en-US"/>
            </w:rPr>
          </w:rPrChange>
        </w:rPr>
        <w:t xml:space="preserve">Step 1 </w:t>
      </w:r>
      <w:r w:rsidR="009F4EE2" w:rsidRPr="003978E0">
        <w:rPr>
          <w:color w:val="000000" w:themeColor="text1"/>
          <w:lang w:val="en-US"/>
          <w:rPrChange w:id="1896" w:author="Reviewer" w:date="2019-11-01T14:08:00Z">
            <w:rPr>
              <w:lang w:val="en-US"/>
            </w:rPr>
          </w:rPrChange>
        </w:rPr>
        <w:t>was</w:t>
      </w:r>
      <w:r w:rsidR="005C5F5E" w:rsidRPr="003978E0">
        <w:rPr>
          <w:color w:val="000000" w:themeColor="text1"/>
          <w:lang w:val="en-US"/>
          <w:rPrChange w:id="1897" w:author="Reviewer" w:date="2019-11-01T14:08:00Z">
            <w:rPr>
              <w:lang w:val="en-US"/>
            </w:rPr>
          </w:rPrChange>
        </w:rPr>
        <w:t xml:space="preserve"> an analysis of shell </w:t>
      </w:r>
      <w:r w:rsidR="008C6D2C" w:rsidRPr="003978E0">
        <w:rPr>
          <w:color w:val="000000" w:themeColor="text1"/>
          <w:lang w:val="en-US"/>
          <w:rPrChange w:id="1898" w:author="Reviewer" w:date="2019-11-01T14:08:00Z">
            <w:rPr>
              <w:lang w:val="en-US"/>
            </w:rPr>
          </w:rPrChange>
        </w:rPr>
        <w:t>morphology and</w:t>
      </w:r>
      <w:r w:rsidR="00C61691" w:rsidRPr="003978E0">
        <w:rPr>
          <w:color w:val="000000" w:themeColor="text1"/>
          <w:lang w:val="en-US"/>
          <w:rPrChange w:id="1899" w:author="Reviewer" w:date="2019-11-01T14:08:00Z">
            <w:rPr>
              <w:lang w:val="en-US"/>
            </w:rPr>
          </w:rPrChange>
        </w:rPr>
        <w:t xml:space="preserve"> reproductive anatomy</w:t>
      </w:r>
      <w:r w:rsidR="008C6D2C" w:rsidRPr="003978E0">
        <w:rPr>
          <w:color w:val="000000" w:themeColor="text1"/>
          <w:lang w:val="en-US"/>
          <w:rPrChange w:id="1900" w:author="Reviewer" w:date="2019-11-01T14:08:00Z">
            <w:rPr>
              <w:lang w:val="en-US"/>
            </w:rPr>
          </w:rPrChange>
        </w:rPr>
        <w:t>.</w:t>
      </w:r>
      <w:r w:rsidR="005C5F5E" w:rsidRPr="003978E0">
        <w:rPr>
          <w:color w:val="000000" w:themeColor="text1"/>
          <w:lang w:val="en-US"/>
          <w:rPrChange w:id="1901" w:author="Reviewer" w:date="2019-11-01T14:08:00Z">
            <w:rPr>
              <w:lang w:val="en-US"/>
            </w:rPr>
          </w:rPrChange>
        </w:rPr>
        <w:t xml:space="preserve"> In step 2, we </w:t>
      </w:r>
      <w:r w:rsidR="00B450AD" w:rsidRPr="003978E0">
        <w:rPr>
          <w:color w:val="000000" w:themeColor="text1"/>
          <w:lang w:val="en-US"/>
          <w:rPrChange w:id="1902" w:author="Reviewer" w:date="2019-11-01T14:08:00Z">
            <w:rPr>
              <w:lang w:val="en-US"/>
            </w:rPr>
          </w:rPrChange>
        </w:rPr>
        <w:t>used</w:t>
      </w:r>
      <w:r w:rsidR="008C6D2C" w:rsidRPr="003978E0">
        <w:rPr>
          <w:color w:val="000000" w:themeColor="text1"/>
          <w:lang w:val="en-US"/>
          <w:rPrChange w:id="1903" w:author="Reviewer" w:date="2019-11-01T14:08:00Z">
            <w:rPr>
              <w:lang w:val="en-US"/>
            </w:rPr>
          </w:rPrChange>
        </w:rPr>
        <w:t xml:space="preserve"> </w:t>
      </w:r>
      <w:r w:rsidR="00566B19" w:rsidRPr="003978E0">
        <w:rPr>
          <w:color w:val="000000" w:themeColor="text1"/>
          <w:lang w:val="en-US"/>
          <w:rPrChange w:id="1904" w:author="Reviewer" w:date="2019-11-01T14:08:00Z">
            <w:rPr>
              <w:lang w:val="en-US"/>
            </w:rPr>
          </w:rPrChange>
        </w:rPr>
        <w:t xml:space="preserve">a </w:t>
      </w:r>
      <w:r w:rsidR="008C6D2C" w:rsidRPr="003978E0">
        <w:rPr>
          <w:color w:val="000000" w:themeColor="text1"/>
          <w:lang w:val="en-US"/>
          <w:rPrChange w:id="1905" w:author="Reviewer" w:date="2019-11-01T14:08:00Z">
            <w:rPr>
              <w:lang w:val="en-US"/>
            </w:rPr>
          </w:rPrChange>
        </w:rPr>
        <w:t>molecular tool</w:t>
      </w:r>
      <w:r w:rsidR="00566B19" w:rsidRPr="003978E0">
        <w:rPr>
          <w:color w:val="000000" w:themeColor="text1"/>
          <w:lang w:val="en-US"/>
          <w:rPrChange w:id="1906" w:author="Reviewer" w:date="2019-11-01T14:08:00Z">
            <w:rPr>
              <w:lang w:val="en-US"/>
            </w:rPr>
          </w:rPrChange>
        </w:rPr>
        <w:t xml:space="preserve"> </w:t>
      </w:r>
      <w:r w:rsidR="008C6D2C" w:rsidRPr="003978E0">
        <w:rPr>
          <w:color w:val="000000" w:themeColor="text1"/>
          <w:lang w:val="en-US"/>
          <w:rPrChange w:id="1907" w:author="Reviewer" w:date="2019-11-01T14:08:00Z">
            <w:rPr>
              <w:lang w:val="en-US"/>
            </w:rPr>
          </w:rPrChange>
        </w:rPr>
        <w:t xml:space="preserve">that enables </w:t>
      </w:r>
      <w:r w:rsidR="008C6D2C" w:rsidRPr="003978E0">
        <w:rPr>
          <w:color w:val="000000" w:themeColor="text1"/>
          <w:lang w:val="en-US"/>
          <w:rPrChange w:id="1908" w:author="Reviewer" w:date="2019-11-01T14:08:00Z">
            <w:rPr>
              <w:lang w:val="en-US"/>
            </w:rPr>
          </w:rPrChange>
        </w:rPr>
        <w:lastRenderedPageBreak/>
        <w:t xml:space="preserve">us to </w:t>
      </w:r>
      <w:r w:rsidR="00E53D06" w:rsidRPr="003978E0">
        <w:rPr>
          <w:color w:val="000000" w:themeColor="text1"/>
          <w:lang w:val="en-US"/>
          <w:rPrChange w:id="1909" w:author="Reviewer" w:date="2019-11-01T14:08:00Z">
            <w:rPr>
              <w:lang w:val="en-US"/>
            </w:rPr>
          </w:rPrChange>
        </w:rPr>
        <w:t xml:space="preserve">distinguish </w:t>
      </w:r>
      <w:r w:rsidR="005C5F5E" w:rsidRPr="003978E0">
        <w:rPr>
          <w:i/>
          <w:color w:val="000000" w:themeColor="text1"/>
          <w:lang w:val="en-US"/>
          <w:rPrChange w:id="1910" w:author="Reviewer" w:date="2019-11-01T14:08:00Z">
            <w:rPr>
              <w:i/>
              <w:lang w:val="en-US"/>
            </w:rPr>
          </w:rPrChange>
        </w:rPr>
        <w:t>G</w:t>
      </w:r>
      <w:r w:rsidR="00515439" w:rsidRPr="003978E0">
        <w:rPr>
          <w:color w:val="000000" w:themeColor="text1"/>
          <w:lang w:val="en-US"/>
          <w:rPrChange w:id="1911" w:author="Reviewer" w:date="2019-11-01T14:08:00Z">
            <w:rPr>
              <w:lang w:val="en-US"/>
            </w:rPr>
          </w:rPrChange>
        </w:rPr>
        <w:t>.</w:t>
      </w:r>
      <w:r w:rsidR="005C5F5E" w:rsidRPr="003978E0">
        <w:rPr>
          <w:i/>
          <w:color w:val="000000" w:themeColor="text1"/>
          <w:lang w:val="en-US"/>
          <w:rPrChange w:id="1912" w:author="Reviewer" w:date="2019-11-01T14:08:00Z">
            <w:rPr>
              <w:i/>
              <w:lang w:val="en-US"/>
            </w:rPr>
          </w:rPrChange>
        </w:rPr>
        <w:t xml:space="preserve"> cubensis</w:t>
      </w:r>
      <w:r w:rsidR="005C5F5E" w:rsidRPr="003978E0">
        <w:rPr>
          <w:color w:val="000000" w:themeColor="text1"/>
          <w:lang w:val="en-US"/>
          <w:rPrChange w:id="1913" w:author="Reviewer" w:date="2019-11-01T14:08:00Z">
            <w:rPr>
              <w:lang w:val="en-US"/>
            </w:rPr>
          </w:rPrChange>
        </w:rPr>
        <w:t xml:space="preserve">, </w:t>
      </w:r>
      <w:r w:rsidR="005C5F5E" w:rsidRPr="003978E0">
        <w:rPr>
          <w:i/>
          <w:color w:val="000000" w:themeColor="text1"/>
          <w:lang w:val="en-US"/>
          <w:rPrChange w:id="1914" w:author="Reviewer" w:date="2019-11-01T14:08:00Z">
            <w:rPr>
              <w:i/>
              <w:lang w:val="en-US"/>
            </w:rPr>
          </w:rPrChange>
        </w:rPr>
        <w:t>G</w:t>
      </w:r>
      <w:r w:rsidR="00515439" w:rsidRPr="003978E0">
        <w:rPr>
          <w:color w:val="000000" w:themeColor="text1"/>
          <w:lang w:val="en-US"/>
          <w:rPrChange w:id="1915" w:author="Reviewer" w:date="2019-11-01T14:08:00Z">
            <w:rPr>
              <w:lang w:val="en-US"/>
            </w:rPr>
          </w:rPrChange>
        </w:rPr>
        <w:t>.</w:t>
      </w:r>
      <w:r w:rsidR="005C5F5E" w:rsidRPr="003978E0">
        <w:rPr>
          <w:i/>
          <w:color w:val="000000" w:themeColor="text1"/>
          <w:lang w:val="en-US"/>
          <w:rPrChange w:id="1916" w:author="Reviewer" w:date="2019-11-01T14:08:00Z">
            <w:rPr>
              <w:i/>
              <w:lang w:val="en-US"/>
            </w:rPr>
          </w:rPrChange>
        </w:rPr>
        <w:t xml:space="preserve"> schirazensis</w:t>
      </w:r>
      <w:ins w:id="1917" w:author="Reviewer" w:date="2019-11-01T13:37:00Z">
        <w:r w:rsidR="00FF1AAF" w:rsidRPr="003978E0">
          <w:rPr>
            <w:color w:val="000000" w:themeColor="text1"/>
            <w:lang w:val="en-US"/>
          </w:rPr>
          <w:t>,</w:t>
        </w:r>
      </w:ins>
      <w:r w:rsidR="003D2E7A" w:rsidRPr="003978E0">
        <w:rPr>
          <w:i/>
          <w:color w:val="000000" w:themeColor="text1"/>
          <w:lang w:val="en-US"/>
          <w:rPrChange w:id="1918" w:author="Reviewer" w:date="2019-11-01T14:08:00Z">
            <w:rPr>
              <w:i/>
              <w:lang w:val="en-US"/>
            </w:rPr>
          </w:rPrChange>
        </w:rPr>
        <w:t xml:space="preserve"> </w:t>
      </w:r>
      <w:r w:rsidR="00B9719F" w:rsidRPr="003978E0">
        <w:rPr>
          <w:color w:val="000000" w:themeColor="text1"/>
          <w:lang w:val="en-US"/>
          <w:rPrChange w:id="1919" w:author="Reviewer" w:date="2019-11-01T14:08:00Z">
            <w:rPr>
              <w:lang w:val="en-US"/>
            </w:rPr>
          </w:rPrChange>
        </w:rPr>
        <w:t>and</w:t>
      </w:r>
      <w:r w:rsidR="005C5F5E" w:rsidRPr="003978E0">
        <w:rPr>
          <w:color w:val="000000" w:themeColor="text1"/>
          <w:lang w:val="en-US"/>
          <w:rPrChange w:id="1920" w:author="Reviewer" w:date="2019-11-01T14:08:00Z">
            <w:rPr>
              <w:lang w:val="en-US"/>
            </w:rPr>
          </w:rPrChange>
        </w:rPr>
        <w:t xml:space="preserve"> </w:t>
      </w:r>
      <w:r w:rsidR="005C5F5E" w:rsidRPr="003978E0">
        <w:rPr>
          <w:i/>
          <w:color w:val="000000" w:themeColor="text1"/>
          <w:lang w:val="en-US"/>
          <w:rPrChange w:id="1921" w:author="Reviewer" w:date="2019-11-01T14:08:00Z">
            <w:rPr>
              <w:i/>
              <w:lang w:val="en-US"/>
            </w:rPr>
          </w:rPrChange>
        </w:rPr>
        <w:t>G</w:t>
      </w:r>
      <w:r w:rsidR="00515439" w:rsidRPr="003978E0">
        <w:rPr>
          <w:color w:val="000000" w:themeColor="text1"/>
          <w:lang w:val="en-US"/>
          <w:rPrChange w:id="1922" w:author="Reviewer" w:date="2019-11-01T14:08:00Z">
            <w:rPr>
              <w:lang w:val="en-US"/>
            </w:rPr>
          </w:rPrChange>
        </w:rPr>
        <w:t>.</w:t>
      </w:r>
      <w:r w:rsidR="005C5F5E" w:rsidRPr="003978E0">
        <w:rPr>
          <w:i/>
          <w:color w:val="000000" w:themeColor="text1"/>
          <w:lang w:val="en-US"/>
          <w:rPrChange w:id="1923" w:author="Reviewer" w:date="2019-11-01T14:08:00Z">
            <w:rPr>
              <w:i/>
              <w:lang w:val="en-US"/>
            </w:rPr>
          </w:rPrChange>
        </w:rPr>
        <w:t xml:space="preserve"> truncatula</w:t>
      </w:r>
      <w:r w:rsidR="00A47EED" w:rsidRPr="003978E0">
        <w:rPr>
          <w:color w:val="000000" w:themeColor="text1"/>
          <w:lang w:val="en-US"/>
          <w:rPrChange w:id="1924" w:author="Reviewer" w:date="2019-11-01T14:08:00Z">
            <w:rPr>
              <w:lang w:val="en-US"/>
            </w:rPr>
          </w:rPrChange>
        </w:rPr>
        <w:t xml:space="preserve"> </w:t>
      </w:r>
      <w:r w:rsidR="007142E4" w:rsidRPr="003978E0">
        <w:rPr>
          <w:color w:val="000000" w:themeColor="text1"/>
          <w:lang w:val="en-US"/>
          <w:rPrChange w:id="1925" w:author="Reviewer" w:date="2019-11-01T14:08:00Z">
            <w:rPr>
              <w:lang w:val="en-US"/>
            </w:rPr>
          </w:rPrChange>
        </w:rPr>
        <w:fldChar w:fldCharType="begin"/>
      </w:r>
      <w:r w:rsidR="004672A8" w:rsidRPr="003978E0">
        <w:rPr>
          <w:color w:val="000000" w:themeColor="text1"/>
          <w:lang w:val="en-US"/>
          <w:rPrChange w:id="1926" w:author="Reviewer" w:date="2019-11-01T14:08:00Z">
            <w:rPr>
              <w:lang w:val="en-US"/>
            </w:rPr>
          </w:rPrChange>
        </w:rPr>
        <w:instrText xml:space="preserve"> ADDIN ZOTERO_ITEM CSL_CITATION {"citationID":"8hpHuXNU","properties":{"formattedCitation":"(Alda et al. 2018)","plainCitation":"(Alda et al. 2018)","noteIndex":0},"citationItems":[{"id":320,"uris":["http://zotero.org/users/local/CzCYkQ1P/items/A34UJW9V"],"uri":["http://zotero.org/users/local/CzCYkQ1P/items/A34UJW9V"],"itemData":{"id":320,"type":"article-journal","title":"A new multiplex PCR assay to distinguish among three cryptic &lt;i&gt;Galba&lt;/i&gt; species, intermediate hosts of &lt;i&gt;Fasciola hepatica&lt;/i&gt;","container-title":"Veterinary Parasitology","page":"101-105","volume":"251","source":"Crossref","abstract":"A molecular tool described here allows in one step for speciﬁc discrimination among three cryptic freshwater snail species (genus Galba) involved in fasciolosis transmission, a worldwide infectious disease of humans and livestock. The multiplex PCR approach taken targets for each species a distinctive, known microsatellite locus which is ampliﬁed using speciﬁc primers designed to generate an amplicon of a distinctive size that can be readily separated from the amplicons of the other two species on an agarose gel. In this way, the three Galba species (G. cubensis, G. schirazensis, and G. truncatula) can be di</w:instrText>
      </w:r>
      <w:r w:rsidR="004672A8" w:rsidRPr="003978E0">
        <w:rPr>
          <w:rFonts w:ascii="Calibri" w:hAnsi="Calibri" w:cs="Calibri"/>
          <w:color w:val="000000" w:themeColor="text1"/>
          <w:lang w:val="en-US"/>
          <w:rPrChange w:id="1927" w:author="Reviewer" w:date="2019-11-01T14:08:00Z">
            <w:rPr>
              <w:rFonts w:ascii="Calibri" w:hAnsi="Calibri" w:cs="Calibri"/>
              <w:lang w:val="en-US"/>
            </w:rPr>
          </w:rPrChange>
        </w:rPr>
        <w:instrText>ﬀ</w:instrText>
      </w:r>
      <w:r w:rsidR="004672A8" w:rsidRPr="003978E0">
        <w:rPr>
          <w:color w:val="000000" w:themeColor="text1"/>
          <w:lang w:val="en-US"/>
          <w:rPrChange w:id="1928" w:author="Reviewer" w:date="2019-11-01T14:08:00Z">
            <w:rPr>
              <w:lang w:val="en-US"/>
            </w:rPr>
          </w:rPrChange>
        </w:rPr>
        <w:instrText xml:space="preserve">erentiated from one another, including even if DNA from all three were present in the same reaction. The accuracy of this new molecular tool was tested and validated by comparing multiplex PCR results with species identiﬁcation based on sequences at mitochondrial and nuclear markers. This new method is accurate, inexpensive, simple, rapid, and can be adapted to handle large sample sizes. It will be helpful for monitoring invasion of Galba species and for developing strategies to limit the snail species involved in the emergence or re-emergence of fasciolosis.","DOI":"10.1016/j.vetpar.2018.01.006","ISSN":"03044017","language":"en","author":[{"family":"Alda","given":"Pilar"},{"family":"Lounnas","given":"Manon"},{"family":"Vázquez","given":"Antonio Alejandro"},{"family":"Ayaqui","given":"Rolando"},{"family":"Calvopiña","given":"Manuel"},{"family":"Celi-Erazo","given":"Maritza"},{"family":"Dillon","given":"Robert T."},{"family":"Jarne","given":"Philippe"},{"family":"Loker","given":"Eric S."},{"family":"Muñiz Pareja","given":"Flavia Caroll"},{"family":"Muzzio-Aroca","given":"Jenny"},{"family":"Nárvaez","given":"Alberto Orlando"},{"family":"Noya","given":"Oscar"},{"family":"Robles","given":"Luiggi Martini"},{"family":"Rodríguez-Hidalgo","given":"Richar"},{"family":"Uribe","given":"Nelson"},{"family":"David","given":"Patrice"},{"family":"Pointier","given":"Jean-Pierre"},{"family":"Hurtrez-Boussès","given":"Sylvie"}],"issued":{"date-parts":[["2018",2]]}}}],"schema":"https://github.com/citation-style-language/schema/raw/master/csl-citation.json"} </w:instrText>
      </w:r>
      <w:r w:rsidR="007142E4" w:rsidRPr="003978E0">
        <w:rPr>
          <w:color w:val="000000" w:themeColor="text1"/>
          <w:lang w:val="en-US"/>
          <w:rPrChange w:id="1929" w:author="Reviewer" w:date="2019-11-01T14:08:00Z">
            <w:rPr>
              <w:lang w:val="en-US"/>
            </w:rPr>
          </w:rPrChange>
        </w:rPr>
        <w:fldChar w:fldCharType="separate"/>
      </w:r>
      <w:r w:rsidR="004672A8" w:rsidRPr="003978E0">
        <w:rPr>
          <w:rFonts w:eastAsia="Times New Roman"/>
          <w:color w:val="000000" w:themeColor="text1"/>
          <w:lang w:val="en-US"/>
          <w:rPrChange w:id="1930" w:author="Reviewer" w:date="2019-11-01T14:08:00Z">
            <w:rPr>
              <w:rFonts w:eastAsia="Times New Roman"/>
              <w:lang w:val="en-US"/>
            </w:rPr>
          </w:rPrChange>
        </w:rPr>
        <w:t>(Alda et al. 2018)</w:t>
      </w:r>
      <w:r w:rsidR="007142E4" w:rsidRPr="003978E0">
        <w:rPr>
          <w:color w:val="000000" w:themeColor="text1"/>
          <w:lang w:val="en-US"/>
          <w:rPrChange w:id="1931" w:author="Reviewer" w:date="2019-11-01T14:08:00Z">
            <w:rPr>
              <w:lang w:val="en-US"/>
            </w:rPr>
          </w:rPrChange>
        </w:rPr>
        <w:fldChar w:fldCharType="end"/>
      </w:r>
      <w:r w:rsidR="007142E4" w:rsidRPr="003978E0">
        <w:rPr>
          <w:color w:val="000000" w:themeColor="text1"/>
          <w:lang w:val="en-US"/>
          <w:rPrChange w:id="1932" w:author="Reviewer" w:date="2019-11-01T14:08:00Z">
            <w:rPr>
              <w:lang w:val="en-US"/>
            </w:rPr>
          </w:rPrChange>
        </w:rPr>
        <w:t xml:space="preserve">. </w:t>
      </w:r>
      <w:r w:rsidR="006A75B7" w:rsidRPr="003978E0">
        <w:rPr>
          <w:color w:val="000000" w:themeColor="text1"/>
          <w:lang w:val="en-US"/>
          <w:rPrChange w:id="1933" w:author="Reviewer" w:date="2019-11-01T14:08:00Z">
            <w:rPr>
              <w:lang w:val="en-US"/>
            </w:rPr>
          </w:rPrChange>
        </w:rPr>
        <w:t>In step 3, we</w:t>
      </w:r>
      <w:r w:rsidR="008C68B9" w:rsidRPr="003978E0">
        <w:rPr>
          <w:color w:val="000000" w:themeColor="text1"/>
          <w:lang w:val="en-US"/>
          <w:rPrChange w:id="1934" w:author="Reviewer" w:date="2019-11-01T14:08:00Z">
            <w:rPr>
              <w:lang w:val="en-US"/>
            </w:rPr>
          </w:rPrChange>
        </w:rPr>
        <w:t xml:space="preserve"> sequenc</w:t>
      </w:r>
      <w:r w:rsidR="00C33F5D" w:rsidRPr="003978E0">
        <w:rPr>
          <w:color w:val="000000" w:themeColor="text1"/>
          <w:lang w:val="en-US"/>
          <w:rPrChange w:id="1935" w:author="Reviewer" w:date="2019-11-01T14:08:00Z">
            <w:rPr>
              <w:lang w:val="en-US"/>
            </w:rPr>
          </w:rPrChange>
        </w:rPr>
        <w:t>ed</w:t>
      </w:r>
      <w:r w:rsidR="00E52957" w:rsidRPr="003978E0">
        <w:rPr>
          <w:color w:val="000000" w:themeColor="text1"/>
          <w:lang w:val="en-US"/>
          <w:rPrChange w:id="1936" w:author="Reviewer" w:date="2019-11-01T14:08:00Z">
            <w:rPr>
              <w:lang w:val="en-US"/>
            </w:rPr>
          </w:rPrChange>
        </w:rPr>
        <w:t xml:space="preserve"> </w:t>
      </w:r>
      <w:r w:rsidR="008C68B9" w:rsidRPr="003978E0">
        <w:rPr>
          <w:color w:val="000000" w:themeColor="text1"/>
          <w:lang w:val="en-US"/>
          <w:rPrChange w:id="1937" w:author="Reviewer" w:date="2019-11-01T14:08:00Z">
            <w:rPr>
              <w:lang w:val="en-US"/>
            </w:rPr>
          </w:rPrChange>
        </w:rPr>
        <w:t xml:space="preserve">mitochondrial and nuclear </w:t>
      </w:r>
      <w:r w:rsidR="00E52957" w:rsidRPr="003978E0">
        <w:rPr>
          <w:color w:val="000000" w:themeColor="text1"/>
          <w:lang w:val="en-US"/>
          <w:rPrChange w:id="1938" w:author="Reviewer" w:date="2019-11-01T14:08:00Z">
            <w:rPr>
              <w:lang w:val="en-US"/>
            </w:rPr>
          </w:rPrChange>
        </w:rPr>
        <w:t>gene</w:t>
      </w:r>
      <w:r w:rsidR="00566B19" w:rsidRPr="003978E0">
        <w:rPr>
          <w:color w:val="000000" w:themeColor="text1"/>
          <w:lang w:val="en-US"/>
          <w:rPrChange w:id="1939" w:author="Reviewer" w:date="2019-11-01T14:08:00Z">
            <w:rPr>
              <w:lang w:val="en-US"/>
            </w:rPr>
          </w:rPrChange>
        </w:rPr>
        <w:t>s</w:t>
      </w:r>
      <w:r w:rsidR="006A75B7" w:rsidRPr="003978E0">
        <w:rPr>
          <w:color w:val="000000" w:themeColor="text1"/>
          <w:lang w:val="en-US"/>
          <w:rPrChange w:id="1940" w:author="Reviewer" w:date="2019-11-01T14:08:00Z">
            <w:rPr>
              <w:lang w:val="en-US"/>
            </w:rPr>
          </w:rPrChange>
        </w:rPr>
        <w:t xml:space="preserve"> in individuals for which no PCR amplification product was obtained in step 2</w:t>
      </w:r>
      <w:r w:rsidR="008C6D2C" w:rsidRPr="003978E0">
        <w:rPr>
          <w:color w:val="000000" w:themeColor="text1"/>
          <w:lang w:val="en-US"/>
          <w:rPrChange w:id="1941" w:author="Reviewer" w:date="2019-11-01T14:08:00Z">
            <w:rPr>
              <w:lang w:val="en-US"/>
            </w:rPr>
          </w:rPrChange>
        </w:rPr>
        <w:t>.</w:t>
      </w:r>
      <w:r w:rsidR="004B6F6B" w:rsidRPr="003978E0">
        <w:rPr>
          <w:color w:val="000000" w:themeColor="text1"/>
          <w:lang w:val="en-US"/>
          <w:rPrChange w:id="1942" w:author="Reviewer" w:date="2019-11-01T14:08:00Z">
            <w:rPr>
              <w:lang w:val="en-US"/>
            </w:rPr>
          </w:rPrChange>
        </w:rPr>
        <w:t xml:space="preserve"> </w:t>
      </w:r>
      <w:r w:rsidR="007142E4" w:rsidRPr="003978E0">
        <w:rPr>
          <w:color w:val="000000" w:themeColor="text1"/>
          <w:lang w:val="en-US"/>
          <w:rPrChange w:id="1943" w:author="Reviewer" w:date="2019-11-01T14:08:00Z">
            <w:rPr>
              <w:lang w:val="en-US"/>
            </w:rPr>
          </w:rPrChange>
        </w:rPr>
        <w:t xml:space="preserve">DNA from </w:t>
      </w:r>
      <w:ins w:id="1944" w:author="Philippe JARNE" w:date="2019-10-17T10:12:00Z">
        <w:r w:rsidR="002168C3" w:rsidRPr="003978E0">
          <w:rPr>
            <w:color w:val="000000" w:themeColor="text1"/>
            <w:lang w:val="en-US"/>
            <w:rPrChange w:id="1945" w:author="Reviewer" w:date="2019-11-01T14:08:00Z">
              <w:rPr>
                <w:lang w:val="en-US"/>
              </w:rPr>
            </w:rPrChange>
          </w:rPr>
          <w:t xml:space="preserve">some </w:t>
        </w:r>
      </w:ins>
      <w:del w:id="1946" w:author="Reviewer" w:date="2019-10-31T11:09:00Z">
        <w:r w:rsidR="007142E4" w:rsidRPr="003978E0" w:rsidDel="00F45450">
          <w:rPr>
            <w:strike/>
            <w:color w:val="000000" w:themeColor="text1"/>
            <w:lang w:val="en-US"/>
            <w:rPrChange w:id="1947" w:author="Reviewer" w:date="2019-11-01T14:08:00Z">
              <w:rPr>
                <w:lang w:val="en-US"/>
              </w:rPr>
            </w:rPrChange>
          </w:rPr>
          <w:delText>individuals</w:delText>
        </w:r>
        <w:r w:rsidR="007142E4" w:rsidRPr="003978E0" w:rsidDel="00F45450">
          <w:rPr>
            <w:color w:val="000000" w:themeColor="text1"/>
            <w:lang w:val="en-US"/>
            <w:rPrChange w:id="1948" w:author="Reviewer" w:date="2019-11-01T14:08:00Z">
              <w:rPr>
                <w:lang w:val="en-US"/>
              </w:rPr>
            </w:rPrChange>
          </w:rPr>
          <w:delText xml:space="preserve"> </w:delText>
        </w:r>
      </w:del>
      <w:r w:rsidR="007142E4" w:rsidRPr="003978E0">
        <w:rPr>
          <w:color w:val="000000" w:themeColor="text1"/>
          <w:lang w:val="en-US"/>
          <w:rPrChange w:id="1949" w:author="Reviewer" w:date="2019-11-01T14:08:00Z">
            <w:rPr>
              <w:lang w:val="en-US"/>
            </w:rPr>
          </w:rPrChange>
        </w:rPr>
        <w:t xml:space="preserve">of those </w:t>
      </w:r>
      <w:del w:id="1950" w:author="Reviewer" w:date="2019-10-31T11:09:00Z">
        <w:r w:rsidR="00A17EAD" w:rsidRPr="003978E0" w:rsidDel="00F45450">
          <w:rPr>
            <w:color w:val="000000" w:themeColor="text1"/>
            <w:lang w:val="en-US"/>
            <w:rPrChange w:id="1951" w:author="Reviewer" w:date="2019-11-01T14:08:00Z">
              <w:rPr>
                <w:color w:val="000000" w:themeColor="text1"/>
                <w:highlight w:val="yellow"/>
                <w:lang w:val="en-US"/>
              </w:rPr>
            </w:rPrChange>
          </w:rPr>
          <w:delText>individual</w:delText>
        </w:r>
        <w:r w:rsidR="007142E4" w:rsidRPr="003978E0" w:rsidDel="00F45450">
          <w:rPr>
            <w:color w:val="000000" w:themeColor="text1"/>
            <w:lang w:val="en-US"/>
            <w:rPrChange w:id="1952" w:author="Reviewer" w:date="2019-11-01T14:08:00Z">
              <w:rPr>
                <w:lang w:val="en-US"/>
              </w:rPr>
            </w:rPrChange>
          </w:rPr>
          <w:delText>s</w:delText>
        </w:r>
        <w:r w:rsidR="00566B19" w:rsidRPr="003978E0" w:rsidDel="00F45450">
          <w:rPr>
            <w:color w:val="000000" w:themeColor="text1"/>
            <w:lang w:val="en-US"/>
            <w:rPrChange w:id="1953" w:author="Reviewer" w:date="2019-11-01T14:08:00Z">
              <w:rPr>
                <w:lang w:val="en-US"/>
              </w:rPr>
            </w:rPrChange>
          </w:rPr>
          <w:delText xml:space="preserve"> </w:delText>
        </w:r>
      </w:del>
      <w:ins w:id="1954" w:author="Reviewer" w:date="2019-10-31T11:09:00Z">
        <w:r w:rsidR="00F45450" w:rsidRPr="003978E0">
          <w:rPr>
            <w:color w:val="000000" w:themeColor="text1"/>
            <w:lang w:val="en-US"/>
          </w:rPr>
          <w:t xml:space="preserve">individuals </w:t>
        </w:r>
      </w:ins>
      <w:r w:rsidR="00566B19" w:rsidRPr="003978E0">
        <w:rPr>
          <w:color w:val="000000" w:themeColor="text1"/>
          <w:lang w:val="en-US"/>
          <w:rPrChange w:id="1955" w:author="Reviewer" w:date="2019-11-01T14:08:00Z">
            <w:rPr>
              <w:lang w:val="en-US"/>
            </w:rPr>
          </w:rPrChange>
        </w:rPr>
        <w:t xml:space="preserve">identified in steps 1 and 2 were also </w:t>
      </w:r>
      <w:r w:rsidR="007142E4" w:rsidRPr="003978E0">
        <w:rPr>
          <w:color w:val="000000" w:themeColor="text1"/>
          <w:lang w:val="en-US"/>
          <w:rPrChange w:id="1956" w:author="Reviewer" w:date="2019-11-01T14:08:00Z">
            <w:rPr>
              <w:lang w:val="en-US"/>
            </w:rPr>
          </w:rPrChange>
        </w:rPr>
        <w:t>sequenced</w:t>
      </w:r>
      <w:r w:rsidR="00566B19" w:rsidRPr="003978E0">
        <w:rPr>
          <w:color w:val="000000" w:themeColor="text1"/>
          <w:lang w:val="en-US"/>
          <w:rPrChange w:id="1957" w:author="Reviewer" w:date="2019-11-01T14:08:00Z">
            <w:rPr>
              <w:lang w:val="en-US"/>
            </w:rPr>
          </w:rPrChange>
        </w:rPr>
        <w:t xml:space="preserve"> </w:t>
      </w:r>
      <w:r w:rsidR="004B6F6B" w:rsidRPr="003978E0">
        <w:rPr>
          <w:color w:val="000000" w:themeColor="text1"/>
          <w:lang w:val="en-US"/>
          <w:rPrChange w:id="1958" w:author="Reviewer" w:date="2019-11-01T14:08:00Z">
            <w:rPr>
              <w:lang w:val="en-US"/>
            </w:rPr>
          </w:rPrChange>
        </w:rPr>
        <w:t xml:space="preserve">in order to </w:t>
      </w:r>
      <w:r w:rsidR="006F251D" w:rsidRPr="003978E0">
        <w:rPr>
          <w:color w:val="000000" w:themeColor="text1"/>
          <w:lang w:val="en-US"/>
          <w:rPrChange w:id="1959" w:author="Reviewer" w:date="2019-11-01T14:08:00Z">
            <w:rPr>
              <w:lang w:val="en-US"/>
            </w:rPr>
          </w:rPrChange>
        </w:rPr>
        <w:t>reconstruct the phyloge</w:t>
      </w:r>
      <w:r w:rsidR="005548C1" w:rsidRPr="003978E0">
        <w:rPr>
          <w:color w:val="000000" w:themeColor="text1"/>
          <w:lang w:val="en-US"/>
          <w:rPrChange w:id="1960" w:author="Reviewer" w:date="2019-11-01T14:08:00Z">
            <w:rPr>
              <w:lang w:val="en-US"/>
            </w:rPr>
          </w:rPrChange>
        </w:rPr>
        <w:t>n</w:t>
      </w:r>
      <w:r w:rsidR="006F251D" w:rsidRPr="003978E0">
        <w:rPr>
          <w:color w:val="000000" w:themeColor="text1"/>
          <w:lang w:val="en-US"/>
          <w:rPrChange w:id="1961" w:author="Reviewer" w:date="2019-11-01T14:08:00Z">
            <w:rPr>
              <w:lang w:val="en-US"/>
            </w:rPr>
          </w:rPrChange>
        </w:rPr>
        <w:t xml:space="preserve">y of </w:t>
      </w:r>
      <w:r w:rsidR="006F251D" w:rsidRPr="003978E0">
        <w:rPr>
          <w:i/>
          <w:color w:val="000000" w:themeColor="text1"/>
          <w:lang w:val="en-US"/>
          <w:rPrChange w:id="1962" w:author="Reviewer" w:date="2019-11-01T14:08:00Z">
            <w:rPr>
              <w:i/>
              <w:lang w:val="en-US"/>
            </w:rPr>
          </w:rPrChange>
        </w:rPr>
        <w:t>Galba</w:t>
      </w:r>
      <w:r w:rsidR="000860B8" w:rsidRPr="003978E0">
        <w:rPr>
          <w:color w:val="000000" w:themeColor="text1"/>
          <w:lang w:val="en-US"/>
          <w:rPrChange w:id="1963" w:author="Reviewer" w:date="2019-11-01T14:08:00Z">
            <w:rPr>
              <w:lang w:val="en-US"/>
            </w:rPr>
          </w:rPrChange>
        </w:rPr>
        <w:t xml:space="preserve">. Note that </w:t>
      </w:r>
      <w:del w:id="1964" w:author="Reviewer" w:date="2019-10-31T11:09:00Z">
        <w:r w:rsidR="000860B8" w:rsidRPr="003978E0" w:rsidDel="00F45450">
          <w:rPr>
            <w:color w:val="000000" w:themeColor="text1"/>
            <w:lang w:val="en-US"/>
            <w:rPrChange w:id="1965" w:author="Reviewer" w:date="2019-11-01T14:08:00Z">
              <w:rPr>
                <w:lang w:val="en-US"/>
              </w:rPr>
            </w:rPrChange>
          </w:rPr>
          <w:delText>th</w:delText>
        </w:r>
        <w:r w:rsidR="00A17EAD" w:rsidRPr="003978E0" w:rsidDel="00F45450">
          <w:rPr>
            <w:color w:val="000000" w:themeColor="text1"/>
            <w:lang w:val="en-US"/>
            <w:rPrChange w:id="1966" w:author="Reviewer" w:date="2019-11-01T14:08:00Z">
              <w:rPr>
                <w:color w:val="000000" w:themeColor="text1"/>
                <w:highlight w:val="yellow"/>
                <w:lang w:val="en-US"/>
              </w:rPr>
            </w:rPrChange>
          </w:rPr>
          <w:delText>is three-step</w:delText>
        </w:r>
        <w:r w:rsidR="000860B8" w:rsidRPr="003978E0" w:rsidDel="00F45450">
          <w:rPr>
            <w:color w:val="000000" w:themeColor="text1"/>
            <w:lang w:val="en-US"/>
            <w:rPrChange w:id="1967" w:author="Reviewer" w:date="2019-11-01T14:08:00Z">
              <w:rPr>
                <w:lang w:val="en-US"/>
              </w:rPr>
            </w:rPrChange>
          </w:rPr>
          <w:delText xml:space="preserve"> </w:delText>
        </w:r>
      </w:del>
      <w:ins w:id="1968" w:author="Reviewer" w:date="2019-10-31T11:09:00Z">
        <w:r w:rsidR="00F45450" w:rsidRPr="003978E0">
          <w:rPr>
            <w:color w:val="000000" w:themeColor="text1"/>
            <w:lang w:val="en-US"/>
          </w:rPr>
          <w:t xml:space="preserve">this three-step </w:t>
        </w:r>
      </w:ins>
      <w:r w:rsidR="000860B8" w:rsidRPr="003978E0">
        <w:rPr>
          <w:color w:val="000000" w:themeColor="text1"/>
          <w:lang w:val="en-US"/>
          <w:rPrChange w:id="1969" w:author="Reviewer" w:date="2019-11-01T14:08:00Z">
            <w:rPr>
              <w:lang w:val="en-US"/>
            </w:rPr>
          </w:rPrChange>
        </w:rPr>
        <w:t xml:space="preserve">approach is </w:t>
      </w:r>
      <w:del w:id="1970" w:author="Reviewer" w:date="2019-10-31T11:09:00Z">
        <w:r w:rsidR="00A17EAD" w:rsidRPr="003978E0" w:rsidDel="00F45450">
          <w:rPr>
            <w:color w:val="000000" w:themeColor="text1"/>
            <w:lang w:val="en-US"/>
            <w:rPrChange w:id="1971" w:author="Reviewer" w:date="2019-11-01T14:08:00Z">
              <w:rPr>
                <w:color w:val="000000" w:themeColor="text1"/>
                <w:highlight w:val="yellow"/>
                <w:lang w:val="en-US"/>
              </w:rPr>
            </w:rPrChange>
          </w:rPr>
          <w:delText>less expensive</w:delText>
        </w:r>
        <w:r w:rsidR="000860B8" w:rsidRPr="003978E0" w:rsidDel="00F45450">
          <w:rPr>
            <w:color w:val="000000" w:themeColor="text1"/>
            <w:lang w:val="en-US"/>
            <w:rPrChange w:id="1972" w:author="Reviewer" w:date="2019-11-01T14:08:00Z">
              <w:rPr>
                <w:lang w:val="en-US"/>
              </w:rPr>
            </w:rPrChange>
          </w:rPr>
          <w:delText xml:space="preserve"> </w:delText>
        </w:r>
      </w:del>
      <w:ins w:id="1973" w:author="Reviewer" w:date="2019-10-31T11:09:00Z">
        <w:r w:rsidR="00F45450" w:rsidRPr="003978E0">
          <w:rPr>
            <w:color w:val="000000" w:themeColor="text1"/>
            <w:lang w:val="en-US"/>
          </w:rPr>
          <w:t xml:space="preserve">less expensive </w:t>
        </w:r>
      </w:ins>
      <w:r w:rsidR="000860B8" w:rsidRPr="003978E0">
        <w:rPr>
          <w:color w:val="000000" w:themeColor="text1"/>
          <w:lang w:val="en-US"/>
          <w:rPrChange w:id="1974" w:author="Reviewer" w:date="2019-11-01T14:08:00Z">
            <w:rPr>
              <w:lang w:val="en-US"/>
            </w:rPr>
          </w:rPrChange>
        </w:rPr>
        <w:t>than an approach based on simply sequencing the same genes in all individuals.</w:t>
      </w:r>
    </w:p>
    <w:p w14:paraId="669F3461" w14:textId="77777777" w:rsidR="008C6D2C" w:rsidRPr="003978E0" w:rsidRDefault="008C6D2C" w:rsidP="008C6D2C">
      <w:pPr>
        <w:widowControl w:val="0"/>
        <w:autoSpaceDE w:val="0"/>
        <w:autoSpaceDN w:val="0"/>
        <w:adjustRightInd w:val="0"/>
        <w:spacing w:after="240" w:line="480" w:lineRule="auto"/>
        <w:contextualSpacing/>
        <w:rPr>
          <w:color w:val="000000" w:themeColor="text1"/>
          <w:lang w:val="en-US"/>
          <w:rPrChange w:id="1975" w:author="Reviewer" w:date="2019-11-01T14:08:00Z">
            <w:rPr>
              <w:lang w:val="en-US"/>
            </w:rPr>
          </w:rPrChange>
        </w:rPr>
      </w:pPr>
    </w:p>
    <w:p w14:paraId="04A952B2" w14:textId="77777777" w:rsidR="00DA1FF0" w:rsidRPr="003978E0" w:rsidRDefault="00DA1FF0" w:rsidP="00D17658">
      <w:pPr>
        <w:widowControl w:val="0"/>
        <w:autoSpaceDE w:val="0"/>
        <w:autoSpaceDN w:val="0"/>
        <w:adjustRightInd w:val="0"/>
        <w:spacing w:after="240" w:line="480" w:lineRule="auto"/>
        <w:contextualSpacing/>
        <w:outlineLvl w:val="0"/>
        <w:rPr>
          <w:i/>
          <w:color w:val="000000" w:themeColor="text1"/>
          <w:lang w:val="en-US"/>
          <w:rPrChange w:id="1976" w:author="Reviewer" w:date="2019-11-01T14:08:00Z">
            <w:rPr>
              <w:i/>
              <w:lang w:val="en-US"/>
            </w:rPr>
          </w:rPrChange>
        </w:rPr>
      </w:pPr>
      <w:r w:rsidRPr="003978E0">
        <w:rPr>
          <w:i/>
          <w:color w:val="000000" w:themeColor="text1"/>
          <w:lang w:val="en-US"/>
          <w:rPrChange w:id="1977" w:author="Reviewer" w:date="2019-11-01T14:08:00Z">
            <w:rPr>
              <w:i/>
              <w:lang w:val="en-US"/>
            </w:rPr>
          </w:rPrChange>
        </w:rPr>
        <w:t xml:space="preserve">Step 1: morphology of the shell and of </w:t>
      </w:r>
      <w:r w:rsidR="00617467" w:rsidRPr="003978E0">
        <w:rPr>
          <w:i/>
          <w:color w:val="000000" w:themeColor="text1"/>
          <w:lang w:val="en-US"/>
          <w:rPrChange w:id="1978" w:author="Reviewer" w:date="2019-11-01T14:08:00Z">
            <w:rPr>
              <w:i/>
              <w:lang w:val="en-US"/>
            </w:rPr>
          </w:rPrChange>
        </w:rPr>
        <w:t>internal</w:t>
      </w:r>
      <w:r w:rsidRPr="003978E0">
        <w:rPr>
          <w:i/>
          <w:color w:val="000000" w:themeColor="text1"/>
          <w:lang w:val="en-US"/>
          <w:rPrChange w:id="1979" w:author="Reviewer" w:date="2019-11-01T14:08:00Z">
            <w:rPr>
              <w:i/>
              <w:lang w:val="en-US"/>
            </w:rPr>
          </w:rPrChange>
        </w:rPr>
        <w:t xml:space="preserve"> organs</w:t>
      </w:r>
    </w:p>
    <w:p w14:paraId="0D7F1A05" w14:textId="7AF23356" w:rsidR="00CE1E72" w:rsidRPr="006B237A" w:rsidRDefault="00BF6956" w:rsidP="00F617F9">
      <w:pPr>
        <w:widowControl w:val="0"/>
        <w:autoSpaceDE w:val="0"/>
        <w:autoSpaceDN w:val="0"/>
        <w:adjustRightInd w:val="0"/>
        <w:spacing w:after="240" w:line="480" w:lineRule="auto"/>
        <w:contextualSpacing/>
        <w:rPr>
          <w:color w:val="000000" w:themeColor="text1"/>
          <w:lang w:val="en-US"/>
        </w:rPr>
      </w:pPr>
      <w:r w:rsidRPr="003978E0">
        <w:rPr>
          <w:color w:val="000000" w:themeColor="text1"/>
          <w:lang w:val="en-US"/>
          <w:rPrChange w:id="1980" w:author="Reviewer" w:date="2019-11-01T14:08:00Z">
            <w:rPr>
              <w:lang w:val="en-US"/>
            </w:rPr>
          </w:rPrChange>
        </w:rPr>
        <w:t>We</w:t>
      </w:r>
      <w:r w:rsidR="004E12FA" w:rsidRPr="003978E0">
        <w:rPr>
          <w:color w:val="000000" w:themeColor="text1"/>
          <w:lang w:val="en-US"/>
          <w:rPrChange w:id="1981" w:author="Reviewer" w:date="2019-11-01T14:08:00Z">
            <w:rPr>
              <w:lang w:val="en-US"/>
            </w:rPr>
          </w:rPrChange>
        </w:rPr>
        <w:t xml:space="preserve"> </w:t>
      </w:r>
      <w:r w:rsidR="004043CB" w:rsidRPr="003978E0">
        <w:rPr>
          <w:color w:val="000000" w:themeColor="text1"/>
          <w:lang w:val="en-US"/>
          <w:rPrChange w:id="1982" w:author="Reviewer" w:date="2019-11-01T14:08:00Z">
            <w:rPr>
              <w:lang w:val="en-US"/>
            </w:rPr>
          </w:rPrChange>
        </w:rPr>
        <w:t xml:space="preserve">photographed the shell </w:t>
      </w:r>
      <w:r w:rsidRPr="003978E0">
        <w:rPr>
          <w:color w:val="000000" w:themeColor="text1"/>
          <w:lang w:val="en-US"/>
          <w:rPrChange w:id="1983" w:author="Reviewer" w:date="2019-11-01T14:08:00Z">
            <w:rPr>
              <w:lang w:val="en-US"/>
            </w:rPr>
          </w:rPrChange>
        </w:rPr>
        <w:t>of</w:t>
      </w:r>
      <w:r w:rsidR="007142E4" w:rsidRPr="003978E0">
        <w:rPr>
          <w:color w:val="000000" w:themeColor="text1"/>
          <w:lang w:val="en-US"/>
          <w:rPrChange w:id="1984" w:author="Reviewer" w:date="2019-11-01T14:08:00Z">
            <w:rPr>
              <w:lang w:val="en-US"/>
            </w:rPr>
          </w:rPrChange>
        </w:rPr>
        <w:t xml:space="preserve"> three to</w:t>
      </w:r>
      <w:r w:rsidRPr="003978E0">
        <w:rPr>
          <w:color w:val="000000" w:themeColor="text1"/>
          <w:lang w:val="en-US"/>
          <w:rPrChange w:id="1985" w:author="Reviewer" w:date="2019-11-01T14:08:00Z">
            <w:rPr>
              <w:lang w:val="en-US"/>
            </w:rPr>
          </w:rPrChange>
        </w:rPr>
        <w:t xml:space="preserve"> five adult snails from each site </w:t>
      </w:r>
      <w:r w:rsidR="004043CB" w:rsidRPr="003978E0">
        <w:rPr>
          <w:color w:val="000000" w:themeColor="text1"/>
          <w:lang w:val="en-US"/>
          <w:rPrChange w:id="1986" w:author="Reviewer" w:date="2019-11-01T14:08:00Z">
            <w:rPr>
              <w:lang w:val="en-US"/>
            </w:rPr>
          </w:rPrChange>
        </w:rPr>
        <w:t>and dissected the</w:t>
      </w:r>
      <w:r w:rsidRPr="003978E0">
        <w:rPr>
          <w:color w:val="000000" w:themeColor="text1"/>
          <w:lang w:val="en-US"/>
          <w:rPrChange w:id="1987" w:author="Reviewer" w:date="2019-11-01T14:08:00Z">
            <w:rPr>
              <w:lang w:val="en-US"/>
            </w:rPr>
          </w:rPrChange>
        </w:rPr>
        <w:t>ir</w:t>
      </w:r>
      <w:r w:rsidR="004043CB" w:rsidRPr="003978E0">
        <w:rPr>
          <w:color w:val="000000" w:themeColor="text1"/>
          <w:lang w:val="en-US"/>
          <w:rPrChange w:id="1988" w:author="Reviewer" w:date="2019-11-01T14:08:00Z">
            <w:rPr>
              <w:lang w:val="en-US"/>
            </w:rPr>
          </w:rPrChange>
        </w:rPr>
        <w:t xml:space="preserve"> body</w:t>
      </w:r>
      <w:r w:rsidR="005E2147" w:rsidRPr="003978E0">
        <w:rPr>
          <w:color w:val="000000" w:themeColor="text1"/>
          <w:lang w:val="en-US"/>
          <w:rPrChange w:id="1989" w:author="Reviewer" w:date="2019-11-01T14:08:00Z">
            <w:rPr>
              <w:lang w:val="en-US"/>
            </w:rPr>
          </w:rPrChange>
        </w:rPr>
        <w:t xml:space="preserve"> under a stereoscopic microscope. We </w:t>
      </w:r>
      <w:r w:rsidR="004E12FA" w:rsidRPr="003978E0">
        <w:rPr>
          <w:color w:val="000000" w:themeColor="text1"/>
          <w:lang w:val="en-US"/>
          <w:rPrChange w:id="1990" w:author="Reviewer" w:date="2019-11-01T14:08:00Z">
            <w:rPr>
              <w:lang w:val="en-US"/>
            </w:rPr>
          </w:rPrChange>
        </w:rPr>
        <w:t>dre</w:t>
      </w:r>
      <w:r w:rsidR="005278F1" w:rsidRPr="003978E0">
        <w:rPr>
          <w:color w:val="000000" w:themeColor="text1"/>
          <w:lang w:val="en-US"/>
          <w:rPrChange w:id="1991" w:author="Reviewer" w:date="2019-11-01T14:08:00Z">
            <w:rPr>
              <w:lang w:val="en-US"/>
            </w:rPr>
          </w:rPrChange>
        </w:rPr>
        <w:t xml:space="preserve">w the </w:t>
      </w:r>
      <w:r w:rsidR="008D00B2" w:rsidRPr="003978E0">
        <w:rPr>
          <w:color w:val="000000" w:themeColor="text1"/>
          <w:lang w:val="en-US"/>
          <w:rPrChange w:id="1992" w:author="Reviewer" w:date="2019-11-01T14:08:00Z">
            <w:rPr>
              <w:lang w:val="en-US"/>
            </w:rPr>
          </w:rPrChange>
        </w:rPr>
        <w:t>anatomy of the penial complex, prostate</w:t>
      </w:r>
      <w:r w:rsidR="003D2E7A" w:rsidRPr="003978E0">
        <w:rPr>
          <w:color w:val="000000" w:themeColor="text1"/>
          <w:lang w:val="en-US"/>
          <w:rPrChange w:id="1993" w:author="Reviewer" w:date="2019-11-01T14:08:00Z">
            <w:rPr>
              <w:lang w:val="en-US"/>
            </w:rPr>
          </w:rPrChange>
        </w:rPr>
        <w:t xml:space="preserve"> </w:t>
      </w:r>
      <w:r w:rsidR="00B9719F" w:rsidRPr="003978E0">
        <w:rPr>
          <w:color w:val="000000" w:themeColor="text1"/>
          <w:lang w:val="en-US"/>
          <w:rPrChange w:id="1994" w:author="Reviewer" w:date="2019-11-01T14:08:00Z">
            <w:rPr>
              <w:lang w:val="en-US"/>
            </w:rPr>
          </w:rPrChange>
        </w:rPr>
        <w:t>and</w:t>
      </w:r>
      <w:r w:rsidR="008D00B2" w:rsidRPr="003978E0">
        <w:rPr>
          <w:color w:val="000000" w:themeColor="text1"/>
          <w:lang w:val="en-US"/>
          <w:rPrChange w:id="1995" w:author="Reviewer" w:date="2019-11-01T14:08:00Z">
            <w:rPr>
              <w:lang w:val="en-US"/>
            </w:rPr>
          </w:rPrChange>
        </w:rPr>
        <w:t xml:space="preserve"> renal tube</w:t>
      </w:r>
      <w:r w:rsidR="005278F1" w:rsidRPr="003978E0">
        <w:rPr>
          <w:color w:val="000000" w:themeColor="text1"/>
          <w:lang w:val="en-US"/>
          <w:rPrChange w:id="1996" w:author="Reviewer" w:date="2019-11-01T14:08:00Z">
            <w:rPr>
              <w:lang w:val="en-US"/>
            </w:rPr>
          </w:rPrChange>
        </w:rPr>
        <w:t xml:space="preserve"> using a camera </w:t>
      </w:r>
      <w:proofErr w:type="spellStart"/>
      <w:r w:rsidR="005278F1" w:rsidRPr="003978E0">
        <w:rPr>
          <w:color w:val="000000" w:themeColor="text1"/>
          <w:lang w:val="en-US"/>
          <w:rPrChange w:id="1997" w:author="Reviewer" w:date="2019-11-01T14:08:00Z">
            <w:rPr>
              <w:lang w:val="en-US"/>
            </w:rPr>
          </w:rPrChange>
        </w:rPr>
        <w:t>lucida</w:t>
      </w:r>
      <w:proofErr w:type="spellEnd"/>
      <w:r w:rsidR="005278F1" w:rsidRPr="003978E0">
        <w:rPr>
          <w:color w:val="000000" w:themeColor="text1"/>
          <w:lang w:val="en-US"/>
          <w:rPrChange w:id="1998" w:author="Reviewer" w:date="2019-11-01T14:08:00Z">
            <w:rPr>
              <w:lang w:val="en-US"/>
            </w:rPr>
          </w:rPrChange>
        </w:rPr>
        <w:t xml:space="preserve"> attachment</w:t>
      </w:r>
      <w:r w:rsidRPr="003978E0">
        <w:rPr>
          <w:color w:val="000000" w:themeColor="text1"/>
          <w:lang w:val="en-US"/>
          <w:rPrChange w:id="1999" w:author="Reviewer" w:date="2019-11-01T14:08:00Z">
            <w:rPr>
              <w:lang w:val="en-US"/>
            </w:rPr>
          </w:rPrChange>
        </w:rPr>
        <w:t xml:space="preserve"> </w:t>
      </w:r>
      <w:r w:rsidR="00F617F9" w:rsidRPr="003978E0">
        <w:rPr>
          <w:color w:val="000000" w:themeColor="text1"/>
          <w:lang w:val="en-US"/>
          <w:rPrChange w:id="2000" w:author="Reviewer" w:date="2019-11-01T14:08:00Z">
            <w:rPr>
              <w:lang w:val="en-US"/>
            </w:rPr>
          </w:rPrChange>
        </w:rPr>
        <w:fldChar w:fldCharType="begin"/>
      </w:r>
      <w:r w:rsidR="004672A8" w:rsidRPr="003978E0">
        <w:rPr>
          <w:color w:val="000000" w:themeColor="text1"/>
          <w:lang w:val="en-US"/>
          <w:rPrChange w:id="2001" w:author="Reviewer" w:date="2019-11-01T14:08:00Z">
            <w:rPr>
              <w:lang w:val="en-US"/>
            </w:rPr>
          </w:rPrChange>
        </w:rPr>
        <w:instrText xml:space="preserve"> ADDIN ZOTERO_ITEM CSL_CITATION {"citationID":"rAKxXjGe","properties":{"formattedCitation":"(Pointier et al. 2004)","plainCitation":"(Pointier et al. 2004)","noteIndex":0},"citationItems":[{"id":95,"uris":["http://zotero.org/users/local/CzCYkQ1P/items/Q22KIQ6I"],"uri":["http://zotero.org/users/local/CzCYkQ1P/items/Q22KIQ6I"],"itemData":{"id":95,"type":"article-journal","title":"Lymnaea cousini Jousseaume, 1887 (Gastropoda: Lymnaeidae): first record for Venezuela","container-title":"Memórias do Instituto Oswaldo Cruz","page":"567-569","volume":"99","issue":"6","source":"Crossref","DOI":"10.1590/S0074-02762004000600005","ISSN":"0074-0276","title-short":"Lymnaea cousini Jousseaume, 1887 (Gastropoda","language":"en","author":[{"family":"Pointier","given":"Jp"},{"family":"Noya","given":"O"},{"family":"Amarista","given":"M"},{"family":"Théron","given":"A"}],"issued":{"date-parts":[["2004",10]]}}}],"schema":"https://github.com/citation-style-language/schema/raw/master/csl-citation.json"} </w:instrText>
      </w:r>
      <w:r w:rsidR="00F617F9" w:rsidRPr="003978E0">
        <w:rPr>
          <w:color w:val="000000" w:themeColor="text1"/>
          <w:lang w:val="en-US"/>
          <w:rPrChange w:id="2002" w:author="Reviewer" w:date="2019-11-01T14:08:00Z">
            <w:rPr>
              <w:lang w:val="en-US"/>
            </w:rPr>
          </w:rPrChange>
        </w:rPr>
        <w:fldChar w:fldCharType="separate"/>
      </w:r>
      <w:r w:rsidR="004672A8" w:rsidRPr="003978E0">
        <w:rPr>
          <w:color w:val="000000" w:themeColor="text1"/>
          <w:lang w:val="en-US"/>
          <w:rPrChange w:id="2003" w:author="Reviewer" w:date="2019-11-01T14:08:00Z">
            <w:rPr>
              <w:lang w:val="en-US"/>
            </w:rPr>
          </w:rPrChange>
        </w:rPr>
        <w:t>(Pointier et al. 2004)</w:t>
      </w:r>
      <w:r w:rsidR="00F617F9" w:rsidRPr="003978E0">
        <w:rPr>
          <w:color w:val="000000" w:themeColor="text1"/>
          <w:lang w:val="en-US"/>
          <w:rPrChange w:id="2004" w:author="Reviewer" w:date="2019-11-01T14:08:00Z">
            <w:rPr>
              <w:lang w:val="en-US"/>
            </w:rPr>
          </w:rPrChange>
        </w:rPr>
        <w:fldChar w:fldCharType="end"/>
      </w:r>
      <w:r w:rsidR="00F617F9" w:rsidRPr="003978E0">
        <w:rPr>
          <w:color w:val="000000" w:themeColor="text1"/>
          <w:lang w:val="en-US"/>
          <w:rPrChange w:id="2005" w:author="Reviewer" w:date="2019-11-01T14:08:00Z">
            <w:rPr>
              <w:lang w:val="en-US"/>
            </w:rPr>
          </w:rPrChange>
        </w:rPr>
        <w:t>.</w:t>
      </w:r>
      <w:del w:id="2006" w:author="Reviewer" w:date="2019-10-31T10:25:00Z">
        <w:r w:rsidR="00A17EAD" w:rsidRPr="003978E0" w:rsidDel="00116DC8">
          <w:rPr>
            <w:color w:val="000000" w:themeColor="text1"/>
            <w:lang w:val="en-US"/>
          </w:rPr>
          <w:delText xml:space="preserve">  </w:delText>
        </w:r>
      </w:del>
      <w:ins w:id="2007" w:author="Reviewer" w:date="2019-10-31T10:25:00Z">
        <w:r w:rsidR="00116DC8" w:rsidRPr="006B237A">
          <w:rPr>
            <w:color w:val="000000" w:themeColor="text1"/>
            <w:lang w:val="en-US"/>
          </w:rPr>
          <w:t xml:space="preserve"> </w:t>
        </w:r>
      </w:ins>
      <w:r w:rsidR="00CE1E72" w:rsidRPr="006B237A">
        <w:rPr>
          <w:color w:val="000000" w:themeColor="text1"/>
          <w:lang w:val="en-US"/>
        </w:rPr>
        <w:t xml:space="preserve">We did not </w:t>
      </w:r>
      <w:del w:id="2008" w:author="Reviewer" w:date="2019-10-31T11:10:00Z">
        <w:r w:rsidR="005072D2" w:rsidRPr="003978E0" w:rsidDel="00F45450">
          <w:rPr>
            <w:color w:val="000000" w:themeColor="text1"/>
            <w:lang w:val="en-US"/>
            <w:rPrChange w:id="2009" w:author="Reviewer" w:date="2019-11-01T14:08:00Z">
              <w:rPr>
                <w:color w:val="000000" w:themeColor="text1"/>
                <w:highlight w:val="yellow"/>
                <w:lang w:val="en-US"/>
              </w:rPr>
            </w:rPrChange>
          </w:rPr>
          <w:delText>record</w:delText>
        </w:r>
        <w:r w:rsidR="00CE1E72" w:rsidRPr="003978E0" w:rsidDel="00F45450">
          <w:rPr>
            <w:color w:val="000000" w:themeColor="text1"/>
            <w:lang w:val="en-US"/>
            <w:rPrChange w:id="2010" w:author="Reviewer" w:date="2019-11-01T14:08:00Z">
              <w:rPr>
                <w:color w:val="000000" w:themeColor="text1"/>
                <w:highlight w:val="yellow"/>
                <w:lang w:val="en-US"/>
              </w:rPr>
            </w:rPrChange>
          </w:rPr>
          <w:delText xml:space="preserve"> any morphological measurements or perform any quantitative tests</w:delText>
        </w:r>
        <w:r w:rsidR="00CE1E72" w:rsidRPr="003978E0" w:rsidDel="00F45450">
          <w:rPr>
            <w:color w:val="000000" w:themeColor="text1"/>
            <w:lang w:val="en-US"/>
          </w:rPr>
          <w:delText xml:space="preserve"> </w:delText>
        </w:r>
      </w:del>
      <w:ins w:id="2011" w:author="Reviewer" w:date="2019-10-31T11:10:00Z">
        <w:r w:rsidR="00F45450" w:rsidRPr="006B237A">
          <w:rPr>
            <w:color w:val="000000" w:themeColor="text1"/>
            <w:lang w:val="en-US"/>
          </w:rPr>
          <w:t xml:space="preserve">record any morphological measurements or perform any quantitative tests </w:t>
        </w:r>
      </w:ins>
      <w:ins w:id="2012" w:author="Reviewer" w:date="2019-07-31T11:21:00Z">
        <w:r w:rsidR="00A17EAD" w:rsidRPr="003978E0">
          <w:rPr>
            <w:color w:val="000000" w:themeColor="text1"/>
            <w:lang w:val="en-US"/>
            <w:rPrChange w:id="2013" w:author="Reviewer" w:date="2019-11-01T14:08:00Z">
              <w:rPr>
                <w:lang w:val="en-US"/>
              </w:rPr>
            </w:rPrChange>
          </w:rPr>
          <w:t xml:space="preserve">because </w:t>
        </w:r>
      </w:ins>
      <w:ins w:id="2014" w:author="Reviewer" w:date="2019-07-31T11:23:00Z">
        <w:r w:rsidR="00A17EAD" w:rsidRPr="003978E0">
          <w:rPr>
            <w:color w:val="000000" w:themeColor="text1"/>
            <w:lang w:val="en-US"/>
            <w:rPrChange w:id="2015" w:author="Reviewer" w:date="2019-11-01T14:08:00Z">
              <w:rPr>
                <w:lang w:val="en-US"/>
              </w:rPr>
            </w:rPrChange>
          </w:rPr>
          <w:fldChar w:fldCharType="begin"/>
        </w:r>
      </w:ins>
      <w:ins w:id="2016" w:author="Reviewer" w:date="2019-08-02T09:54:00Z">
        <w:r w:rsidR="00A17EAD" w:rsidRPr="003978E0">
          <w:rPr>
            <w:color w:val="000000" w:themeColor="text1"/>
            <w:lang w:val="en-US"/>
            <w:rPrChange w:id="2017" w:author="Reviewer" w:date="2019-11-01T14:08:00Z">
              <w:rPr>
                <w:lang w:val="en-US"/>
              </w:rPr>
            </w:rPrChange>
          </w:rPr>
          <w:instrText xml:space="preserve"> ADDIN ZOTERO_ITEM CSL_CITATION {"citationID":"Slm9RGDb","properties":{"formattedCitation":"(Correa et al. 2011)","plainCitation":"(Correa et al. 2011)","dontUpdate":true,"noteIndex":0},"citationItems":[{"id":428,"uris":["http://zotero.org/users/local/CzCYkQ1P/items/F6I6SSUM"],"uri":["http://zotero.org/users/local/CzCYkQ1P/items/F6I6SSUM"],"itemData":{"id":428,"type":"article-journal","title":"Morphological and molecular characterization of Neotropic Lymnaeidae (Gastropoda: Lymnaeoidea), vectors of fasciolosis","container-title":"Infection, Genetics and Evolution","page":"1978-1988","volume":"11","issue":"8","source":"Crossref","abstract":"Lymnaeidae play a crucial role in the transmission of fasciolosis, a disease of medical and veterinary importance. In the Neotropic, a region where fasciolosis is emergent, eight Lymnaeidae species are currently considered valid. However, our knowledge of the diversity of this taxon is hindered by the fact that lymnaeids exhibit extremely homogeneous anatomical traits. Because most species are difﬁcult to identify using classic taxonomy, it is difﬁcult to establish an epidemiological risk map of fasciolosis in the Neotropic. In this paper, we contribute to our understanding of the diversity of lymnaeids in this region of the world. We perform conchological, anatomical and DNA-based analyses (phylogeny and barcoding) of almost all species of Lymnaeidae inhabiting the Neotropic to compare the reliability of classic taxonomy and DNA-based approaches, and to delimitate species boundaries. Our results demonstrate that while morphological traits are unable to separate phenotypically similar species, DNA-based approaches unambiguously ascribe individuals to one species or another. We demonstrate that a taxon found in Colombia and Venezuela (Galba sp.) is closely related yet sufﬁciently divergent from Galba truncatula, G. humilis, G. cousini, G. cubensis, G. neotropica and G. viatrix to be considered as a different species. In addition, barcode results suggest that G. cubensis, G. neotropica and G. viatrix might be conspeciﬁcs. We conclude that conchological and anatomical characters are uninformative to identify closely related species of Lymnaeidae and that DNA-based approaches should be preferred.","DOI":"10.1016/j.meegid.2011.09.003","ISSN":"15671348","title-short":"Morphological and molecular characterization of Neotropic Lymnaeidae (Gastropoda","language":"en","author":[{"family":"Correa","given":"Ana C."},{"family":"Escobar","given":"Juan S."},{"family":"Noya","given":"Oscar"},{"family":"Velásquez","given":"Luz E."},{"family":"González-Ramírez","given":"Carolina"},{"family":"Hurtrez-Boussès","given":"Sylvie"},{"family":"Pointier","given":"Jean-Pierre"}],"issued":{"date-parts":[["2011",12]]}}}],"schema":"https://github.com/citation-style-language/schema/raw/master/csl-citation.json"} </w:instrText>
        </w:r>
      </w:ins>
      <w:ins w:id="2018" w:author="Reviewer" w:date="2019-07-31T11:23:00Z">
        <w:r w:rsidR="00A17EAD" w:rsidRPr="003978E0">
          <w:rPr>
            <w:color w:val="000000" w:themeColor="text1"/>
            <w:lang w:val="en-US"/>
            <w:rPrChange w:id="2019" w:author="Reviewer" w:date="2019-11-01T14:08:00Z">
              <w:rPr>
                <w:lang w:val="en-US"/>
              </w:rPr>
            </w:rPrChange>
          </w:rPr>
          <w:fldChar w:fldCharType="separate"/>
        </w:r>
        <w:r w:rsidR="00A17EAD" w:rsidRPr="003978E0">
          <w:rPr>
            <w:color w:val="000000" w:themeColor="text1"/>
            <w:lang w:val="en-US"/>
            <w:rPrChange w:id="2020" w:author="Reviewer" w:date="2019-11-01T14:08:00Z">
              <w:rPr>
                <w:lang w:val="en-US"/>
              </w:rPr>
            </w:rPrChange>
          </w:rPr>
          <w:t>Correa et al. (2011)</w:t>
        </w:r>
        <w:r w:rsidR="00A17EAD" w:rsidRPr="003978E0">
          <w:rPr>
            <w:color w:val="000000" w:themeColor="text1"/>
            <w:lang w:val="en-US"/>
            <w:rPrChange w:id="2021" w:author="Reviewer" w:date="2019-11-01T14:08:00Z">
              <w:rPr>
                <w:lang w:val="en-US"/>
              </w:rPr>
            </w:rPrChange>
          </w:rPr>
          <w:fldChar w:fldCharType="end"/>
        </w:r>
        <w:r w:rsidR="00A17EAD" w:rsidRPr="003978E0">
          <w:rPr>
            <w:color w:val="000000" w:themeColor="text1"/>
            <w:lang w:val="en-US"/>
            <w:rPrChange w:id="2022" w:author="Reviewer" w:date="2019-11-01T14:08:00Z">
              <w:rPr>
                <w:lang w:val="en-US"/>
              </w:rPr>
            </w:rPrChange>
          </w:rPr>
          <w:t xml:space="preserve"> </w:t>
        </w:r>
      </w:ins>
      <w:ins w:id="2023" w:author="Reviewer" w:date="2019-07-31T11:21:00Z">
        <w:r w:rsidR="00A17EAD" w:rsidRPr="003978E0">
          <w:rPr>
            <w:color w:val="000000" w:themeColor="text1"/>
            <w:lang w:val="en-US"/>
            <w:rPrChange w:id="2024" w:author="Reviewer" w:date="2019-11-01T14:08:00Z">
              <w:rPr>
                <w:lang w:val="en-US"/>
              </w:rPr>
            </w:rPrChange>
          </w:rPr>
          <w:t xml:space="preserve">have </w:t>
        </w:r>
      </w:ins>
      <w:del w:id="2025" w:author="Reviewer" w:date="2019-10-31T11:10:00Z">
        <w:r w:rsidR="00A17EAD" w:rsidRPr="003978E0" w:rsidDel="00F45450">
          <w:rPr>
            <w:color w:val="000000" w:themeColor="text1"/>
            <w:lang w:val="en-US"/>
            <w:rPrChange w:id="2026" w:author="Reviewer" w:date="2019-11-01T14:08:00Z">
              <w:rPr>
                <w:color w:val="000000" w:themeColor="text1"/>
                <w:highlight w:val="yellow"/>
                <w:lang w:val="en-US"/>
              </w:rPr>
            </w:rPrChange>
          </w:rPr>
          <w:delText>shown</w:delText>
        </w:r>
        <w:r w:rsidR="00A17EAD" w:rsidRPr="003978E0" w:rsidDel="00F45450">
          <w:rPr>
            <w:color w:val="000000" w:themeColor="text1"/>
            <w:lang w:val="en-US"/>
          </w:rPr>
          <w:delText xml:space="preserve"> </w:delText>
        </w:r>
      </w:del>
      <w:ins w:id="2027" w:author="Reviewer" w:date="2019-10-31T11:10:00Z">
        <w:r w:rsidR="00F45450" w:rsidRPr="006B237A">
          <w:rPr>
            <w:color w:val="000000" w:themeColor="text1"/>
            <w:lang w:val="en-US"/>
          </w:rPr>
          <w:t xml:space="preserve">shown </w:t>
        </w:r>
      </w:ins>
      <w:ins w:id="2028" w:author="Reviewer" w:date="2019-07-31T11:21:00Z">
        <w:r w:rsidR="00A17EAD" w:rsidRPr="003978E0">
          <w:rPr>
            <w:color w:val="000000" w:themeColor="text1"/>
            <w:lang w:val="en-US"/>
            <w:rPrChange w:id="2029" w:author="Reviewer" w:date="2019-11-01T14:08:00Z">
              <w:rPr>
                <w:lang w:val="en-US"/>
              </w:rPr>
            </w:rPrChange>
          </w:rPr>
          <w:t xml:space="preserve">that cryptic </w:t>
        </w:r>
        <w:r w:rsidR="00A17EAD" w:rsidRPr="003978E0">
          <w:rPr>
            <w:i/>
            <w:color w:val="000000" w:themeColor="text1"/>
            <w:lang w:val="en-US"/>
            <w:rPrChange w:id="2030" w:author="Reviewer" w:date="2019-11-01T14:08:00Z">
              <w:rPr>
                <w:lang w:val="en-US"/>
              </w:rPr>
            </w:rPrChange>
          </w:rPr>
          <w:t>Galba</w:t>
        </w:r>
        <w:r w:rsidR="00A17EAD" w:rsidRPr="003978E0">
          <w:rPr>
            <w:color w:val="000000" w:themeColor="text1"/>
            <w:lang w:val="en-US"/>
            <w:rPrChange w:id="2031" w:author="Reviewer" w:date="2019-11-01T14:08:00Z">
              <w:rPr>
                <w:lang w:val="en-US"/>
              </w:rPr>
            </w:rPrChange>
          </w:rPr>
          <w:t xml:space="preserve"> species </w:t>
        </w:r>
      </w:ins>
      <w:del w:id="2032" w:author="Reviewer" w:date="2019-10-31T11:10:00Z">
        <w:r w:rsidR="00A17EAD" w:rsidRPr="003978E0" w:rsidDel="00F45450">
          <w:rPr>
            <w:color w:val="000000" w:themeColor="text1"/>
            <w:lang w:val="en-US"/>
            <w:rPrChange w:id="2033" w:author="Reviewer" w:date="2019-11-01T14:08:00Z">
              <w:rPr>
                <w:color w:val="000000" w:themeColor="text1"/>
                <w:highlight w:val="yellow"/>
                <w:lang w:val="en-US"/>
              </w:rPr>
            </w:rPrChange>
          </w:rPr>
          <w:delText>an</w:delText>
        </w:r>
      </w:del>
      <w:ins w:id="2034" w:author="Reviewer" w:date="2019-10-31T11:10:00Z">
        <w:r w:rsidR="00F45450" w:rsidRPr="003978E0">
          <w:rPr>
            <w:lang w:val="en-US"/>
            <w:rPrChange w:id="2035" w:author="Reviewer" w:date="2019-11-01T14:08:00Z">
              <w:rPr/>
            </w:rPrChange>
          </w:rPr>
          <w:t xml:space="preserve"> </w:t>
        </w:r>
        <w:r w:rsidR="00F45450" w:rsidRPr="003978E0">
          <w:rPr>
            <w:color w:val="000000" w:themeColor="text1"/>
            <w:lang w:val="en-US"/>
          </w:rPr>
          <w:t xml:space="preserve">cannot </w:t>
        </w:r>
      </w:ins>
      <w:ins w:id="2036" w:author="Reviewer" w:date="2019-07-31T11:21:00Z">
        <w:r w:rsidR="00A17EAD" w:rsidRPr="003978E0">
          <w:rPr>
            <w:color w:val="000000" w:themeColor="text1"/>
            <w:lang w:val="en-US"/>
            <w:rPrChange w:id="2037" w:author="Reviewer" w:date="2019-11-01T14:08:00Z">
              <w:rPr>
                <w:lang w:val="en-US"/>
              </w:rPr>
            </w:rPrChange>
          </w:rPr>
          <w:t xml:space="preserve">be </w:t>
        </w:r>
      </w:ins>
      <w:ins w:id="2038" w:author="Reviewer" w:date="2019-07-31T22:29:00Z">
        <w:r w:rsidR="00A17EAD" w:rsidRPr="003978E0">
          <w:rPr>
            <w:color w:val="000000" w:themeColor="text1"/>
            <w:lang w:val="en-US"/>
            <w:rPrChange w:id="2039" w:author="Reviewer" w:date="2019-11-01T14:08:00Z">
              <w:rPr>
                <w:lang w:val="en-US"/>
              </w:rPr>
            </w:rPrChange>
          </w:rPr>
          <w:t>delimited</w:t>
        </w:r>
      </w:ins>
      <w:ins w:id="2040" w:author="Reviewer" w:date="2019-07-31T11:21:00Z">
        <w:r w:rsidR="00A17EAD" w:rsidRPr="003978E0">
          <w:rPr>
            <w:color w:val="000000" w:themeColor="text1"/>
            <w:lang w:val="en-US"/>
            <w:rPrChange w:id="2041" w:author="Reviewer" w:date="2019-11-01T14:08:00Z">
              <w:rPr>
                <w:lang w:val="en-US"/>
              </w:rPr>
            </w:rPrChange>
          </w:rPr>
          <w:t xml:space="preserve"> by </w:t>
        </w:r>
      </w:ins>
      <w:del w:id="2042" w:author="Reviewer" w:date="2019-10-31T11:10:00Z">
        <w:r w:rsidR="00CE1E72" w:rsidRPr="003978E0" w:rsidDel="00F45450">
          <w:rPr>
            <w:color w:val="000000" w:themeColor="text1"/>
            <w:lang w:val="en-US"/>
            <w:rPrChange w:id="2043" w:author="Reviewer" w:date="2019-11-01T14:08:00Z">
              <w:rPr>
                <w:color w:val="000000" w:themeColor="text1"/>
                <w:highlight w:val="yellow"/>
                <w:lang w:val="en-US"/>
              </w:rPr>
            </w:rPrChange>
          </w:rPr>
          <w:delText>such</w:delText>
        </w:r>
        <w:r w:rsidR="00CE1E72" w:rsidRPr="003978E0" w:rsidDel="00F45450">
          <w:rPr>
            <w:color w:val="000000" w:themeColor="text1"/>
            <w:lang w:val="en-US"/>
          </w:rPr>
          <w:delText xml:space="preserve"> </w:delText>
        </w:r>
      </w:del>
      <w:ins w:id="2044" w:author="Reviewer" w:date="2019-10-31T11:10:00Z">
        <w:r w:rsidR="00F45450" w:rsidRPr="006B237A">
          <w:rPr>
            <w:color w:val="000000" w:themeColor="text1"/>
            <w:lang w:val="en-US"/>
          </w:rPr>
          <w:t xml:space="preserve">such </w:t>
        </w:r>
      </w:ins>
      <w:ins w:id="2045" w:author="Reviewer" w:date="2019-07-31T11:21:00Z">
        <w:r w:rsidR="00A17EAD" w:rsidRPr="003978E0">
          <w:rPr>
            <w:color w:val="000000" w:themeColor="text1"/>
            <w:lang w:val="en-US"/>
            <w:rPrChange w:id="2046" w:author="Reviewer" w:date="2019-11-01T14:08:00Z">
              <w:rPr>
                <w:lang w:val="en-US"/>
              </w:rPr>
            </w:rPrChange>
          </w:rPr>
          <w:t>means</w:t>
        </w:r>
      </w:ins>
      <w:r w:rsidR="00CE1E72" w:rsidRPr="003978E0">
        <w:rPr>
          <w:color w:val="000000" w:themeColor="text1"/>
          <w:lang w:val="en-US"/>
        </w:rPr>
        <w:t>.</w:t>
      </w:r>
      <w:del w:id="2047" w:author="Reviewer" w:date="2019-10-31T10:25:00Z">
        <w:r w:rsidR="00CE1E72" w:rsidRPr="006B237A" w:rsidDel="00116DC8">
          <w:rPr>
            <w:color w:val="000000" w:themeColor="text1"/>
            <w:lang w:val="en-US"/>
          </w:rPr>
          <w:delText xml:space="preserve">  </w:delText>
        </w:r>
      </w:del>
      <w:ins w:id="2048" w:author="Reviewer" w:date="2019-10-31T10:25:00Z">
        <w:r w:rsidR="00116DC8" w:rsidRPr="006B237A">
          <w:rPr>
            <w:color w:val="000000" w:themeColor="text1"/>
            <w:lang w:val="en-US"/>
          </w:rPr>
          <w:t xml:space="preserve"> </w:t>
        </w:r>
      </w:ins>
      <w:del w:id="2049" w:author="Reviewer" w:date="2019-10-31T11:10:00Z">
        <w:r w:rsidR="00CE1E72" w:rsidRPr="003978E0" w:rsidDel="00F45450">
          <w:rPr>
            <w:color w:val="000000" w:themeColor="text1"/>
            <w:lang w:val="en-US"/>
            <w:rPrChange w:id="2050" w:author="Reviewer" w:date="2019-11-01T14:08:00Z">
              <w:rPr>
                <w:color w:val="000000" w:themeColor="text1"/>
                <w:highlight w:val="yellow"/>
                <w:lang w:val="en-US"/>
              </w:rPr>
            </w:rPrChange>
          </w:rPr>
          <w:delText>Our observations were qualitative only (Fig S2).</w:delText>
        </w:r>
      </w:del>
      <w:ins w:id="2051" w:author="Reviewer" w:date="2019-10-31T11:10:00Z">
        <w:r w:rsidR="00F45450" w:rsidRPr="003978E0">
          <w:rPr>
            <w:lang w:val="en-US"/>
            <w:rPrChange w:id="2052" w:author="Reviewer" w:date="2019-11-01T14:08:00Z">
              <w:rPr/>
            </w:rPrChange>
          </w:rPr>
          <w:t xml:space="preserve"> </w:t>
        </w:r>
        <w:r w:rsidR="00F45450" w:rsidRPr="003978E0">
          <w:rPr>
            <w:color w:val="000000" w:themeColor="text1"/>
            <w:lang w:val="en-US"/>
          </w:rPr>
          <w:t>Our observations were qualitative only (Fi</w:t>
        </w:r>
        <w:r w:rsidR="00F45450" w:rsidRPr="006B237A">
          <w:rPr>
            <w:color w:val="000000" w:themeColor="text1"/>
            <w:lang w:val="en-US"/>
          </w:rPr>
          <w:t>g S2).</w:t>
        </w:r>
      </w:ins>
    </w:p>
    <w:p w14:paraId="28C53CA2" w14:textId="77777777" w:rsidR="00944907" w:rsidRPr="003978E0" w:rsidRDefault="00944907" w:rsidP="00F617F9">
      <w:pPr>
        <w:widowControl w:val="0"/>
        <w:autoSpaceDE w:val="0"/>
        <w:autoSpaceDN w:val="0"/>
        <w:adjustRightInd w:val="0"/>
        <w:spacing w:after="240" w:line="480" w:lineRule="auto"/>
        <w:contextualSpacing/>
        <w:rPr>
          <w:color w:val="000000" w:themeColor="text1"/>
          <w:lang w:val="en-US"/>
          <w:rPrChange w:id="2053" w:author="Reviewer" w:date="2019-11-01T14:08:00Z">
            <w:rPr>
              <w:lang w:val="en-US"/>
            </w:rPr>
          </w:rPrChange>
        </w:rPr>
      </w:pPr>
    </w:p>
    <w:p w14:paraId="31B3CE6C" w14:textId="77777777" w:rsidR="00DA1FF0" w:rsidRPr="003978E0" w:rsidRDefault="00DA1FF0" w:rsidP="00D17658">
      <w:pPr>
        <w:widowControl w:val="0"/>
        <w:autoSpaceDE w:val="0"/>
        <w:autoSpaceDN w:val="0"/>
        <w:adjustRightInd w:val="0"/>
        <w:spacing w:after="240" w:line="480" w:lineRule="auto"/>
        <w:contextualSpacing/>
        <w:outlineLvl w:val="0"/>
        <w:rPr>
          <w:i/>
          <w:color w:val="000000" w:themeColor="text1"/>
          <w:lang w:val="en-US"/>
          <w:rPrChange w:id="2054" w:author="Reviewer" w:date="2019-11-01T14:08:00Z">
            <w:rPr>
              <w:i/>
              <w:lang w:val="en-US"/>
            </w:rPr>
          </w:rPrChange>
        </w:rPr>
      </w:pPr>
      <w:r w:rsidRPr="003978E0">
        <w:rPr>
          <w:i/>
          <w:color w:val="000000" w:themeColor="text1"/>
          <w:lang w:val="en-US"/>
          <w:rPrChange w:id="2055" w:author="Reviewer" w:date="2019-11-01T14:08:00Z">
            <w:rPr>
              <w:i/>
              <w:lang w:val="en-US"/>
            </w:rPr>
          </w:rPrChange>
        </w:rPr>
        <w:t>Step 2: multiplex PCR of microsatellite loci</w:t>
      </w:r>
    </w:p>
    <w:p w14:paraId="5A02C838" w14:textId="32DBF23B" w:rsidR="00D4508D" w:rsidRPr="003978E0" w:rsidRDefault="0073396A" w:rsidP="00FE2DEA">
      <w:pPr>
        <w:widowControl w:val="0"/>
        <w:autoSpaceDE w:val="0"/>
        <w:autoSpaceDN w:val="0"/>
        <w:adjustRightInd w:val="0"/>
        <w:spacing w:after="240" w:line="480" w:lineRule="auto"/>
        <w:contextualSpacing/>
        <w:rPr>
          <w:color w:val="000000" w:themeColor="text1"/>
          <w:lang w:val="en-US"/>
          <w:rPrChange w:id="2056" w:author="Reviewer" w:date="2019-11-01T14:08:00Z">
            <w:rPr>
              <w:lang w:val="en-US"/>
            </w:rPr>
          </w:rPrChange>
        </w:rPr>
      </w:pPr>
      <w:r w:rsidRPr="003978E0">
        <w:rPr>
          <w:color w:val="000000" w:themeColor="text1"/>
          <w:lang w:val="en-US"/>
          <w:rPrChange w:id="2057" w:author="Reviewer" w:date="2019-11-01T14:08:00Z">
            <w:rPr>
              <w:lang w:val="en-US"/>
            </w:rPr>
          </w:rPrChange>
        </w:rPr>
        <w:t xml:space="preserve">We </w:t>
      </w:r>
      <w:r w:rsidR="008C6D2C" w:rsidRPr="003978E0">
        <w:rPr>
          <w:color w:val="000000" w:themeColor="text1"/>
          <w:lang w:val="en-US"/>
          <w:rPrChange w:id="2058" w:author="Reviewer" w:date="2019-11-01T14:08:00Z">
            <w:rPr>
              <w:lang w:val="en-US"/>
            </w:rPr>
          </w:rPrChange>
        </w:rPr>
        <w:t xml:space="preserve">applied the multiplex PCR </w:t>
      </w:r>
      <w:del w:id="2059" w:author="Reviewer" w:date="2019-10-31T11:10:00Z">
        <w:r w:rsidR="0040208F" w:rsidRPr="003978E0" w:rsidDel="00F45450">
          <w:rPr>
            <w:color w:val="000000" w:themeColor="text1"/>
            <w:lang w:val="en-US"/>
            <w:rPrChange w:id="2060" w:author="Reviewer" w:date="2019-11-01T14:08:00Z">
              <w:rPr>
                <w:color w:val="000000" w:themeColor="text1"/>
                <w:highlight w:val="yellow"/>
                <w:lang w:val="en-US"/>
              </w:rPr>
            </w:rPrChange>
          </w:rPr>
          <w:delText>test</w:delText>
        </w:r>
        <w:r w:rsidR="0040208F" w:rsidRPr="003978E0" w:rsidDel="00F45450">
          <w:rPr>
            <w:color w:val="000000" w:themeColor="text1"/>
            <w:lang w:val="en-US"/>
          </w:rPr>
          <w:delText xml:space="preserve"> </w:delText>
        </w:r>
      </w:del>
      <w:ins w:id="2061" w:author="Reviewer" w:date="2019-10-31T11:10:00Z">
        <w:r w:rsidR="00F45450" w:rsidRPr="006B237A">
          <w:rPr>
            <w:color w:val="000000" w:themeColor="text1"/>
            <w:lang w:val="en-US"/>
          </w:rPr>
          <w:t xml:space="preserve">test </w:t>
        </w:r>
      </w:ins>
      <w:r w:rsidR="00FE2DEA" w:rsidRPr="003978E0">
        <w:rPr>
          <w:color w:val="000000" w:themeColor="text1"/>
          <w:lang w:val="en-US"/>
          <w:rPrChange w:id="2062" w:author="Reviewer" w:date="2019-11-01T14:08:00Z">
            <w:rPr>
              <w:lang w:val="en-US"/>
            </w:rPr>
          </w:rPrChange>
        </w:rPr>
        <w:t xml:space="preserve">designed by </w:t>
      </w:r>
      <w:r w:rsidR="00C33F5D" w:rsidRPr="003978E0">
        <w:rPr>
          <w:color w:val="000000" w:themeColor="text1"/>
          <w:lang w:val="en-US"/>
          <w:rPrChange w:id="2063" w:author="Reviewer" w:date="2019-11-01T14:08:00Z">
            <w:rPr>
              <w:lang w:val="en-US"/>
            </w:rPr>
          </w:rPrChange>
        </w:rPr>
        <w:fldChar w:fldCharType="begin"/>
      </w:r>
      <w:r w:rsidR="00B51A19" w:rsidRPr="003978E0">
        <w:rPr>
          <w:color w:val="000000" w:themeColor="text1"/>
          <w:lang w:val="en-US"/>
          <w:rPrChange w:id="2064" w:author="Reviewer" w:date="2019-11-01T14:08:00Z">
            <w:rPr>
              <w:lang w:val="en-US"/>
            </w:rPr>
          </w:rPrChange>
        </w:rPr>
        <w:instrText xml:space="preserve"> ADDIN ZOTERO_ITEM CSL_CITATION {"citationID":"7gw3KqtB","properties":{"formattedCitation":"(Alda et al., 2018)","plainCitation":"(Alda et al., 2018)","dontUpdate":true,"noteIndex":0},"citationItems":[{"id":320,"uris":["http://zotero.org/users/local/CzCYkQ1P/items/A34UJW9V"],"uri":["http://zotero.org/users/local/CzCYkQ1P/items/A34UJW9V"],"itemData":{"id":320,"type":"article-journal","title":"A new multiplex PCR assay to distinguish among three cryptic &lt;i&gt;Galba&lt;/i&gt; species, intermediate hosts of &lt;i&gt;Fasciola hepatica&lt;/i&gt;","container-title":"Veterinary Parasitology","page":"101-105","volume":"251","source":"Crossref","abstract":"A molecular tool described here allows in one step for speciﬁc discrimination among three cryptic freshwater snail species (genus Galba) involved in fasciolosis transmission, a worldwide infectious disease of humans and livestock. The multiplex PCR approach taken targets for each species a distinctive, known microsatellite locus which is ampliﬁed using speciﬁc primers designed to generate an amplicon of a distinctive size that can be readily separated from the amplicons of the other two species on an agarose gel. In this way, the three Galba species (G. cubensis, G. schirazensis, and G. truncatula) can be di</w:instrText>
      </w:r>
      <w:r w:rsidR="00B51A19" w:rsidRPr="003978E0">
        <w:rPr>
          <w:rFonts w:ascii="Calibri" w:hAnsi="Calibri" w:cs="Calibri"/>
          <w:color w:val="000000" w:themeColor="text1"/>
          <w:lang w:val="en-US"/>
          <w:rPrChange w:id="2065" w:author="Reviewer" w:date="2019-11-01T14:08:00Z">
            <w:rPr>
              <w:rFonts w:ascii="Calibri" w:hAnsi="Calibri" w:cs="Calibri"/>
              <w:lang w:val="en-US"/>
            </w:rPr>
          </w:rPrChange>
        </w:rPr>
        <w:instrText>ﬀ</w:instrText>
      </w:r>
      <w:r w:rsidR="00B51A19" w:rsidRPr="003978E0">
        <w:rPr>
          <w:color w:val="000000" w:themeColor="text1"/>
          <w:lang w:val="en-US"/>
          <w:rPrChange w:id="2066" w:author="Reviewer" w:date="2019-11-01T14:08:00Z">
            <w:rPr>
              <w:lang w:val="en-US"/>
            </w:rPr>
          </w:rPrChange>
        </w:rPr>
        <w:instrText xml:space="preserve">erentiated from one another, including even if DNA from all three were present in the same reaction. The accuracy of this new molecular tool was tested and validated by comparing multiplex PCR results with species identiﬁcation based on sequences at mitochondrial and nuclear markers. This new method is accurate, inexpensive, simple, rapid, and can be adapted to handle large sample sizes. It will be helpful for monitoring invasion of Galba species and for developing strategies to limit the snail species involved in the emergence or re-emergence of fasciolosis.","DOI":"10.1016/j.vetpar.2018.01.006","ISSN":"03044017","language":"en","author":[{"family":"Alda","given":"Pilar"},{"family":"Lounnas","given":"Manon"},{"family":"Vázquez","given":"Antonio Alejandro"},{"family":"Ayaqui","given":"Rolando"},{"family":"Calvopiña","given":"Manuel"},{"family":"Celi-Erazo","given":"Maritza"},{"family":"Dillon","given":"Robert T."},{"family":"Jarne","given":"Philippe"},{"family":"Loker","given":"Eric S."},{"family":"Muñiz Pareja","given":"Flavia Caroll"},{"family":"Muzzio-Aroca","given":"Jenny"},{"family":"Nárvaez","given":"Alberto Orlando"},{"family":"Noya","given":"Oscar"},{"family":"Robles","given":"Luiggi Martini"},{"family":"Rodríguez-Hidalgo","given":"Richar"},{"family":"Uribe","given":"Nelson"},{"family":"David","given":"Patrice"},{"family":"Pointier","given":"Jean-Pierre"},{"family":"Hurtrez-Boussès","given":"Sylvie"}],"issued":{"date-parts":[["2018",2]]}}}],"schema":"https://github.com/citation-style-language/schema/raw/master/csl-citation.json"} </w:instrText>
      </w:r>
      <w:r w:rsidR="00C33F5D" w:rsidRPr="003978E0">
        <w:rPr>
          <w:color w:val="000000" w:themeColor="text1"/>
          <w:lang w:val="en-US"/>
          <w:rPrChange w:id="2067" w:author="Reviewer" w:date="2019-11-01T14:08:00Z">
            <w:rPr>
              <w:lang w:val="en-US"/>
            </w:rPr>
          </w:rPrChange>
        </w:rPr>
        <w:fldChar w:fldCharType="separate"/>
      </w:r>
      <w:r w:rsidR="00C33F5D" w:rsidRPr="003978E0">
        <w:rPr>
          <w:color w:val="000000" w:themeColor="text1"/>
          <w:lang w:val="en-US"/>
          <w:rPrChange w:id="2068" w:author="Reviewer" w:date="2019-11-01T14:08:00Z">
            <w:rPr>
              <w:lang w:val="en-US"/>
            </w:rPr>
          </w:rPrChange>
        </w:rPr>
        <w:t>Alda et al. (2018)</w:t>
      </w:r>
      <w:r w:rsidR="00C33F5D" w:rsidRPr="003978E0">
        <w:rPr>
          <w:color w:val="000000" w:themeColor="text1"/>
          <w:lang w:val="en-US"/>
          <w:rPrChange w:id="2069" w:author="Reviewer" w:date="2019-11-01T14:08:00Z">
            <w:rPr>
              <w:lang w:val="en-US"/>
            </w:rPr>
          </w:rPrChange>
        </w:rPr>
        <w:fldChar w:fldCharType="end"/>
      </w:r>
      <w:r w:rsidR="00FE2DEA" w:rsidRPr="003978E0">
        <w:rPr>
          <w:color w:val="000000" w:themeColor="text1"/>
          <w:lang w:val="en-US"/>
          <w:rPrChange w:id="2070" w:author="Reviewer" w:date="2019-11-01T14:08:00Z">
            <w:rPr>
              <w:lang w:val="en-US"/>
            </w:rPr>
          </w:rPrChange>
        </w:rPr>
        <w:t xml:space="preserve"> </w:t>
      </w:r>
      <w:r w:rsidR="008C6D2C" w:rsidRPr="003978E0">
        <w:rPr>
          <w:color w:val="000000" w:themeColor="text1"/>
          <w:lang w:val="en-US"/>
          <w:rPrChange w:id="2071" w:author="Reviewer" w:date="2019-11-01T14:08:00Z">
            <w:rPr>
              <w:lang w:val="en-US"/>
            </w:rPr>
          </w:rPrChange>
        </w:rPr>
        <w:t>to</w:t>
      </w:r>
      <w:r w:rsidR="007142E4" w:rsidRPr="003978E0">
        <w:rPr>
          <w:color w:val="000000" w:themeColor="text1"/>
          <w:lang w:val="en-US"/>
          <w:rPrChange w:id="2072" w:author="Reviewer" w:date="2019-11-01T14:08:00Z">
            <w:rPr>
              <w:lang w:val="en-US"/>
            </w:rPr>
          </w:rPrChange>
        </w:rPr>
        <w:t xml:space="preserve"> all</w:t>
      </w:r>
      <w:r w:rsidR="008C6D2C" w:rsidRPr="003978E0">
        <w:rPr>
          <w:color w:val="000000" w:themeColor="text1"/>
          <w:lang w:val="en-US"/>
          <w:rPrChange w:id="2073" w:author="Reviewer" w:date="2019-11-01T14:08:00Z">
            <w:rPr>
              <w:lang w:val="en-US"/>
            </w:rPr>
          </w:rPrChange>
        </w:rPr>
        <w:t xml:space="preserve"> </w:t>
      </w:r>
      <w:ins w:id="2074" w:author="Reviewer" w:date="2019-07-24T09:51:00Z">
        <w:r w:rsidR="00AE21B8" w:rsidRPr="003978E0">
          <w:rPr>
            <w:color w:val="000000" w:themeColor="text1"/>
            <w:lang w:val="en-US"/>
            <w:rPrChange w:id="2075" w:author="Reviewer" w:date="2019-11-01T14:08:00Z">
              <w:rPr>
                <w:lang w:val="en-US"/>
              </w:rPr>
            </w:rPrChange>
          </w:rPr>
          <w:t xml:space="preserve">the </w:t>
        </w:r>
      </w:ins>
      <w:r w:rsidR="00CF05D8" w:rsidRPr="003978E0">
        <w:rPr>
          <w:color w:val="000000" w:themeColor="text1"/>
          <w:lang w:val="en-US"/>
          <w:rPrChange w:id="2076" w:author="Reviewer" w:date="2019-11-01T14:08:00Z">
            <w:rPr>
              <w:lang w:val="en-US"/>
            </w:rPr>
          </w:rPrChange>
        </w:rPr>
        <w:t>1,</w:t>
      </w:r>
      <w:ins w:id="2077" w:author="Reviewer" w:date="2019-07-24T08:14:00Z">
        <w:r w:rsidR="00D27EBF" w:rsidRPr="003978E0">
          <w:rPr>
            <w:color w:val="000000" w:themeColor="text1"/>
            <w:lang w:val="en-US"/>
            <w:rPrChange w:id="2078" w:author="Reviewer" w:date="2019-11-01T14:08:00Z">
              <w:rPr>
                <w:lang w:val="en-US"/>
              </w:rPr>
            </w:rPrChange>
          </w:rPr>
          <w:t>4</w:t>
        </w:r>
      </w:ins>
      <w:del w:id="2079" w:author="Reviewer" w:date="2019-07-24T08:14:00Z">
        <w:r w:rsidR="00CF05D8" w:rsidRPr="003978E0" w:rsidDel="00D27EBF">
          <w:rPr>
            <w:color w:val="000000" w:themeColor="text1"/>
            <w:lang w:val="en-US"/>
            <w:rPrChange w:id="2080" w:author="Reviewer" w:date="2019-11-01T14:08:00Z">
              <w:rPr>
                <w:lang w:val="en-US"/>
              </w:rPr>
            </w:rPrChange>
          </w:rPr>
          <w:delText>7</w:delText>
        </w:r>
      </w:del>
      <w:r w:rsidR="00CF05D8" w:rsidRPr="003978E0">
        <w:rPr>
          <w:color w:val="000000" w:themeColor="text1"/>
          <w:lang w:val="en-US"/>
          <w:rPrChange w:id="2081" w:author="Reviewer" w:date="2019-11-01T14:08:00Z">
            <w:rPr>
              <w:lang w:val="en-US"/>
            </w:rPr>
          </w:rPrChange>
        </w:rPr>
        <w:t>2</w:t>
      </w:r>
      <w:ins w:id="2082" w:author="Reviewer" w:date="2019-07-24T08:14:00Z">
        <w:r w:rsidR="00D27EBF" w:rsidRPr="003978E0">
          <w:rPr>
            <w:color w:val="000000" w:themeColor="text1"/>
            <w:lang w:val="en-US"/>
            <w:rPrChange w:id="2083" w:author="Reviewer" w:date="2019-11-01T14:08:00Z">
              <w:rPr>
                <w:lang w:val="en-US"/>
              </w:rPr>
            </w:rPrChange>
          </w:rPr>
          <w:t>0</w:t>
        </w:r>
      </w:ins>
      <w:del w:id="2084" w:author="Reviewer" w:date="2019-07-24T08:14:00Z">
        <w:r w:rsidR="00CF05D8" w:rsidRPr="003978E0" w:rsidDel="00D27EBF">
          <w:rPr>
            <w:color w:val="000000" w:themeColor="text1"/>
            <w:lang w:val="en-US"/>
            <w:rPrChange w:id="2085" w:author="Reviewer" w:date="2019-11-01T14:08:00Z">
              <w:rPr>
                <w:lang w:val="en-US"/>
              </w:rPr>
            </w:rPrChange>
          </w:rPr>
          <w:delText>2</w:delText>
        </w:r>
      </w:del>
      <w:r w:rsidR="00CF05D8" w:rsidRPr="003978E0">
        <w:rPr>
          <w:color w:val="000000" w:themeColor="text1"/>
          <w:lang w:val="en-US"/>
          <w:rPrChange w:id="2086" w:author="Reviewer" w:date="2019-11-01T14:08:00Z">
            <w:rPr>
              <w:lang w:val="en-US"/>
            </w:rPr>
          </w:rPrChange>
        </w:rPr>
        <w:t xml:space="preserve"> </w:t>
      </w:r>
      <w:r w:rsidR="008C6D2C" w:rsidRPr="003978E0">
        <w:rPr>
          <w:color w:val="000000" w:themeColor="text1"/>
          <w:lang w:val="en-US"/>
          <w:rPrChange w:id="2087" w:author="Reviewer" w:date="2019-11-01T14:08:00Z">
            <w:rPr>
              <w:lang w:val="en-US"/>
            </w:rPr>
          </w:rPrChange>
        </w:rPr>
        <w:t>individuals</w:t>
      </w:r>
      <w:ins w:id="2088" w:author="Reviewer" w:date="2019-07-24T09:51:00Z">
        <w:r w:rsidR="00AE21B8" w:rsidRPr="003978E0">
          <w:rPr>
            <w:color w:val="000000" w:themeColor="text1"/>
            <w:lang w:val="en-US"/>
            <w:rPrChange w:id="2089" w:author="Reviewer" w:date="2019-11-01T14:08:00Z">
              <w:rPr>
                <w:lang w:val="en-US"/>
              </w:rPr>
            </w:rPrChange>
          </w:rPr>
          <w:t xml:space="preserve"> </w:t>
        </w:r>
      </w:ins>
      <w:ins w:id="2090" w:author="Reviewer" w:date="2019-07-24T09:52:00Z">
        <w:r w:rsidR="00AE21B8" w:rsidRPr="003978E0">
          <w:rPr>
            <w:color w:val="000000" w:themeColor="text1"/>
            <w:lang w:val="en-US"/>
            <w:rPrChange w:id="2091" w:author="Reviewer" w:date="2019-11-01T14:08:00Z">
              <w:rPr>
                <w:lang w:val="en-US"/>
              </w:rPr>
            </w:rPrChange>
          </w:rPr>
          <w:t xml:space="preserve">that </w:t>
        </w:r>
      </w:ins>
      <w:ins w:id="2092" w:author="Reviewer" w:date="2019-07-24T09:51:00Z">
        <w:r w:rsidR="00AE21B8" w:rsidRPr="003978E0">
          <w:rPr>
            <w:color w:val="000000" w:themeColor="text1"/>
            <w:lang w:val="en-US"/>
            <w:rPrChange w:id="2093" w:author="Reviewer" w:date="2019-11-01T14:08:00Z">
              <w:rPr>
                <w:lang w:val="en-US"/>
              </w:rPr>
            </w:rPrChange>
          </w:rPr>
          <w:t>were not distinguishable based on shell and reproductive anatomy</w:t>
        </w:r>
      </w:ins>
      <w:r w:rsidR="00767E57" w:rsidRPr="003978E0">
        <w:rPr>
          <w:color w:val="000000" w:themeColor="text1"/>
          <w:lang w:val="en-US"/>
          <w:rPrChange w:id="2094" w:author="Reviewer" w:date="2019-11-01T14:08:00Z">
            <w:rPr>
              <w:lang w:val="en-US"/>
            </w:rPr>
          </w:rPrChange>
        </w:rPr>
        <w:t xml:space="preserve">. </w:t>
      </w:r>
      <w:ins w:id="2095" w:author="Reviewer" w:date="2019-07-24T09:52:00Z">
        <w:r w:rsidR="00AE21B8" w:rsidRPr="003978E0">
          <w:rPr>
            <w:color w:val="000000" w:themeColor="text1"/>
            <w:lang w:val="en-US"/>
            <w:rPrChange w:id="2096" w:author="Reviewer" w:date="2019-11-01T14:08:00Z">
              <w:rPr>
                <w:lang w:val="en-US"/>
              </w:rPr>
            </w:rPrChange>
          </w:rPr>
          <w:t>Th</w:t>
        </w:r>
      </w:ins>
      <w:ins w:id="2097" w:author="Philippe JARNE" w:date="2019-10-17T10:17:00Z">
        <w:r w:rsidR="00B74E33" w:rsidRPr="003978E0">
          <w:rPr>
            <w:color w:val="000000" w:themeColor="text1"/>
            <w:lang w:val="en-US"/>
            <w:rPrChange w:id="2098" w:author="Reviewer" w:date="2019-11-01T14:08:00Z">
              <w:rPr>
                <w:lang w:val="en-US"/>
              </w:rPr>
            </w:rPrChange>
          </w:rPr>
          <w:t xml:space="preserve">is method </w:t>
        </w:r>
      </w:ins>
      <w:ins w:id="2099" w:author="Reviewer" w:date="2019-07-24T09:52:00Z">
        <w:del w:id="2100" w:author="Philippe JARNE" w:date="2019-10-17T10:17:00Z">
          <w:r w:rsidR="00AE21B8" w:rsidRPr="003978E0" w:rsidDel="00B74E33">
            <w:rPr>
              <w:color w:val="000000" w:themeColor="text1"/>
              <w:lang w:val="en-US"/>
              <w:rPrChange w:id="2101" w:author="Reviewer" w:date="2019-11-01T14:08:00Z">
                <w:rPr>
                  <w:lang w:val="en-US"/>
                </w:rPr>
              </w:rPrChange>
            </w:rPr>
            <w:delText xml:space="preserve">e multiplex PCR </w:delText>
          </w:r>
        </w:del>
      </w:ins>
      <w:del w:id="2102" w:author="Reviewer" w:date="2019-07-24T09:52:00Z">
        <w:r w:rsidR="00D4659C" w:rsidRPr="003978E0" w:rsidDel="00AE21B8">
          <w:rPr>
            <w:color w:val="000000" w:themeColor="text1"/>
            <w:lang w:val="en-US"/>
            <w:rPrChange w:id="2103" w:author="Reviewer" w:date="2019-11-01T14:08:00Z">
              <w:rPr>
                <w:lang w:val="en-US"/>
              </w:rPr>
            </w:rPrChange>
          </w:rPr>
          <w:delText>It</w:delText>
        </w:r>
        <w:r w:rsidR="00500A85" w:rsidRPr="003978E0" w:rsidDel="00AE21B8">
          <w:rPr>
            <w:color w:val="000000" w:themeColor="text1"/>
            <w:lang w:val="en-US"/>
            <w:rPrChange w:id="2104" w:author="Reviewer" w:date="2019-11-01T14:08:00Z">
              <w:rPr>
                <w:lang w:val="en-US"/>
              </w:rPr>
            </w:rPrChange>
          </w:rPr>
          <w:delText xml:space="preserve"> </w:delText>
        </w:r>
      </w:del>
      <w:r w:rsidR="00500A85" w:rsidRPr="003978E0">
        <w:rPr>
          <w:color w:val="000000" w:themeColor="text1"/>
          <w:lang w:val="en-US"/>
          <w:rPrChange w:id="2105" w:author="Reviewer" w:date="2019-11-01T14:08:00Z">
            <w:rPr>
              <w:lang w:val="en-US"/>
            </w:rPr>
          </w:rPrChange>
        </w:rPr>
        <w:t xml:space="preserve">is based on species-specific primers amplifying </w:t>
      </w:r>
      <w:ins w:id="2106" w:author="Reviewer" w:date="2019-07-24T11:03:00Z">
        <w:r w:rsidR="00053006" w:rsidRPr="003978E0">
          <w:rPr>
            <w:color w:val="000000" w:themeColor="text1"/>
            <w:lang w:val="en-US"/>
            <w:rPrChange w:id="2107" w:author="Reviewer" w:date="2019-11-01T14:08:00Z">
              <w:rPr>
                <w:lang w:val="en-US"/>
              </w:rPr>
            </w:rPrChange>
          </w:rPr>
          <w:t xml:space="preserve">three </w:t>
        </w:r>
      </w:ins>
      <w:r w:rsidR="00500A85" w:rsidRPr="003978E0">
        <w:rPr>
          <w:color w:val="000000" w:themeColor="text1"/>
          <w:lang w:val="en-US"/>
          <w:rPrChange w:id="2108" w:author="Reviewer" w:date="2019-11-01T14:08:00Z">
            <w:rPr>
              <w:lang w:val="en-US"/>
            </w:rPr>
          </w:rPrChange>
        </w:rPr>
        <w:t xml:space="preserve">microsatellite loci </w:t>
      </w:r>
      <w:ins w:id="2109" w:author="Reviewer" w:date="2019-07-24T11:03:00Z">
        <w:r w:rsidR="00053006" w:rsidRPr="003978E0">
          <w:rPr>
            <w:color w:val="000000" w:themeColor="text1"/>
            <w:lang w:val="en-US"/>
            <w:rPrChange w:id="2110" w:author="Reviewer" w:date="2019-11-01T14:08:00Z">
              <w:rPr>
                <w:lang w:val="en-US"/>
              </w:rPr>
            </w:rPrChange>
          </w:rPr>
          <w:t xml:space="preserve">(one </w:t>
        </w:r>
      </w:ins>
      <w:del w:id="2111" w:author="Reviewer" w:date="2019-10-31T11:10:00Z">
        <w:r w:rsidR="0040208F" w:rsidRPr="003978E0" w:rsidDel="00F45450">
          <w:rPr>
            <w:color w:val="000000" w:themeColor="text1"/>
            <w:lang w:val="en-US"/>
            <w:rPrChange w:id="2112" w:author="Reviewer" w:date="2019-11-01T14:08:00Z">
              <w:rPr>
                <w:color w:val="000000" w:themeColor="text1"/>
                <w:highlight w:val="yellow"/>
                <w:lang w:val="en-US"/>
              </w:rPr>
            </w:rPrChange>
          </w:rPr>
          <w:delText>each</w:delText>
        </w:r>
        <w:r w:rsidR="0040208F" w:rsidRPr="003978E0" w:rsidDel="00F45450">
          <w:rPr>
            <w:color w:val="000000" w:themeColor="text1"/>
            <w:lang w:val="en-US"/>
          </w:rPr>
          <w:delText xml:space="preserve"> </w:delText>
        </w:r>
      </w:del>
      <w:ins w:id="2113" w:author="Reviewer" w:date="2019-10-31T11:10:00Z">
        <w:r w:rsidR="00F45450" w:rsidRPr="006B237A">
          <w:rPr>
            <w:color w:val="000000" w:themeColor="text1"/>
            <w:lang w:val="en-US"/>
          </w:rPr>
          <w:t xml:space="preserve">each </w:t>
        </w:r>
      </w:ins>
      <w:ins w:id="2114" w:author="Reviewer" w:date="2019-07-24T11:03:00Z">
        <w:r w:rsidR="00053006" w:rsidRPr="003978E0">
          <w:rPr>
            <w:color w:val="000000" w:themeColor="text1"/>
            <w:lang w:val="en-US"/>
            <w:rPrChange w:id="2115" w:author="Reviewer" w:date="2019-11-01T14:08:00Z">
              <w:rPr>
                <w:lang w:val="en-US"/>
              </w:rPr>
            </w:rPrChange>
          </w:rPr>
          <w:t xml:space="preserve">per </w:t>
        </w:r>
      </w:ins>
      <w:r w:rsidR="00500A85" w:rsidRPr="003978E0">
        <w:rPr>
          <w:color w:val="000000" w:themeColor="text1"/>
          <w:lang w:val="en-US"/>
          <w:rPrChange w:id="2116" w:author="Reviewer" w:date="2019-11-01T14:08:00Z">
            <w:rPr>
              <w:lang w:val="en-US"/>
            </w:rPr>
          </w:rPrChange>
        </w:rPr>
        <w:t>target</w:t>
      </w:r>
      <w:ins w:id="2117" w:author="Philippe JARNE" w:date="2019-10-17T10:17:00Z">
        <w:r w:rsidR="00B74E33" w:rsidRPr="003978E0">
          <w:rPr>
            <w:color w:val="000000" w:themeColor="text1"/>
            <w:lang w:val="en-US"/>
            <w:rPrChange w:id="2118" w:author="Reviewer" w:date="2019-11-01T14:08:00Z">
              <w:rPr>
                <w:lang w:val="en-US"/>
              </w:rPr>
            </w:rPrChange>
          </w:rPr>
          <w:t>ed</w:t>
        </w:r>
      </w:ins>
      <w:del w:id="2119" w:author="Philippe JARNE" w:date="2019-10-17T10:17:00Z">
        <w:r w:rsidR="00500A85" w:rsidRPr="003978E0" w:rsidDel="00B74E33">
          <w:rPr>
            <w:color w:val="000000" w:themeColor="text1"/>
            <w:lang w:val="en-US"/>
            <w:rPrChange w:id="2120" w:author="Reviewer" w:date="2019-11-01T14:08:00Z">
              <w:rPr>
                <w:lang w:val="en-US"/>
              </w:rPr>
            </w:rPrChange>
          </w:rPr>
          <w:delText>ing</w:delText>
        </w:r>
      </w:del>
      <w:r w:rsidR="00500A85" w:rsidRPr="003978E0">
        <w:rPr>
          <w:color w:val="000000" w:themeColor="text1"/>
          <w:lang w:val="en-US"/>
          <w:rPrChange w:id="2121" w:author="Reviewer" w:date="2019-11-01T14:08:00Z">
            <w:rPr>
              <w:lang w:val="en-US"/>
            </w:rPr>
          </w:rPrChange>
        </w:rPr>
        <w:t xml:space="preserve"> </w:t>
      </w:r>
      <w:del w:id="2122" w:author="Reviewer" w:date="2019-07-24T11:03:00Z">
        <w:r w:rsidR="00A0593F" w:rsidRPr="003978E0" w:rsidDel="00053006">
          <w:rPr>
            <w:color w:val="000000" w:themeColor="text1"/>
            <w:lang w:val="en-US"/>
            <w:rPrChange w:id="2123" w:author="Reviewer" w:date="2019-11-01T14:08:00Z">
              <w:rPr>
                <w:lang w:val="en-US"/>
              </w:rPr>
            </w:rPrChange>
          </w:rPr>
          <w:delText xml:space="preserve">three </w:delText>
        </w:r>
      </w:del>
      <w:r w:rsidR="00500A85" w:rsidRPr="003978E0">
        <w:rPr>
          <w:color w:val="000000" w:themeColor="text1"/>
          <w:lang w:val="en-US"/>
          <w:rPrChange w:id="2124" w:author="Reviewer" w:date="2019-11-01T14:08:00Z">
            <w:rPr>
              <w:lang w:val="en-US"/>
            </w:rPr>
          </w:rPrChange>
        </w:rPr>
        <w:t>species</w:t>
      </w:r>
      <w:ins w:id="2125" w:author="Reviewer" w:date="2019-07-24T11:03:00Z">
        <w:r w:rsidR="00053006" w:rsidRPr="003978E0">
          <w:rPr>
            <w:color w:val="000000" w:themeColor="text1"/>
            <w:lang w:val="en-US"/>
            <w:rPrChange w:id="2126" w:author="Reviewer" w:date="2019-11-01T14:08:00Z">
              <w:rPr>
                <w:lang w:val="en-US"/>
              </w:rPr>
            </w:rPrChange>
          </w:rPr>
          <w:t>)</w:t>
        </w:r>
      </w:ins>
      <w:r w:rsidR="00500A85" w:rsidRPr="003978E0">
        <w:rPr>
          <w:color w:val="000000" w:themeColor="text1"/>
          <w:lang w:val="en-US"/>
          <w:rPrChange w:id="2127" w:author="Reviewer" w:date="2019-11-01T14:08:00Z">
            <w:rPr>
              <w:lang w:val="en-US"/>
            </w:rPr>
          </w:rPrChange>
        </w:rPr>
        <w:t xml:space="preserve"> and producing band sizes that are specific to the</w:t>
      </w:r>
      <w:r w:rsidR="00A0593F" w:rsidRPr="003978E0">
        <w:rPr>
          <w:color w:val="000000" w:themeColor="text1"/>
          <w:lang w:val="en-US"/>
          <w:rPrChange w:id="2128" w:author="Reviewer" w:date="2019-11-01T14:08:00Z">
            <w:rPr>
              <w:lang w:val="en-US"/>
            </w:rPr>
          </w:rPrChange>
        </w:rPr>
        <w:t>se</w:t>
      </w:r>
      <w:r w:rsidR="00500A85" w:rsidRPr="003978E0">
        <w:rPr>
          <w:color w:val="000000" w:themeColor="text1"/>
          <w:lang w:val="en-US"/>
          <w:rPrChange w:id="2129" w:author="Reviewer" w:date="2019-11-01T14:08:00Z">
            <w:rPr>
              <w:lang w:val="en-US"/>
            </w:rPr>
          </w:rPrChange>
        </w:rPr>
        <w:t xml:space="preserve"> species (179–200 </w:t>
      </w:r>
      <w:proofErr w:type="spellStart"/>
      <w:r w:rsidR="00500A85" w:rsidRPr="003978E0">
        <w:rPr>
          <w:color w:val="000000" w:themeColor="text1"/>
          <w:lang w:val="en-US"/>
          <w:rPrChange w:id="2130" w:author="Reviewer" w:date="2019-11-01T14:08:00Z">
            <w:rPr>
              <w:lang w:val="en-US"/>
            </w:rPr>
          </w:rPrChange>
        </w:rPr>
        <w:t>pb</w:t>
      </w:r>
      <w:proofErr w:type="spellEnd"/>
      <w:r w:rsidR="00500A85" w:rsidRPr="003978E0">
        <w:rPr>
          <w:color w:val="000000" w:themeColor="text1"/>
          <w:lang w:val="en-US"/>
          <w:rPrChange w:id="2131" w:author="Reviewer" w:date="2019-11-01T14:08:00Z">
            <w:rPr>
              <w:lang w:val="en-US"/>
            </w:rPr>
          </w:rPrChange>
        </w:rPr>
        <w:t xml:space="preserve"> in </w:t>
      </w:r>
      <w:r w:rsidR="00500A85" w:rsidRPr="003978E0">
        <w:rPr>
          <w:i/>
          <w:color w:val="000000" w:themeColor="text1"/>
          <w:lang w:val="en-US"/>
          <w:rPrChange w:id="2132" w:author="Reviewer" w:date="2019-11-01T14:08:00Z">
            <w:rPr>
              <w:i/>
              <w:lang w:val="en-US"/>
            </w:rPr>
          </w:rPrChange>
        </w:rPr>
        <w:t>G</w:t>
      </w:r>
      <w:r w:rsidR="00515439" w:rsidRPr="003978E0">
        <w:rPr>
          <w:color w:val="000000" w:themeColor="text1"/>
          <w:lang w:val="en-US"/>
          <w:rPrChange w:id="2133" w:author="Reviewer" w:date="2019-11-01T14:08:00Z">
            <w:rPr>
              <w:lang w:val="en-US"/>
            </w:rPr>
          </w:rPrChange>
        </w:rPr>
        <w:t>.</w:t>
      </w:r>
      <w:r w:rsidR="00500A85" w:rsidRPr="003978E0">
        <w:rPr>
          <w:i/>
          <w:color w:val="000000" w:themeColor="text1"/>
          <w:lang w:val="en-US"/>
          <w:rPrChange w:id="2134" w:author="Reviewer" w:date="2019-11-01T14:08:00Z">
            <w:rPr>
              <w:i/>
              <w:lang w:val="en-US"/>
            </w:rPr>
          </w:rPrChange>
        </w:rPr>
        <w:t xml:space="preserve"> cubensis</w:t>
      </w:r>
      <w:r w:rsidR="00500A85" w:rsidRPr="003978E0">
        <w:rPr>
          <w:color w:val="000000" w:themeColor="text1"/>
          <w:lang w:val="en-US"/>
          <w:rPrChange w:id="2135" w:author="Reviewer" w:date="2019-11-01T14:08:00Z">
            <w:rPr>
              <w:lang w:val="en-US"/>
            </w:rPr>
          </w:rPrChange>
        </w:rPr>
        <w:t xml:space="preserve">, 227–232 </w:t>
      </w:r>
      <w:proofErr w:type="spellStart"/>
      <w:r w:rsidR="00500A85" w:rsidRPr="003978E0">
        <w:rPr>
          <w:color w:val="000000" w:themeColor="text1"/>
          <w:lang w:val="en-US"/>
          <w:rPrChange w:id="2136" w:author="Reviewer" w:date="2019-11-01T14:08:00Z">
            <w:rPr>
              <w:lang w:val="en-US"/>
            </w:rPr>
          </w:rPrChange>
        </w:rPr>
        <w:t>pb</w:t>
      </w:r>
      <w:proofErr w:type="spellEnd"/>
      <w:r w:rsidR="00500A85" w:rsidRPr="003978E0">
        <w:rPr>
          <w:color w:val="000000" w:themeColor="text1"/>
          <w:lang w:val="en-US"/>
          <w:rPrChange w:id="2137" w:author="Reviewer" w:date="2019-11-01T14:08:00Z">
            <w:rPr>
              <w:lang w:val="en-US"/>
            </w:rPr>
          </w:rPrChange>
        </w:rPr>
        <w:t xml:space="preserve"> in </w:t>
      </w:r>
      <w:r w:rsidR="00500A85" w:rsidRPr="003978E0">
        <w:rPr>
          <w:i/>
          <w:color w:val="000000" w:themeColor="text1"/>
          <w:lang w:val="en-US"/>
          <w:rPrChange w:id="2138" w:author="Reviewer" w:date="2019-11-01T14:08:00Z">
            <w:rPr>
              <w:i/>
              <w:lang w:val="en-US"/>
            </w:rPr>
          </w:rPrChange>
        </w:rPr>
        <w:t>G</w:t>
      </w:r>
      <w:r w:rsidR="00515439" w:rsidRPr="003978E0">
        <w:rPr>
          <w:color w:val="000000" w:themeColor="text1"/>
          <w:lang w:val="en-US"/>
          <w:rPrChange w:id="2139" w:author="Reviewer" w:date="2019-11-01T14:08:00Z">
            <w:rPr>
              <w:lang w:val="en-US"/>
            </w:rPr>
          </w:rPrChange>
        </w:rPr>
        <w:t>.</w:t>
      </w:r>
      <w:r w:rsidR="00500A85" w:rsidRPr="003978E0">
        <w:rPr>
          <w:i/>
          <w:color w:val="000000" w:themeColor="text1"/>
          <w:lang w:val="en-US"/>
          <w:rPrChange w:id="2140" w:author="Reviewer" w:date="2019-11-01T14:08:00Z">
            <w:rPr>
              <w:i/>
              <w:lang w:val="en-US"/>
            </w:rPr>
          </w:rPrChange>
        </w:rPr>
        <w:t xml:space="preserve"> schirazensis</w:t>
      </w:r>
      <w:r w:rsidR="003D2E7A" w:rsidRPr="003978E0">
        <w:rPr>
          <w:i/>
          <w:color w:val="000000" w:themeColor="text1"/>
          <w:lang w:val="en-US"/>
          <w:rPrChange w:id="2141" w:author="Reviewer" w:date="2019-11-01T14:08:00Z">
            <w:rPr>
              <w:i/>
              <w:lang w:val="en-US"/>
            </w:rPr>
          </w:rPrChange>
        </w:rPr>
        <w:t xml:space="preserve"> </w:t>
      </w:r>
      <w:r w:rsidR="00B9719F" w:rsidRPr="003978E0">
        <w:rPr>
          <w:color w:val="000000" w:themeColor="text1"/>
          <w:lang w:val="en-US"/>
          <w:rPrChange w:id="2142" w:author="Reviewer" w:date="2019-11-01T14:08:00Z">
            <w:rPr>
              <w:lang w:val="en-US"/>
            </w:rPr>
          </w:rPrChange>
        </w:rPr>
        <w:t>and</w:t>
      </w:r>
      <w:r w:rsidR="00500A85" w:rsidRPr="003978E0">
        <w:rPr>
          <w:color w:val="000000" w:themeColor="text1"/>
          <w:lang w:val="en-US"/>
          <w:rPrChange w:id="2143" w:author="Reviewer" w:date="2019-11-01T14:08:00Z">
            <w:rPr>
              <w:lang w:val="en-US"/>
            </w:rPr>
          </w:rPrChange>
        </w:rPr>
        <w:t xml:space="preserve"> 111–129 </w:t>
      </w:r>
      <w:proofErr w:type="spellStart"/>
      <w:r w:rsidR="00500A85" w:rsidRPr="003978E0">
        <w:rPr>
          <w:color w:val="000000" w:themeColor="text1"/>
          <w:lang w:val="en-US"/>
          <w:rPrChange w:id="2144" w:author="Reviewer" w:date="2019-11-01T14:08:00Z">
            <w:rPr>
              <w:lang w:val="en-US"/>
            </w:rPr>
          </w:rPrChange>
        </w:rPr>
        <w:t>pb</w:t>
      </w:r>
      <w:proofErr w:type="spellEnd"/>
      <w:r w:rsidR="00500A85" w:rsidRPr="003978E0">
        <w:rPr>
          <w:color w:val="000000" w:themeColor="text1"/>
          <w:lang w:val="en-US"/>
          <w:rPrChange w:id="2145" w:author="Reviewer" w:date="2019-11-01T14:08:00Z">
            <w:rPr>
              <w:lang w:val="en-US"/>
            </w:rPr>
          </w:rPrChange>
        </w:rPr>
        <w:t xml:space="preserve"> in </w:t>
      </w:r>
      <w:r w:rsidR="00500A85" w:rsidRPr="003978E0">
        <w:rPr>
          <w:i/>
          <w:color w:val="000000" w:themeColor="text1"/>
          <w:lang w:val="en-US"/>
          <w:rPrChange w:id="2146" w:author="Reviewer" w:date="2019-11-01T14:08:00Z">
            <w:rPr>
              <w:i/>
              <w:lang w:val="en-US"/>
            </w:rPr>
          </w:rPrChange>
        </w:rPr>
        <w:t>G</w:t>
      </w:r>
      <w:r w:rsidR="00515439" w:rsidRPr="003978E0">
        <w:rPr>
          <w:color w:val="000000" w:themeColor="text1"/>
          <w:lang w:val="en-US"/>
          <w:rPrChange w:id="2147" w:author="Reviewer" w:date="2019-11-01T14:08:00Z">
            <w:rPr>
              <w:lang w:val="en-US"/>
            </w:rPr>
          </w:rPrChange>
        </w:rPr>
        <w:t>.</w:t>
      </w:r>
      <w:r w:rsidR="00500A85" w:rsidRPr="003978E0">
        <w:rPr>
          <w:i/>
          <w:color w:val="000000" w:themeColor="text1"/>
          <w:lang w:val="en-US"/>
          <w:rPrChange w:id="2148" w:author="Reviewer" w:date="2019-11-01T14:08:00Z">
            <w:rPr>
              <w:i/>
              <w:lang w:val="en-US"/>
            </w:rPr>
          </w:rPrChange>
        </w:rPr>
        <w:t xml:space="preserve"> truncatula</w:t>
      </w:r>
      <w:r w:rsidR="006A75B7" w:rsidRPr="003978E0">
        <w:rPr>
          <w:color w:val="000000" w:themeColor="text1"/>
          <w:lang w:val="en-US"/>
          <w:rPrChange w:id="2149" w:author="Reviewer" w:date="2019-11-01T14:08:00Z">
            <w:rPr>
              <w:lang w:val="en-US"/>
            </w:rPr>
          </w:rPrChange>
        </w:rPr>
        <w:t>)</w:t>
      </w:r>
      <w:r w:rsidR="007142E4" w:rsidRPr="003978E0">
        <w:rPr>
          <w:color w:val="000000" w:themeColor="text1"/>
          <w:lang w:val="en-US"/>
          <w:rPrChange w:id="2150" w:author="Reviewer" w:date="2019-11-01T14:08:00Z">
            <w:rPr>
              <w:lang w:val="en-US"/>
            </w:rPr>
          </w:rPrChange>
        </w:rPr>
        <w:t>.</w:t>
      </w:r>
      <w:r w:rsidR="008C6D2C" w:rsidRPr="003978E0">
        <w:rPr>
          <w:color w:val="000000" w:themeColor="text1"/>
          <w:lang w:val="en-US"/>
          <w:rPrChange w:id="2151" w:author="Reviewer" w:date="2019-11-01T14:08:00Z">
            <w:rPr>
              <w:lang w:val="en-US"/>
            </w:rPr>
          </w:rPrChange>
        </w:rPr>
        <w:t xml:space="preserve"> </w:t>
      </w:r>
      <w:r w:rsidR="006B2E79" w:rsidRPr="003978E0">
        <w:rPr>
          <w:color w:val="000000" w:themeColor="text1"/>
          <w:lang w:val="en-US"/>
          <w:rPrChange w:id="2152" w:author="Reviewer" w:date="2019-11-01T14:08:00Z">
            <w:rPr>
              <w:lang w:val="en-US"/>
            </w:rPr>
          </w:rPrChange>
        </w:rPr>
        <w:t xml:space="preserve">DNA was extracted using a Chelex protocol following </w:t>
      </w:r>
      <w:r w:rsidR="00147193" w:rsidRPr="003978E0">
        <w:rPr>
          <w:color w:val="000000" w:themeColor="text1"/>
          <w:lang w:val="en-US"/>
          <w:rPrChange w:id="2153" w:author="Reviewer" w:date="2019-11-01T14:08:00Z">
            <w:rPr>
              <w:lang w:val="en-US"/>
            </w:rPr>
          </w:rPrChange>
        </w:rPr>
        <w:fldChar w:fldCharType="begin"/>
      </w:r>
      <w:ins w:id="2154" w:author="Reviewer" w:date="2019-10-31T14:14:00Z">
        <w:r w:rsidR="00585D46" w:rsidRPr="003978E0">
          <w:rPr>
            <w:color w:val="000000" w:themeColor="text1"/>
            <w:lang w:val="en-US"/>
            <w:rPrChange w:id="2155" w:author="Reviewer" w:date="2019-11-01T14:08:00Z">
              <w:rPr>
                <w:color w:val="000000" w:themeColor="text1"/>
                <w:lang w:val="en-US"/>
              </w:rPr>
            </w:rPrChange>
          </w:rPr>
          <w:instrText xml:space="preserve"> ADDIN ZOTERO_ITEM CSL_CITATION {"citationID":"Sb5oRUZ8","properties":{"formattedCitation":"(Estoup and Martin 1996)","plainCitation":"(Estoup and Martin 1996)","dontUpdate":true,"noteIndex":0},"citationItems":[{"id":513,"uris":["http://zotero.org/users/local/CzCYkQ1P/items/GQCHR439"],"uri":["http://zotero.org/users/local/CzCYkQ1P/items/GQCHR439"],"itemData":{"id":513,"type":"article","title":"Marqueurs microsatellites: isolement à l’aide de sondes non-radioactives, caractérisation et mise au point","publisher":"Institut National Agronomique — Paris Grignon (INA-PG)","URL":"http:// www.inapg.inra.fr/dsa/microsat/microsat.htm","author":[{"family":"Estoup","given":"A"},{"family":"Martin","given":"O"}],"issued":{"date-parts":[["1996"]]}}}],"schema":"https://github.com/citation-style-language/schema/raw/master/csl-citation.json"} </w:instrText>
        </w:r>
      </w:ins>
      <w:del w:id="2156" w:author="Reviewer" w:date="2019-10-31T14:14:00Z">
        <w:r w:rsidR="004672A8" w:rsidRPr="003978E0" w:rsidDel="00585D46">
          <w:rPr>
            <w:color w:val="000000" w:themeColor="text1"/>
            <w:lang w:val="en-US"/>
            <w:rPrChange w:id="2157" w:author="Reviewer" w:date="2019-11-01T14:08:00Z">
              <w:rPr>
                <w:lang w:val="en-US"/>
              </w:rPr>
            </w:rPrChange>
          </w:rPr>
          <w:delInstrText xml:space="preserve"> ADDIN ZOTERO_ITEM CSL_CITATION {"citationID":"Sb5oRUZ8","properties":{"formattedCitation":"(Estoup and Martin 1996)","plainCitation":"(Estoup and Martin 1996)","noteIndex":0},"citationItems":[{"id":513,"uris":["http://zotero.org/users/local/CzCYkQ1P/items/GQCHR439"],"uri":["http://zotero.org/users/local/CzCYkQ1P/items/GQCHR439"],"itemData":{"id":513,"type":"article","title":"Marqueurs microsatellites: isolement à l’aide de sondes non-radioactives, caractérisation et mise au point","publisher":"Institut National Agronomique — Paris Grignon (INA-PG)","URL":"http:// www.inapg.inra.fr/dsa/microsat/microsat.htm","author":[{"family":"Estoup","given":"A"},{"family":"Martin","given":"O"}],"issued":{"date-parts":[["1996"]]}}}],"schema":"https://github.com/citation-style-language/schema/raw/master/csl-citation.json"} </w:delInstrText>
        </w:r>
      </w:del>
      <w:r w:rsidR="00147193" w:rsidRPr="003978E0">
        <w:rPr>
          <w:color w:val="000000" w:themeColor="text1"/>
          <w:lang w:val="en-US"/>
          <w:rPrChange w:id="2158" w:author="Reviewer" w:date="2019-11-01T14:08:00Z">
            <w:rPr>
              <w:lang w:val="en-US"/>
            </w:rPr>
          </w:rPrChange>
        </w:rPr>
        <w:fldChar w:fldCharType="separate"/>
      </w:r>
      <w:r w:rsidR="004672A8" w:rsidRPr="003978E0">
        <w:rPr>
          <w:color w:val="000000" w:themeColor="text1"/>
          <w:lang w:val="en-US"/>
          <w:rPrChange w:id="2159" w:author="Reviewer" w:date="2019-11-01T14:08:00Z">
            <w:rPr>
              <w:lang w:val="en-US"/>
            </w:rPr>
          </w:rPrChange>
        </w:rPr>
        <w:t xml:space="preserve">Estoup and Martin </w:t>
      </w:r>
      <w:r w:rsidR="0040208F" w:rsidRPr="003978E0">
        <w:rPr>
          <w:color w:val="000000" w:themeColor="text1"/>
          <w:lang w:val="en-US"/>
          <w:rPrChange w:id="2160" w:author="Reviewer" w:date="2019-11-01T14:08:00Z">
            <w:rPr>
              <w:color w:val="000000" w:themeColor="text1"/>
              <w:highlight w:val="yellow"/>
              <w:lang w:val="en-US"/>
            </w:rPr>
          </w:rPrChange>
        </w:rPr>
        <w:t>(</w:t>
      </w:r>
      <w:r w:rsidR="004672A8" w:rsidRPr="003978E0">
        <w:rPr>
          <w:color w:val="000000" w:themeColor="text1"/>
          <w:lang w:val="en-US"/>
          <w:rPrChange w:id="2161" w:author="Reviewer" w:date="2019-11-01T14:08:00Z">
            <w:rPr>
              <w:lang w:val="en-US"/>
            </w:rPr>
          </w:rPrChange>
        </w:rPr>
        <w:t>1996)</w:t>
      </w:r>
      <w:r w:rsidR="00147193" w:rsidRPr="003978E0">
        <w:rPr>
          <w:color w:val="000000" w:themeColor="text1"/>
          <w:lang w:val="en-US"/>
          <w:rPrChange w:id="2162" w:author="Reviewer" w:date="2019-11-01T14:08:00Z">
            <w:rPr>
              <w:lang w:val="en-US"/>
            </w:rPr>
          </w:rPrChange>
        </w:rPr>
        <w:fldChar w:fldCharType="end"/>
      </w:r>
      <w:r w:rsidR="00147193" w:rsidRPr="003978E0">
        <w:rPr>
          <w:color w:val="000000" w:themeColor="text1"/>
          <w:lang w:val="en-US"/>
          <w:rPrChange w:id="2163" w:author="Reviewer" w:date="2019-11-01T14:08:00Z">
            <w:rPr>
              <w:lang w:val="en-US"/>
            </w:rPr>
          </w:rPrChange>
        </w:rPr>
        <w:t xml:space="preserve"> </w:t>
      </w:r>
      <w:del w:id="2164" w:author="Reviewer" w:date="2019-10-31T11:11:00Z">
        <w:r w:rsidR="0040208F" w:rsidRPr="003978E0" w:rsidDel="00985A81">
          <w:rPr>
            <w:color w:val="000000" w:themeColor="text1"/>
            <w:lang w:val="en-US"/>
            <w:rPrChange w:id="2165" w:author="Reviewer" w:date="2019-11-01T14:08:00Z">
              <w:rPr>
                <w:color w:val="000000" w:themeColor="text1"/>
                <w:highlight w:val="yellow"/>
                <w:lang w:val="en-US"/>
              </w:rPr>
            </w:rPrChange>
          </w:rPr>
          <w:delText>as</w:delText>
        </w:r>
        <w:r w:rsidR="0040208F" w:rsidRPr="003978E0" w:rsidDel="00985A81">
          <w:rPr>
            <w:color w:val="000000" w:themeColor="text1"/>
            <w:lang w:val="en-US"/>
          </w:rPr>
          <w:delText xml:space="preserve"> </w:delText>
        </w:r>
      </w:del>
      <w:ins w:id="2166" w:author="Reviewer" w:date="2019-10-31T11:11:00Z">
        <w:r w:rsidR="00985A81" w:rsidRPr="006B237A">
          <w:rPr>
            <w:color w:val="000000" w:themeColor="text1"/>
            <w:lang w:val="en-US"/>
          </w:rPr>
          <w:t xml:space="preserve">as </w:t>
        </w:r>
      </w:ins>
      <w:r w:rsidR="006B2E79" w:rsidRPr="003978E0">
        <w:rPr>
          <w:color w:val="000000" w:themeColor="text1"/>
          <w:lang w:val="en-US"/>
          <w:rPrChange w:id="2167" w:author="Reviewer" w:date="2019-11-01T14:08:00Z">
            <w:rPr>
              <w:lang w:val="en-US"/>
            </w:rPr>
          </w:rPrChange>
        </w:rPr>
        <w:t xml:space="preserve">adapted </w:t>
      </w:r>
      <w:del w:id="2168" w:author="Reviewer" w:date="2019-10-31T11:13:00Z">
        <w:r w:rsidR="0040208F" w:rsidRPr="003978E0" w:rsidDel="00827B3C">
          <w:rPr>
            <w:color w:val="000000" w:themeColor="text1"/>
            <w:lang w:val="en-US"/>
            <w:rPrChange w:id="2169" w:author="Reviewer" w:date="2019-11-01T14:08:00Z">
              <w:rPr>
                <w:color w:val="000000" w:themeColor="text1"/>
                <w:highlight w:val="yellow"/>
                <w:lang w:val="en-US"/>
              </w:rPr>
            </w:rPrChange>
          </w:rPr>
          <w:delText>for</w:delText>
        </w:r>
        <w:r w:rsidR="006B2E79" w:rsidRPr="003978E0" w:rsidDel="00827B3C">
          <w:rPr>
            <w:color w:val="000000" w:themeColor="text1"/>
            <w:lang w:val="en-US"/>
            <w:rPrChange w:id="2170" w:author="Reviewer" w:date="2019-11-01T14:08:00Z">
              <w:rPr>
                <w:lang w:val="en-US"/>
              </w:rPr>
            </w:rPrChange>
          </w:rPr>
          <w:delText xml:space="preserve"> </w:delText>
        </w:r>
      </w:del>
      <w:ins w:id="2171" w:author="Reviewer" w:date="2019-10-31T11:13:00Z">
        <w:r w:rsidR="00827B3C" w:rsidRPr="003978E0">
          <w:rPr>
            <w:color w:val="000000" w:themeColor="text1"/>
            <w:lang w:val="en-US"/>
          </w:rPr>
          <w:t xml:space="preserve">for </w:t>
        </w:r>
      </w:ins>
      <w:r w:rsidR="006B2E79" w:rsidRPr="003978E0">
        <w:rPr>
          <w:color w:val="000000" w:themeColor="text1"/>
          <w:lang w:val="en-US"/>
          <w:rPrChange w:id="2172" w:author="Reviewer" w:date="2019-11-01T14:08:00Z">
            <w:rPr>
              <w:lang w:val="en-US"/>
            </w:rPr>
          </w:rPrChange>
        </w:rPr>
        <w:t>96-well plates</w:t>
      </w:r>
      <w:r w:rsidR="0040208F" w:rsidRPr="003978E0">
        <w:rPr>
          <w:color w:val="000000" w:themeColor="text1"/>
          <w:lang w:val="en-US"/>
        </w:rPr>
        <w:t>.</w:t>
      </w:r>
      <w:ins w:id="2173" w:author="Reviewer" w:date="2019-10-31T11:13:00Z">
        <w:r w:rsidR="00827B3C" w:rsidRPr="006B237A">
          <w:rPr>
            <w:color w:val="000000" w:themeColor="text1"/>
            <w:lang w:val="en-US"/>
          </w:rPr>
          <w:t xml:space="preserve"> </w:t>
        </w:r>
      </w:ins>
      <w:del w:id="2174" w:author="Reviewer" w:date="2019-10-31T10:25:00Z">
        <w:r w:rsidR="0040208F" w:rsidRPr="006B237A" w:rsidDel="00116DC8">
          <w:rPr>
            <w:color w:val="000000" w:themeColor="text1"/>
            <w:lang w:val="en-US"/>
          </w:rPr>
          <w:delText xml:space="preserve">  </w:delText>
        </w:r>
      </w:del>
      <w:del w:id="2175" w:author="Reviewer" w:date="2019-10-31T11:13:00Z">
        <w:r w:rsidR="0040208F" w:rsidRPr="003978E0" w:rsidDel="00827B3C">
          <w:rPr>
            <w:color w:val="000000" w:themeColor="text1"/>
            <w:lang w:val="en-US"/>
            <w:rPrChange w:id="2176" w:author="Reviewer" w:date="2019-11-01T14:08:00Z">
              <w:rPr>
                <w:color w:val="000000" w:themeColor="text1"/>
                <w:highlight w:val="yellow"/>
                <w:lang w:val="en-US"/>
              </w:rPr>
            </w:rPrChange>
          </w:rPr>
          <w:delText>Methods for</w:delText>
        </w:r>
        <w:r w:rsidR="0040208F" w:rsidRPr="003978E0" w:rsidDel="00827B3C">
          <w:rPr>
            <w:color w:val="000000" w:themeColor="text1"/>
            <w:lang w:val="en-US"/>
          </w:rPr>
          <w:delText xml:space="preserve"> </w:delText>
        </w:r>
      </w:del>
      <w:ins w:id="2177" w:author="Reviewer" w:date="2019-10-31T11:13:00Z">
        <w:r w:rsidR="00827B3C" w:rsidRPr="006B237A">
          <w:rPr>
            <w:color w:val="000000" w:themeColor="text1"/>
            <w:lang w:val="en-US"/>
          </w:rPr>
          <w:t xml:space="preserve">Methods for </w:t>
        </w:r>
      </w:ins>
      <w:r w:rsidR="006A75B7" w:rsidRPr="003978E0">
        <w:rPr>
          <w:color w:val="000000" w:themeColor="text1"/>
          <w:lang w:val="en-US"/>
          <w:rPrChange w:id="2178" w:author="Reviewer" w:date="2019-11-01T14:08:00Z">
            <w:rPr>
              <w:lang w:val="en-US"/>
            </w:rPr>
          </w:rPrChange>
        </w:rPr>
        <w:t xml:space="preserve">DNA amplification and </w:t>
      </w:r>
      <w:del w:id="2179" w:author="Reviewer" w:date="2019-10-31T11:13:00Z">
        <w:r w:rsidR="0040208F" w:rsidRPr="003978E0" w:rsidDel="00827B3C">
          <w:rPr>
            <w:color w:val="000000" w:themeColor="text1"/>
            <w:lang w:val="en-US"/>
            <w:rPrChange w:id="2180" w:author="Reviewer" w:date="2019-11-01T14:08:00Z">
              <w:rPr>
                <w:color w:val="000000" w:themeColor="text1"/>
                <w:highlight w:val="yellow"/>
                <w:lang w:val="en-US"/>
              </w:rPr>
            </w:rPrChange>
          </w:rPr>
          <w:delText>electrophoretic resolution</w:delText>
        </w:r>
        <w:r w:rsidR="006A75B7" w:rsidRPr="003978E0" w:rsidDel="00827B3C">
          <w:rPr>
            <w:color w:val="000000" w:themeColor="text1"/>
            <w:lang w:val="en-US"/>
            <w:rPrChange w:id="2181" w:author="Reviewer" w:date="2019-11-01T14:08:00Z">
              <w:rPr>
                <w:lang w:val="en-US"/>
              </w:rPr>
            </w:rPrChange>
          </w:rPr>
          <w:delText xml:space="preserve"> </w:delText>
        </w:r>
      </w:del>
      <w:ins w:id="2182" w:author="Reviewer" w:date="2019-10-31T11:13:00Z">
        <w:r w:rsidR="00827B3C" w:rsidRPr="003978E0">
          <w:rPr>
            <w:color w:val="000000" w:themeColor="text1"/>
            <w:lang w:val="en-US"/>
          </w:rPr>
          <w:t xml:space="preserve">electrophoretic resolution </w:t>
        </w:r>
      </w:ins>
      <w:r w:rsidR="006A75B7" w:rsidRPr="003978E0">
        <w:rPr>
          <w:color w:val="000000" w:themeColor="text1"/>
          <w:lang w:val="en-US"/>
          <w:rPrChange w:id="2183" w:author="Reviewer" w:date="2019-11-01T14:08:00Z">
            <w:rPr>
              <w:lang w:val="en-US"/>
            </w:rPr>
          </w:rPrChange>
        </w:rPr>
        <w:t xml:space="preserve">followed </w:t>
      </w:r>
      <w:r w:rsidR="00C33F5D" w:rsidRPr="003978E0">
        <w:rPr>
          <w:color w:val="000000" w:themeColor="text1"/>
          <w:lang w:val="en-US"/>
          <w:rPrChange w:id="2184" w:author="Reviewer" w:date="2019-11-01T14:08:00Z">
            <w:rPr>
              <w:lang w:val="en-US"/>
            </w:rPr>
          </w:rPrChange>
        </w:rPr>
        <w:fldChar w:fldCharType="begin"/>
      </w:r>
      <w:r w:rsidR="00B51A19" w:rsidRPr="003978E0">
        <w:rPr>
          <w:color w:val="000000" w:themeColor="text1"/>
          <w:lang w:val="en-US"/>
          <w:rPrChange w:id="2185" w:author="Reviewer" w:date="2019-11-01T14:08:00Z">
            <w:rPr>
              <w:lang w:val="en-US"/>
            </w:rPr>
          </w:rPrChange>
        </w:rPr>
        <w:instrText xml:space="preserve"> ADDIN ZOTERO_ITEM CSL_CITATION {"citationID":"uIQe9iEo","properties":{"formattedCitation":"(Alda et al., 2018)","plainCitation":"(Alda et al., 2018)","dontUpdate":true,"noteIndex":0},"citationItems":[{"id":320,"uris":["http://zotero.org/users/local/CzCYkQ1P/items/A34UJW9V"],"uri":["http://zotero.org/users/local/CzCYkQ1P/items/A34UJW9V"],"itemData":{"id":320,"type":"article-journal","title":"A new multiplex PCR assay to distinguish among three cryptic &lt;i&gt;Galba&lt;/i&gt; species, intermediate hosts of &lt;i&gt;Fasciola hepatica&lt;/i&gt;","container-title":"Veterinary Parasitology","page":"101-105","volume":"251","source":"Crossref","abstract":"A molecular tool described here allows in one step for speciﬁc discrimination among three cryptic freshwater snail species (genus Galba) involved in fasciolosis transmission, a worldwide infectious disease of humans and livestock. The multiplex PCR approach taken targets for each species a distinctive, known microsatellite locus which is ampliﬁed using speciﬁc primers designed to generate an amplicon of a distinctive size that can be readily separated from the amplicons of the other two species on an agarose gel. In this way, the three Galba species (G. cubensis, G. schirazensis, and G. truncatula) can be di</w:instrText>
      </w:r>
      <w:r w:rsidR="00B51A19" w:rsidRPr="003978E0">
        <w:rPr>
          <w:rFonts w:ascii="Calibri" w:hAnsi="Calibri" w:cs="Calibri"/>
          <w:color w:val="000000" w:themeColor="text1"/>
          <w:lang w:val="en-US"/>
          <w:rPrChange w:id="2186" w:author="Reviewer" w:date="2019-11-01T14:08:00Z">
            <w:rPr>
              <w:rFonts w:ascii="Calibri" w:hAnsi="Calibri" w:cs="Calibri"/>
              <w:lang w:val="en-US"/>
            </w:rPr>
          </w:rPrChange>
        </w:rPr>
        <w:instrText>ﬀ</w:instrText>
      </w:r>
      <w:r w:rsidR="00B51A19" w:rsidRPr="003978E0">
        <w:rPr>
          <w:color w:val="000000" w:themeColor="text1"/>
          <w:lang w:val="en-US"/>
          <w:rPrChange w:id="2187" w:author="Reviewer" w:date="2019-11-01T14:08:00Z">
            <w:rPr>
              <w:lang w:val="en-US"/>
            </w:rPr>
          </w:rPrChange>
        </w:rPr>
        <w:instrText xml:space="preserve">erentiated from one another, including even if DNA from all three were present in the same reaction. The accuracy of this new molecular tool was tested and validated by comparing multiplex PCR results with species identiﬁcation based on sequences at mitochondrial and nuclear markers. This new method is accurate, inexpensive, simple, rapid, and can be adapted to handle large sample sizes. It will be helpful for monitoring invasion of Galba species and for developing strategies to limit the snail species involved in the emergence or re-emergence of fasciolosis.","DOI":"10.1016/j.vetpar.2018.01.006","ISSN":"03044017","language":"en","author":[{"family":"Alda","given":"Pilar"},{"family":"Lounnas","given":"Manon"},{"family":"Vázquez","given":"Antonio Alejandro"},{"family":"Ayaqui","given":"Rolando"},{"family":"Calvopiña","given":"Manuel"},{"family":"Celi-Erazo","given":"Maritza"},{"family":"Dillon","given":"Robert T."},{"family":"Jarne","given":"Philippe"},{"family":"Loker","given":"Eric S."},{"family":"Muñiz Pareja","given":"Flavia Caroll"},{"family":"Muzzio-Aroca","given":"Jenny"},{"family":"Nárvaez","given":"Alberto Orlando"},{"family":"Noya","given":"Oscar"},{"family":"Robles","given":"Luiggi Martini"},{"family":"Rodríguez-Hidalgo","given":"Richar"},{"family":"Uribe","given":"Nelson"},{"family":"David","given":"Patrice"},{"family":"Pointier","given":"Jean-Pierre"},{"family":"Hurtrez-Boussès","given":"Sylvie"}],"issued":{"date-parts":[["2018",2]]}}}],"schema":"https://github.com/citation-style-language/schema/raw/master/csl-citation.json"} </w:instrText>
      </w:r>
      <w:r w:rsidR="00C33F5D" w:rsidRPr="003978E0">
        <w:rPr>
          <w:color w:val="000000" w:themeColor="text1"/>
          <w:lang w:val="en-US"/>
          <w:rPrChange w:id="2188" w:author="Reviewer" w:date="2019-11-01T14:08:00Z">
            <w:rPr>
              <w:lang w:val="en-US"/>
            </w:rPr>
          </w:rPrChange>
        </w:rPr>
        <w:fldChar w:fldCharType="separate"/>
      </w:r>
      <w:r w:rsidR="00C33F5D" w:rsidRPr="003978E0">
        <w:rPr>
          <w:color w:val="000000" w:themeColor="text1"/>
          <w:lang w:val="en-US"/>
          <w:rPrChange w:id="2189" w:author="Reviewer" w:date="2019-11-01T14:08:00Z">
            <w:rPr>
              <w:lang w:val="en-US"/>
            </w:rPr>
          </w:rPrChange>
        </w:rPr>
        <w:t>Alda et al. (2018)</w:t>
      </w:r>
      <w:r w:rsidR="00C33F5D" w:rsidRPr="003978E0">
        <w:rPr>
          <w:color w:val="000000" w:themeColor="text1"/>
          <w:lang w:val="en-US"/>
          <w:rPrChange w:id="2190" w:author="Reviewer" w:date="2019-11-01T14:08:00Z">
            <w:rPr>
              <w:lang w:val="en-US"/>
            </w:rPr>
          </w:rPrChange>
        </w:rPr>
        <w:fldChar w:fldCharType="end"/>
      </w:r>
      <w:r w:rsidR="006B2E79" w:rsidRPr="003978E0">
        <w:rPr>
          <w:color w:val="000000" w:themeColor="text1"/>
          <w:lang w:val="en-US"/>
          <w:rPrChange w:id="2191" w:author="Reviewer" w:date="2019-11-01T14:08:00Z">
            <w:rPr>
              <w:lang w:val="en-US"/>
            </w:rPr>
          </w:rPrChange>
        </w:rPr>
        <w:t>.</w:t>
      </w:r>
      <w:r w:rsidR="005F23BB" w:rsidRPr="003978E0">
        <w:rPr>
          <w:color w:val="000000" w:themeColor="text1"/>
          <w:lang w:val="en-US"/>
          <w:rPrChange w:id="2192" w:author="Reviewer" w:date="2019-11-01T14:08:00Z">
            <w:rPr>
              <w:lang w:val="en-US"/>
            </w:rPr>
          </w:rPrChange>
        </w:rPr>
        <w:t xml:space="preserve"> </w:t>
      </w:r>
    </w:p>
    <w:p w14:paraId="37C7F505" w14:textId="77777777" w:rsidR="00D4508D" w:rsidRPr="003978E0" w:rsidRDefault="00D4508D" w:rsidP="008C6D2C">
      <w:pPr>
        <w:widowControl w:val="0"/>
        <w:autoSpaceDE w:val="0"/>
        <w:autoSpaceDN w:val="0"/>
        <w:adjustRightInd w:val="0"/>
        <w:spacing w:after="240" w:line="480" w:lineRule="auto"/>
        <w:contextualSpacing/>
        <w:rPr>
          <w:color w:val="000000" w:themeColor="text1"/>
          <w:lang w:val="en-US"/>
          <w:rPrChange w:id="2193" w:author="Reviewer" w:date="2019-11-01T14:08:00Z">
            <w:rPr>
              <w:lang w:val="en-US"/>
            </w:rPr>
          </w:rPrChange>
        </w:rPr>
      </w:pPr>
    </w:p>
    <w:p w14:paraId="0D0F9125" w14:textId="77777777" w:rsidR="00D4508D" w:rsidRPr="003978E0" w:rsidRDefault="00D4508D" w:rsidP="00D17658">
      <w:pPr>
        <w:widowControl w:val="0"/>
        <w:autoSpaceDE w:val="0"/>
        <w:autoSpaceDN w:val="0"/>
        <w:adjustRightInd w:val="0"/>
        <w:spacing w:after="240" w:line="480" w:lineRule="auto"/>
        <w:contextualSpacing/>
        <w:outlineLvl w:val="0"/>
        <w:rPr>
          <w:i/>
          <w:color w:val="000000" w:themeColor="text1"/>
          <w:lang w:val="en-US"/>
          <w:rPrChange w:id="2194" w:author="Reviewer" w:date="2019-11-01T14:08:00Z">
            <w:rPr>
              <w:i/>
              <w:lang w:val="en-US"/>
            </w:rPr>
          </w:rPrChange>
        </w:rPr>
      </w:pPr>
      <w:r w:rsidRPr="003978E0">
        <w:rPr>
          <w:i/>
          <w:color w:val="000000" w:themeColor="text1"/>
          <w:lang w:val="en-US"/>
          <w:rPrChange w:id="2195" w:author="Reviewer" w:date="2019-11-01T14:08:00Z">
            <w:rPr>
              <w:i/>
              <w:lang w:val="en-US"/>
            </w:rPr>
          </w:rPrChange>
        </w:rPr>
        <w:lastRenderedPageBreak/>
        <w:t xml:space="preserve">Step 3: </w:t>
      </w:r>
      <w:r w:rsidR="00194086" w:rsidRPr="003978E0">
        <w:rPr>
          <w:i/>
          <w:color w:val="000000" w:themeColor="text1"/>
          <w:lang w:val="en-US"/>
          <w:rPrChange w:id="2196" w:author="Reviewer" w:date="2019-11-01T14:08:00Z">
            <w:rPr>
              <w:i/>
              <w:lang w:val="en-US"/>
            </w:rPr>
          </w:rPrChange>
        </w:rPr>
        <w:t>identification</w:t>
      </w:r>
      <w:r w:rsidRPr="003978E0">
        <w:rPr>
          <w:i/>
          <w:color w:val="000000" w:themeColor="text1"/>
          <w:lang w:val="en-US"/>
          <w:rPrChange w:id="2197" w:author="Reviewer" w:date="2019-11-01T14:08:00Z">
            <w:rPr>
              <w:i/>
              <w:lang w:val="en-US"/>
            </w:rPr>
          </w:rPrChange>
        </w:rPr>
        <w:t xml:space="preserve"> by sequencing</w:t>
      </w:r>
    </w:p>
    <w:p w14:paraId="293FE121" w14:textId="29D4ED34" w:rsidR="00767E57" w:rsidRPr="003978E0" w:rsidRDefault="00B95FFF" w:rsidP="008C6D2C">
      <w:pPr>
        <w:widowControl w:val="0"/>
        <w:autoSpaceDE w:val="0"/>
        <w:autoSpaceDN w:val="0"/>
        <w:adjustRightInd w:val="0"/>
        <w:spacing w:after="240" w:line="480" w:lineRule="auto"/>
        <w:contextualSpacing/>
        <w:rPr>
          <w:color w:val="000000" w:themeColor="text1"/>
          <w:lang w:val="en-US"/>
          <w:rPrChange w:id="2198" w:author="Reviewer" w:date="2019-11-01T14:08:00Z">
            <w:rPr>
              <w:lang w:val="en-US"/>
            </w:rPr>
          </w:rPrChange>
        </w:rPr>
      </w:pPr>
      <w:r w:rsidRPr="003978E0">
        <w:rPr>
          <w:color w:val="000000" w:themeColor="text1"/>
          <w:lang w:val="en-US"/>
          <w:rPrChange w:id="2199" w:author="Reviewer" w:date="2019-11-01T14:08:00Z">
            <w:rPr>
              <w:lang w:val="en-US"/>
            </w:rPr>
          </w:rPrChange>
        </w:rPr>
        <w:t xml:space="preserve">We </w:t>
      </w:r>
      <w:r w:rsidR="00EA1DD0" w:rsidRPr="003978E0">
        <w:rPr>
          <w:color w:val="000000" w:themeColor="text1"/>
          <w:lang w:val="en-US"/>
          <w:rPrChange w:id="2200" w:author="Reviewer" w:date="2019-11-01T14:08:00Z">
            <w:rPr>
              <w:lang w:val="en-US"/>
            </w:rPr>
          </w:rPrChange>
        </w:rPr>
        <w:t>amplified</w:t>
      </w:r>
      <w:r w:rsidR="008C6D2C" w:rsidRPr="003978E0">
        <w:rPr>
          <w:color w:val="000000" w:themeColor="text1"/>
          <w:lang w:val="en-US"/>
          <w:rPrChange w:id="2201" w:author="Reviewer" w:date="2019-11-01T14:08:00Z">
            <w:rPr>
              <w:lang w:val="en-US"/>
            </w:rPr>
          </w:rPrChange>
        </w:rPr>
        <w:t xml:space="preserve"> the internal transcribed spacer 2 (</w:t>
      </w:r>
      <w:r w:rsidR="006266E3" w:rsidRPr="003978E0">
        <w:rPr>
          <w:color w:val="000000" w:themeColor="text1"/>
          <w:lang w:val="en-US"/>
          <w:rPrChange w:id="2202" w:author="Reviewer" w:date="2019-11-01T14:08:00Z">
            <w:rPr>
              <w:lang w:val="en-US"/>
            </w:rPr>
          </w:rPrChange>
        </w:rPr>
        <w:t>ITS</w:t>
      </w:r>
      <w:r w:rsidR="008C6D2C" w:rsidRPr="003978E0">
        <w:rPr>
          <w:color w:val="000000" w:themeColor="text1"/>
          <w:lang w:val="en-US"/>
          <w:rPrChange w:id="2203" w:author="Reviewer" w:date="2019-11-01T14:08:00Z">
            <w:rPr>
              <w:lang w:val="en-US"/>
            </w:rPr>
          </w:rPrChange>
        </w:rPr>
        <w:t xml:space="preserve">2) and the cytochrome </w:t>
      </w:r>
      <w:del w:id="2204" w:author="Reviewer" w:date="2019-10-31T11:15:00Z">
        <w:r w:rsidR="008C6D2C" w:rsidRPr="003978E0" w:rsidDel="005469B8">
          <w:rPr>
            <w:color w:val="000000" w:themeColor="text1"/>
            <w:lang w:val="en-US"/>
            <w:rPrChange w:id="2205" w:author="Reviewer" w:date="2019-11-01T14:08:00Z">
              <w:rPr>
                <w:lang w:val="en-US"/>
              </w:rPr>
            </w:rPrChange>
          </w:rPr>
          <w:delText>ox</w:delText>
        </w:r>
        <w:r w:rsidR="00B153E9" w:rsidRPr="003978E0" w:rsidDel="005469B8">
          <w:rPr>
            <w:color w:val="000000" w:themeColor="text1"/>
            <w:lang w:val="en-US"/>
            <w:rPrChange w:id="2206" w:author="Reviewer" w:date="2019-11-01T14:08:00Z">
              <w:rPr>
                <w:color w:val="000000" w:themeColor="text1"/>
                <w:highlight w:val="yellow"/>
                <w:lang w:val="en-US"/>
              </w:rPr>
            </w:rPrChange>
          </w:rPr>
          <w:delText>i</w:delText>
        </w:r>
        <w:r w:rsidR="008C6D2C" w:rsidRPr="003978E0" w:rsidDel="005469B8">
          <w:rPr>
            <w:color w:val="000000" w:themeColor="text1"/>
            <w:lang w:val="en-US"/>
            <w:rPrChange w:id="2207" w:author="Reviewer" w:date="2019-11-01T14:08:00Z">
              <w:rPr>
                <w:lang w:val="en-US"/>
              </w:rPr>
            </w:rPrChange>
          </w:rPr>
          <w:delText xml:space="preserve">dase </w:delText>
        </w:r>
      </w:del>
      <w:ins w:id="2208" w:author="Reviewer" w:date="2019-10-31T11:15:00Z">
        <w:r w:rsidR="005469B8" w:rsidRPr="003978E0">
          <w:rPr>
            <w:color w:val="000000" w:themeColor="text1"/>
            <w:lang w:val="en-US"/>
          </w:rPr>
          <w:t>oxi</w:t>
        </w:r>
        <w:r w:rsidR="005469B8" w:rsidRPr="006B237A">
          <w:rPr>
            <w:color w:val="000000" w:themeColor="text1"/>
            <w:lang w:val="en-US"/>
          </w:rPr>
          <w:t xml:space="preserve">dase </w:t>
        </w:r>
      </w:ins>
      <w:r w:rsidR="008C6D2C" w:rsidRPr="003978E0">
        <w:rPr>
          <w:color w:val="000000" w:themeColor="text1"/>
          <w:lang w:val="en-US"/>
          <w:rPrChange w:id="2209" w:author="Reviewer" w:date="2019-11-01T14:08:00Z">
            <w:rPr>
              <w:lang w:val="en-US"/>
            </w:rPr>
          </w:rPrChange>
        </w:rPr>
        <w:t>subunit 1 (</w:t>
      </w:r>
      <w:r w:rsidR="00E24ABD" w:rsidRPr="003978E0">
        <w:rPr>
          <w:color w:val="000000" w:themeColor="text1"/>
          <w:lang w:val="en-US"/>
          <w:rPrChange w:id="2210" w:author="Reviewer" w:date="2019-11-01T14:08:00Z">
            <w:rPr>
              <w:lang w:val="en-US"/>
            </w:rPr>
          </w:rPrChange>
        </w:rPr>
        <w:t>COI</w:t>
      </w:r>
      <w:r w:rsidR="008C6D2C" w:rsidRPr="003978E0">
        <w:rPr>
          <w:color w:val="000000" w:themeColor="text1"/>
          <w:lang w:val="en-US"/>
          <w:rPrChange w:id="2211" w:author="Reviewer" w:date="2019-11-01T14:08:00Z">
            <w:rPr>
              <w:lang w:val="en-US"/>
            </w:rPr>
          </w:rPrChange>
        </w:rPr>
        <w:t>)</w:t>
      </w:r>
      <w:r w:rsidR="003E2EB4" w:rsidRPr="003978E0">
        <w:rPr>
          <w:color w:val="000000" w:themeColor="text1"/>
          <w:lang w:val="en-US"/>
          <w:rPrChange w:id="2212" w:author="Reviewer" w:date="2019-11-01T14:08:00Z">
            <w:rPr>
              <w:lang w:val="en-US"/>
            </w:rPr>
          </w:rPrChange>
        </w:rPr>
        <w:t xml:space="preserve"> genes</w:t>
      </w:r>
      <w:r w:rsidR="008C6D2C" w:rsidRPr="003978E0">
        <w:rPr>
          <w:color w:val="000000" w:themeColor="text1"/>
          <w:lang w:val="en-US"/>
          <w:rPrChange w:id="2213" w:author="Reviewer" w:date="2019-11-01T14:08:00Z">
            <w:rPr>
              <w:lang w:val="en-US"/>
            </w:rPr>
          </w:rPrChange>
        </w:rPr>
        <w:t xml:space="preserve"> in </w:t>
      </w:r>
      <w:r w:rsidR="006A75B7" w:rsidRPr="003978E0">
        <w:rPr>
          <w:color w:val="000000" w:themeColor="text1"/>
          <w:lang w:val="en-US"/>
          <w:rPrChange w:id="2214" w:author="Reviewer" w:date="2019-11-01T14:08:00Z">
            <w:rPr>
              <w:lang w:val="en-US"/>
            </w:rPr>
          </w:rPrChange>
        </w:rPr>
        <w:t xml:space="preserve">35 individuals </w:t>
      </w:r>
      <w:del w:id="2215" w:author="Reviewer" w:date="2019-10-31T11:15:00Z">
        <w:r w:rsidR="00B153E9" w:rsidRPr="003978E0" w:rsidDel="002D16C6">
          <w:rPr>
            <w:color w:val="000000" w:themeColor="text1"/>
            <w:lang w:val="en-US"/>
            <w:rPrChange w:id="2216" w:author="Reviewer" w:date="2019-11-01T14:08:00Z">
              <w:rPr>
                <w:color w:val="000000" w:themeColor="text1"/>
                <w:highlight w:val="yellow"/>
                <w:lang w:val="en-US"/>
              </w:rPr>
            </w:rPrChange>
          </w:rPr>
          <w:delText xml:space="preserve">sampled from 15 sites in Argentina, Canada and the USA (1 to 5 per population) where at least some individuals did not demonstrate an amplification product in step </w:delText>
        </w:r>
        <w:r w:rsidR="00B153E9" w:rsidRPr="003978E0" w:rsidDel="002D16C6">
          <w:rPr>
            <w:b/>
            <w:bCs/>
            <w:color w:val="FF0000"/>
            <w:lang w:val="en-US"/>
            <w:rPrChange w:id="2217" w:author="Reviewer" w:date="2019-11-01T14:08:00Z">
              <w:rPr>
                <w:b/>
                <w:bCs/>
                <w:color w:val="FF0000"/>
                <w:highlight w:val="yellow"/>
                <w:lang w:val="en-US"/>
              </w:rPr>
            </w:rPrChange>
          </w:rPr>
          <w:delText>1</w:delText>
        </w:r>
        <w:r w:rsidR="00077DCC" w:rsidRPr="003978E0" w:rsidDel="002D16C6">
          <w:rPr>
            <w:b/>
            <w:bCs/>
            <w:color w:val="FF0000"/>
            <w:lang w:val="en-US"/>
            <w:rPrChange w:id="2218" w:author="Reviewer" w:date="2019-11-01T14:08:00Z">
              <w:rPr>
                <w:b/>
                <w:bCs/>
                <w:color w:val="FF0000"/>
                <w:highlight w:val="yellow"/>
                <w:lang w:val="en-US"/>
              </w:rPr>
            </w:rPrChange>
          </w:rPr>
          <w:delText>,</w:delText>
        </w:r>
        <w:r w:rsidR="00B153E9" w:rsidRPr="003978E0" w:rsidDel="002D16C6">
          <w:rPr>
            <w:color w:val="000000" w:themeColor="text1"/>
            <w:lang w:val="en-US"/>
            <w:rPrChange w:id="2219" w:author="Reviewer" w:date="2019-11-01T14:08:00Z">
              <w:rPr>
                <w:color w:val="000000" w:themeColor="text1"/>
                <w:highlight w:val="yellow"/>
                <w:lang w:val="en-US"/>
              </w:rPr>
            </w:rPrChange>
          </w:rPr>
          <w:delText xml:space="preserve"> using the method of Lounnas et al (2017, 2018).</w:delText>
        </w:r>
      </w:del>
      <w:del w:id="2220" w:author="Reviewer" w:date="2019-10-31T10:25:00Z">
        <w:r w:rsidR="00B153E9" w:rsidRPr="003978E0" w:rsidDel="00116DC8">
          <w:rPr>
            <w:color w:val="000000" w:themeColor="text1"/>
            <w:lang w:val="en-US"/>
            <w:rPrChange w:id="2221" w:author="Reviewer" w:date="2019-11-01T14:08:00Z">
              <w:rPr>
                <w:color w:val="000000" w:themeColor="text1"/>
                <w:highlight w:val="yellow"/>
                <w:lang w:val="en-US"/>
              </w:rPr>
            </w:rPrChange>
          </w:rPr>
          <w:delText xml:space="preserve">  </w:delText>
        </w:r>
      </w:del>
      <w:del w:id="2222" w:author="Reviewer" w:date="2019-10-31T11:15:00Z">
        <w:r w:rsidR="00077DCC" w:rsidRPr="003978E0" w:rsidDel="002D16C6">
          <w:rPr>
            <w:color w:val="000000" w:themeColor="text1"/>
            <w:lang w:val="en-US"/>
            <w:rPrChange w:id="2223" w:author="Reviewer" w:date="2019-11-01T14:08:00Z">
              <w:rPr>
                <w:color w:val="000000" w:themeColor="text1"/>
                <w:highlight w:val="yellow"/>
                <w:lang w:val="en-US"/>
              </w:rPr>
            </w:rPrChange>
          </w:rPr>
          <w:delText xml:space="preserve">We </w:delText>
        </w:r>
        <w:r w:rsidR="00B153E9" w:rsidRPr="003978E0" w:rsidDel="002D16C6">
          <w:rPr>
            <w:color w:val="000000" w:themeColor="text1"/>
            <w:lang w:val="en-US"/>
            <w:rPrChange w:id="2224" w:author="Reviewer" w:date="2019-11-01T14:08:00Z">
              <w:rPr>
                <w:color w:val="000000" w:themeColor="text1"/>
                <w:highlight w:val="yellow"/>
                <w:lang w:val="en-US"/>
              </w:rPr>
            </w:rPrChange>
          </w:rPr>
          <w:delText xml:space="preserve">also amplified ITS2 and COI in 112 individuals </w:delText>
        </w:r>
        <w:r w:rsidR="00077DCC" w:rsidRPr="003978E0" w:rsidDel="002D16C6">
          <w:rPr>
            <w:color w:val="000000" w:themeColor="text1"/>
            <w:lang w:val="en-US"/>
            <w:rPrChange w:id="2225" w:author="Reviewer" w:date="2019-11-01T14:08:00Z">
              <w:rPr>
                <w:color w:val="000000" w:themeColor="text1"/>
                <w:highlight w:val="yellow"/>
                <w:lang w:val="en-US"/>
              </w:rPr>
            </w:rPrChange>
          </w:rPr>
          <w:delText xml:space="preserve">that did return an amplification </w:delText>
        </w:r>
        <w:r w:rsidR="00B153E9" w:rsidRPr="003978E0" w:rsidDel="002D16C6">
          <w:rPr>
            <w:color w:val="000000" w:themeColor="text1"/>
            <w:lang w:val="en-US"/>
            <w:rPrChange w:id="2226" w:author="Reviewer" w:date="2019-11-01T14:08:00Z">
              <w:rPr>
                <w:color w:val="000000" w:themeColor="text1"/>
                <w:highlight w:val="yellow"/>
                <w:lang w:val="en-US"/>
              </w:rPr>
            </w:rPrChange>
          </w:rPr>
          <w:delText>product</w:delText>
        </w:r>
        <w:r w:rsidR="00077DCC" w:rsidRPr="003978E0" w:rsidDel="002D16C6">
          <w:rPr>
            <w:color w:val="000000" w:themeColor="text1"/>
            <w:lang w:val="en-US"/>
            <w:rPrChange w:id="2227" w:author="Reviewer" w:date="2019-11-01T14:08:00Z">
              <w:rPr>
                <w:color w:val="000000" w:themeColor="text1"/>
                <w:highlight w:val="yellow"/>
                <w:lang w:val="en-US"/>
              </w:rPr>
            </w:rPrChange>
          </w:rPr>
          <w:delText xml:space="preserve"> in step 1, </w:delText>
        </w:r>
        <w:r w:rsidR="00077DCC" w:rsidRPr="003978E0" w:rsidDel="002D16C6">
          <w:rPr>
            <w:b/>
            <w:bCs/>
            <w:color w:val="FF0000"/>
            <w:lang w:val="en-US"/>
            <w:rPrChange w:id="2228" w:author="Reviewer" w:date="2019-11-01T14:08:00Z">
              <w:rPr>
                <w:b/>
                <w:bCs/>
                <w:color w:val="FF0000"/>
                <w:highlight w:val="yellow"/>
                <w:lang w:val="en-US"/>
              </w:rPr>
            </w:rPrChange>
          </w:rPr>
          <w:delText>including</w:delText>
        </w:r>
        <w:r w:rsidR="00077DCC" w:rsidRPr="003978E0" w:rsidDel="002D16C6">
          <w:rPr>
            <w:color w:val="000000" w:themeColor="text1"/>
            <w:lang w:val="en-US"/>
            <w:rPrChange w:id="2229" w:author="Reviewer" w:date="2019-11-01T14:08:00Z">
              <w:rPr>
                <w:color w:val="000000" w:themeColor="text1"/>
                <w:highlight w:val="yellow"/>
                <w:lang w:val="en-US"/>
              </w:rPr>
            </w:rPrChange>
          </w:rPr>
          <w:delText xml:space="preserve"> </w:delText>
        </w:r>
        <w:r w:rsidR="00B153E9" w:rsidRPr="003978E0" w:rsidDel="002D16C6">
          <w:rPr>
            <w:color w:val="000000" w:themeColor="text1"/>
            <w:lang w:val="en-US"/>
            <w:rPrChange w:id="2230" w:author="Reviewer" w:date="2019-11-01T14:08:00Z">
              <w:rPr>
                <w:color w:val="000000" w:themeColor="text1"/>
                <w:highlight w:val="yellow"/>
                <w:lang w:val="en-US"/>
              </w:rPr>
            </w:rPrChange>
          </w:rPr>
          <w:delText xml:space="preserve">one individual identified as </w:delText>
        </w:r>
        <w:r w:rsidR="00B153E9" w:rsidRPr="003978E0" w:rsidDel="002D16C6">
          <w:rPr>
            <w:i/>
            <w:color w:val="000000" w:themeColor="text1"/>
            <w:lang w:val="en-US"/>
            <w:rPrChange w:id="2231" w:author="Reviewer" w:date="2019-11-01T14:08:00Z">
              <w:rPr>
                <w:i/>
                <w:color w:val="000000" w:themeColor="text1"/>
                <w:highlight w:val="yellow"/>
                <w:lang w:val="en-US"/>
              </w:rPr>
            </w:rPrChange>
          </w:rPr>
          <w:delText>G</w:delText>
        </w:r>
        <w:r w:rsidR="00B153E9" w:rsidRPr="003978E0" w:rsidDel="002D16C6">
          <w:rPr>
            <w:color w:val="000000" w:themeColor="text1"/>
            <w:lang w:val="en-US"/>
            <w:rPrChange w:id="2232" w:author="Reviewer" w:date="2019-11-01T14:08:00Z">
              <w:rPr>
                <w:color w:val="000000" w:themeColor="text1"/>
                <w:highlight w:val="yellow"/>
                <w:lang w:val="en-US"/>
              </w:rPr>
            </w:rPrChange>
          </w:rPr>
          <w:delText>.</w:delText>
        </w:r>
        <w:r w:rsidR="00B153E9" w:rsidRPr="003978E0" w:rsidDel="002D16C6">
          <w:rPr>
            <w:i/>
            <w:color w:val="000000" w:themeColor="text1"/>
            <w:lang w:val="en-US"/>
            <w:rPrChange w:id="2233" w:author="Reviewer" w:date="2019-11-01T14:08:00Z">
              <w:rPr>
                <w:i/>
                <w:color w:val="000000" w:themeColor="text1"/>
                <w:highlight w:val="yellow"/>
                <w:lang w:val="en-US"/>
              </w:rPr>
            </w:rPrChange>
          </w:rPr>
          <w:delText xml:space="preserve"> cousini</w:delText>
        </w:r>
        <w:r w:rsidR="00B153E9" w:rsidRPr="003978E0" w:rsidDel="002D16C6">
          <w:rPr>
            <w:color w:val="000000" w:themeColor="text1"/>
            <w:lang w:val="en-US"/>
            <w:rPrChange w:id="2234" w:author="Reviewer" w:date="2019-11-01T14:08:00Z">
              <w:rPr>
                <w:color w:val="000000" w:themeColor="text1"/>
                <w:highlight w:val="yellow"/>
                <w:lang w:val="en-US"/>
              </w:rPr>
            </w:rPrChange>
          </w:rPr>
          <w:delText>/</w:delText>
        </w:r>
        <w:r w:rsidR="00B153E9" w:rsidRPr="003978E0" w:rsidDel="002D16C6">
          <w:rPr>
            <w:i/>
            <w:color w:val="000000" w:themeColor="text1"/>
            <w:lang w:val="en-US"/>
            <w:rPrChange w:id="2235" w:author="Reviewer" w:date="2019-11-01T14:08:00Z">
              <w:rPr>
                <w:i/>
                <w:color w:val="000000" w:themeColor="text1"/>
                <w:highlight w:val="yellow"/>
                <w:lang w:val="en-US"/>
              </w:rPr>
            </w:rPrChange>
          </w:rPr>
          <w:delText>meridensis</w:delText>
        </w:r>
        <w:r w:rsidR="00077DCC" w:rsidRPr="003978E0" w:rsidDel="002D16C6">
          <w:rPr>
            <w:color w:val="000000" w:themeColor="text1"/>
            <w:lang w:val="en-US"/>
            <w:rPrChange w:id="2236" w:author="Reviewer" w:date="2019-11-01T14:08:00Z">
              <w:rPr>
                <w:color w:val="000000" w:themeColor="text1"/>
                <w:highlight w:val="yellow"/>
                <w:lang w:val="en-US"/>
              </w:rPr>
            </w:rPrChange>
          </w:rPr>
          <w:delText>.</w:delText>
        </w:r>
      </w:del>
      <w:del w:id="2237" w:author="Reviewer" w:date="2019-10-31T10:25:00Z">
        <w:r w:rsidR="00077DCC" w:rsidRPr="003978E0" w:rsidDel="00116DC8">
          <w:rPr>
            <w:color w:val="000000" w:themeColor="text1"/>
            <w:lang w:val="en-US"/>
            <w:rPrChange w:id="2238" w:author="Reviewer" w:date="2019-11-01T14:08:00Z">
              <w:rPr>
                <w:color w:val="000000" w:themeColor="text1"/>
                <w:highlight w:val="yellow"/>
                <w:lang w:val="en-US"/>
              </w:rPr>
            </w:rPrChange>
          </w:rPr>
          <w:delText xml:space="preserve">  </w:delText>
        </w:r>
      </w:del>
      <w:del w:id="2239" w:author="Reviewer" w:date="2019-10-31T11:15:00Z">
        <w:r w:rsidR="00077DCC" w:rsidRPr="003978E0" w:rsidDel="002D16C6">
          <w:rPr>
            <w:color w:val="000000" w:themeColor="text1"/>
            <w:lang w:val="en-US"/>
            <w:rPrChange w:id="2240" w:author="Reviewer" w:date="2019-11-01T14:08:00Z">
              <w:rPr>
                <w:color w:val="000000" w:themeColor="text1"/>
                <w:highlight w:val="yellow"/>
                <w:lang w:val="en-US"/>
              </w:rPr>
            </w:rPrChange>
          </w:rPr>
          <w:delText>To supplement these results, we</w:delText>
        </w:r>
        <w:r w:rsidR="00077DCC" w:rsidRPr="003978E0" w:rsidDel="002D16C6">
          <w:rPr>
            <w:color w:val="000000" w:themeColor="text1"/>
            <w:lang w:val="en-US"/>
          </w:rPr>
          <w:delText xml:space="preserve"> </w:delText>
        </w:r>
      </w:del>
      <w:ins w:id="2241" w:author="Reviewer" w:date="2019-10-31T11:15:00Z">
        <w:r w:rsidR="002D16C6" w:rsidRPr="003978E0">
          <w:rPr>
            <w:color w:val="000000" w:themeColor="text1"/>
            <w:lang w:val="en-US"/>
            <w:rPrChange w:id="2242" w:author="Reviewer" w:date="2019-11-01T14:08:00Z">
              <w:rPr>
                <w:color w:val="000000" w:themeColor="text1"/>
                <w:highlight w:val="yellow"/>
                <w:lang w:val="en-US"/>
              </w:rPr>
            </w:rPrChange>
          </w:rPr>
          <w:t xml:space="preserve">sampled from 15 sites in Argentina, Canada and the USA (1 to 5 per population) where at least some individuals did not demonstrate an amplification product in step </w:t>
        </w:r>
        <w:r w:rsidR="002D16C6" w:rsidRPr="003978E0">
          <w:rPr>
            <w:bCs/>
            <w:color w:val="000000" w:themeColor="text1"/>
            <w:lang w:val="en-US"/>
            <w:rPrChange w:id="2243" w:author="Reviewer" w:date="2019-11-01T14:08:00Z">
              <w:rPr>
                <w:b/>
                <w:bCs/>
                <w:color w:val="FF0000"/>
                <w:highlight w:val="yellow"/>
                <w:lang w:val="en-US"/>
              </w:rPr>
            </w:rPrChange>
          </w:rPr>
          <w:t>1,</w:t>
        </w:r>
        <w:r w:rsidR="002D16C6" w:rsidRPr="003978E0">
          <w:rPr>
            <w:color w:val="000000" w:themeColor="text1"/>
            <w:lang w:val="en-US"/>
            <w:rPrChange w:id="2244" w:author="Reviewer" w:date="2019-11-01T14:08:00Z">
              <w:rPr>
                <w:color w:val="000000" w:themeColor="text1"/>
                <w:highlight w:val="yellow"/>
                <w:lang w:val="en-US"/>
              </w:rPr>
            </w:rPrChange>
          </w:rPr>
          <w:t xml:space="preserve"> using the method of Lounnas et al (2017, 2018). We also amplified ITS2 and COI in 112 individuals that did return an amplification product in step 1, </w:t>
        </w:r>
        <w:r w:rsidR="002D16C6" w:rsidRPr="003978E0">
          <w:rPr>
            <w:bCs/>
            <w:color w:val="000000" w:themeColor="text1"/>
            <w:lang w:val="en-US"/>
            <w:rPrChange w:id="2245" w:author="Reviewer" w:date="2019-11-01T14:08:00Z">
              <w:rPr>
                <w:b/>
                <w:bCs/>
                <w:color w:val="FF0000"/>
                <w:highlight w:val="yellow"/>
                <w:lang w:val="en-US"/>
              </w:rPr>
            </w:rPrChange>
          </w:rPr>
          <w:t>including</w:t>
        </w:r>
        <w:r w:rsidR="002D16C6" w:rsidRPr="003978E0">
          <w:rPr>
            <w:color w:val="000000" w:themeColor="text1"/>
            <w:lang w:val="en-US"/>
            <w:rPrChange w:id="2246" w:author="Reviewer" w:date="2019-11-01T14:08:00Z">
              <w:rPr>
                <w:color w:val="000000" w:themeColor="text1"/>
                <w:highlight w:val="yellow"/>
                <w:lang w:val="en-US"/>
              </w:rPr>
            </w:rPrChange>
          </w:rPr>
          <w:t xml:space="preserve"> one individual identified as </w:t>
        </w:r>
        <w:r w:rsidR="002D16C6" w:rsidRPr="003978E0">
          <w:rPr>
            <w:i/>
            <w:color w:val="000000" w:themeColor="text1"/>
            <w:lang w:val="en-US"/>
            <w:rPrChange w:id="2247" w:author="Reviewer" w:date="2019-11-01T14:08:00Z">
              <w:rPr>
                <w:i/>
                <w:color w:val="000000" w:themeColor="text1"/>
                <w:highlight w:val="yellow"/>
                <w:lang w:val="en-US"/>
              </w:rPr>
            </w:rPrChange>
          </w:rPr>
          <w:t>G</w:t>
        </w:r>
        <w:r w:rsidR="002D16C6" w:rsidRPr="003978E0">
          <w:rPr>
            <w:color w:val="000000" w:themeColor="text1"/>
            <w:lang w:val="en-US"/>
            <w:rPrChange w:id="2248" w:author="Reviewer" w:date="2019-11-01T14:08:00Z">
              <w:rPr>
                <w:color w:val="000000" w:themeColor="text1"/>
                <w:highlight w:val="yellow"/>
                <w:lang w:val="en-US"/>
              </w:rPr>
            </w:rPrChange>
          </w:rPr>
          <w:t>.</w:t>
        </w:r>
        <w:r w:rsidR="002D16C6" w:rsidRPr="003978E0">
          <w:rPr>
            <w:i/>
            <w:color w:val="000000" w:themeColor="text1"/>
            <w:lang w:val="en-US"/>
            <w:rPrChange w:id="2249" w:author="Reviewer" w:date="2019-11-01T14:08:00Z">
              <w:rPr>
                <w:i/>
                <w:color w:val="000000" w:themeColor="text1"/>
                <w:highlight w:val="yellow"/>
                <w:lang w:val="en-US"/>
              </w:rPr>
            </w:rPrChange>
          </w:rPr>
          <w:t xml:space="preserve"> cousini</w:t>
        </w:r>
        <w:r w:rsidR="002D16C6" w:rsidRPr="003978E0">
          <w:rPr>
            <w:color w:val="000000" w:themeColor="text1"/>
            <w:lang w:val="en-US"/>
            <w:rPrChange w:id="2250" w:author="Reviewer" w:date="2019-11-01T14:08:00Z">
              <w:rPr>
                <w:color w:val="000000" w:themeColor="text1"/>
                <w:highlight w:val="yellow"/>
                <w:lang w:val="en-US"/>
              </w:rPr>
            </w:rPrChange>
          </w:rPr>
          <w:t>/</w:t>
        </w:r>
        <w:r w:rsidR="002D16C6" w:rsidRPr="003978E0">
          <w:rPr>
            <w:i/>
            <w:color w:val="000000" w:themeColor="text1"/>
            <w:lang w:val="en-US"/>
            <w:rPrChange w:id="2251" w:author="Reviewer" w:date="2019-11-01T14:08:00Z">
              <w:rPr>
                <w:i/>
                <w:color w:val="000000" w:themeColor="text1"/>
                <w:highlight w:val="yellow"/>
                <w:lang w:val="en-US"/>
              </w:rPr>
            </w:rPrChange>
          </w:rPr>
          <w:t>meridensis</w:t>
        </w:r>
        <w:r w:rsidR="002D16C6" w:rsidRPr="003978E0">
          <w:rPr>
            <w:color w:val="000000" w:themeColor="text1"/>
            <w:lang w:val="en-US"/>
            <w:rPrChange w:id="2252" w:author="Reviewer" w:date="2019-11-01T14:08:00Z">
              <w:rPr>
                <w:color w:val="000000" w:themeColor="text1"/>
                <w:highlight w:val="yellow"/>
                <w:lang w:val="en-US"/>
              </w:rPr>
            </w:rPrChange>
          </w:rPr>
          <w:t>. To supplement these results, we</w:t>
        </w:r>
        <w:r w:rsidR="002D16C6" w:rsidRPr="003978E0">
          <w:rPr>
            <w:color w:val="000000" w:themeColor="text1"/>
            <w:lang w:val="en-US"/>
          </w:rPr>
          <w:t xml:space="preserve"> </w:t>
        </w:r>
      </w:ins>
      <w:ins w:id="2253" w:author="Reviewer" w:date="2019-10-18T10:42:00Z">
        <w:r w:rsidR="00D878FE" w:rsidRPr="003978E0">
          <w:rPr>
            <w:color w:val="000000" w:themeColor="text1"/>
            <w:lang w:val="en-US"/>
            <w:rPrChange w:id="2254" w:author="Reviewer" w:date="2019-11-01T14:08:00Z">
              <w:rPr>
                <w:lang w:val="en-US"/>
              </w:rPr>
            </w:rPrChange>
          </w:rPr>
          <w:t>also</w:t>
        </w:r>
      </w:ins>
      <w:ins w:id="2255" w:author="Reviewer" w:date="2019-08-01T15:59:00Z">
        <w:r w:rsidR="00F53419" w:rsidRPr="003978E0">
          <w:rPr>
            <w:color w:val="000000" w:themeColor="text1"/>
            <w:lang w:val="en-US"/>
            <w:rPrChange w:id="2256" w:author="Reviewer" w:date="2019-11-01T14:08:00Z">
              <w:rPr>
                <w:lang w:val="en-US"/>
              </w:rPr>
            </w:rPrChange>
          </w:rPr>
          <w:t xml:space="preserve"> amplified</w:t>
        </w:r>
      </w:ins>
      <w:ins w:id="2257" w:author="Reviewer" w:date="2019-08-01T16:00:00Z">
        <w:r w:rsidR="00545AAF" w:rsidRPr="003978E0">
          <w:rPr>
            <w:color w:val="000000" w:themeColor="text1"/>
            <w:lang w:val="en-US"/>
            <w:rPrChange w:id="2258" w:author="Reviewer" w:date="2019-11-01T14:08:00Z">
              <w:rPr>
                <w:lang w:val="en-US"/>
              </w:rPr>
            </w:rPrChange>
          </w:rPr>
          <w:t xml:space="preserve"> the</w:t>
        </w:r>
      </w:ins>
      <w:ins w:id="2259" w:author="Reviewer" w:date="2019-08-01T15:59:00Z">
        <w:r w:rsidR="00F53419" w:rsidRPr="003978E0">
          <w:rPr>
            <w:color w:val="000000" w:themeColor="text1"/>
            <w:lang w:val="en-US"/>
            <w:rPrChange w:id="2260" w:author="Reviewer" w:date="2019-11-01T14:08:00Z">
              <w:rPr>
                <w:lang w:val="en-US"/>
              </w:rPr>
            </w:rPrChange>
          </w:rPr>
          <w:t xml:space="preserve"> </w:t>
        </w:r>
      </w:ins>
      <w:ins w:id="2261" w:author="Reviewer" w:date="2019-08-01T16:00:00Z">
        <w:r w:rsidR="00545AAF" w:rsidRPr="003978E0">
          <w:rPr>
            <w:color w:val="000000" w:themeColor="text1"/>
            <w:lang w:val="en-US"/>
            <w:rPrChange w:id="2262" w:author="Reviewer" w:date="2019-11-01T14:08:00Z">
              <w:rPr>
                <w:lang w:val="en-US"/>
              </w:rPr>
            </w:rPrChange>
          </w:rPr>
          <w:t xml:space="preserve">internal transcribed spacer 1 (ITS1) and the </w:t>
        </w:r>
      </w:ins>
      <w:ins w:id="2263" w:author="Reviewer" w:date="2019-08-06T11:20:00Z">
        <w:r w:rsidR="0003344D" w:rsidRPr="003978E0">
          <w:rPr>
            <w:color w:val="000000" w:themeColor="text1"/>
            <w:lang w:val="en-US"/>
            <w:rPrChange w:id="2264" w:author="Reviewer" w:date="2019-11-01T14:08:00Z">
              <w:rPr>
                <w:lang w:val="en-US"/>
              </w:rPr>
            </w:rPrChange>
          </w:rPr>
          <w:t>ARN ribosomal 16S</w:t>
        </w:r>
        <w:r w:rsidR="003A725F" w:rsidRPr="003978E0">
          <w:rPr>
            <w:color w:val="000000" w:themeColor="text1"/>
            <w:lang w:val="en-US"/>
            <w:rPrChange w:id="2265" w:author="Reviewer" w:date="2019-11-01T14:08:00Z">
              <w:rPr>
                <w:lang w:val="en-US"/>
              </w:rPr>
            </w:rPrChange>
          </w:rPr>
          <w:t xml:space="preserve"> in </w:t>
        </w:r>
      </w:ins>
      <w:ins w:id="2266" w:author="Reviewer" w:date="2019-10-10T12:11:00Z">
        <w:r w:rsidR="003D06DC" w:rsidRPr="003978E0">
          <w:rPr>
            <w:color w:val="000000" w:themeColor="text1"/>
            <w:lang w:val="en-US"/>
            <w:rPrChange w:id="2267" w:author="Reviewer" w:date="2019-11-01T14:08:00Z">
              <w:rPr>
                <w:color w:val="0432FF"/>
                <w:lang w:val="en-US"/>
              </w:rPr>
            </w:rPrChange>
          </w:rPr>
          <w:t xml:space="preserve">two individuals </w:t>
        </w:r>
      </w:ins>
      <w:ins w:id="2268" w:author="Reviewer" w:date="2019-08-06T11:22:00Z">
        <w:r w:rsidR="003A725F" w:rsidRPr="003978E0">
          <w:rPr>
            <w:color w:val="000000" w:themeColor="text1"/>
            <w:lang w:val="en-US"/>
            <w:rPrChange w:id="2269" w:author="Reviewer" w:date="2019-11-01T14:08:00Z">
              <w:rPr>
                <w:lang w:val="en-US"/>
              </w:rPr>
            </w:rPrChange>
          </w:rPr>
          <w:t xml:space="preserve">of </w:t>
        </w:r>
        <w:r w:rsidR="003A725F" w:rsidRPr="003978E0">
          <w:rPr>
            <w:i/>
            <w:color w:val="000000" w:themeColor="text1"/>
            <w:lang w:val="en-US"/>
            <w:rPrChange w:id="2270" w:author="Reviewer" w:date="2019-11-01T14:08:00Z">
              <w:rPr>
                <w:lang w:val="en-US"/>
              </w:rPr>
            </w:rPrChange>
          </w:rPr>
          <w:t>G. cubensis</w:t>
        </w:r>
        <w:r w:rsidR="003A725F" w:rsidRPr="003978E0">
          <w:rPr>
            <w:color w:val="000000" w:themeColor="text1"/>
            <w:lang w:val="en-US"/>
            <w:rPrChange w:id="2271" w:author="Reviewer" w:date="2019-11-01T14:08:00Z">
              <w:rPr>
                <w:lang w:val="en-US"/>
              </w:rPr>
            </w:rPrChange>
          </w:rPr>
          <w:t xml:space="preserve"> from Bosque del Apache </w:t>
        </w:r>
      </w:ins>
      <w:ins w:id="2272" w:author="Reviewer" w:date="2019-10-20T22:55:00Z">
        <w:r w:rsidR="00F16508" w:rsidRPr="003978E0">
          <w:rPr>
            <w:color w:val="000000" w:themeColor="text1"/>
            <w:lang w:val="en-US"/>
          </w:rPr>
          <w:t xml:space="preserve">(USA) </w:t>
        </w:r>
      </w:ins>
      <w:ins w:id="2273" w:author="Reviewer" w:date="2019-08-06T11:22:00Z">
        <w:r w:rsidR="003A725F" w:rsidRPr="003978E0">
          <w:rPr>
            <w:color w:val="000000" w:themeColor="text1"/>
            <w:lang w:val="en-US"/>
            <w:rPrChange w:id="2274" w:author="Reviewer" w:date="2019-11-01T14:08:00Z">
              <w:rPr>
                <w:lang w:val="en-US"/>
              </w:rPr>
            </w:rPrChange>
          </w:rPr>
          <w:t>and</w:t>
        </w:r>
      </w:ins>
      <w:ins w:id="2275" w:author="Reviewer" w:date="2019-08-08T14:11:00Z">
        <w:r w:rsidR="00612AF9" w:rsidRPr="003978E0">
          <w:rPr>
            <w:color w:val="000000" w:themeColor="text1"/>
            <w:lang w:val="en-US"/>
            <w:rPrChange w:id="2276" w:author="Reviewer" w:date="2019-11-01T14:08:00Z">
              <w:rPr>
                <w:lang w:val="en-US"/>
              </w:rPr>
            </w:rPrChange>
          </w:rPr>
          <w:t xml:space="preserve"> </w:t>
        </w:r>
      </w:ins>
      <w:ins w:id="2277" w:author="Reviewer" w:date="2019-10-10T12:11:00Z">
        <w:r w:rsidR="003D06DC" w:rsidRPr="003978E0">
          <w:rPr>
            <w:color w:val="000000" w:themeColor="text1"/>
            <w:lang w:val="en-US"/>
            <w:rPrChange w:id="2278" w:author="Reviewer" w:date="2019-11-01T14:08:00Z">
              <w:rPr>
                <w:color w:val="0432FF"/>
                <w:lang w:val="en-US"/>
              </w:rPr>
            </w:rPrChange>
          </w:rPr>
          <w:t xml:space="preserve">in one individual </w:t>
        </w:r>
      </w:ins>
      <w:ins w:id="2279" w:author="Reviewer" w:date="2019-08-08T14:11:00Z">
        <w:r w:rsidR="00612AF9" w:rsidRPr="003978E0">
          <w:rPr>
            <w:color w:val="000000" w:themeColor="text1"/>
            <w:lang w:val="en-US"/>
            <w:rPrChange w:id="2280" w:author="Reviewer" w:date="2019-11-01T14:08:00Z">
              <w:rPr>
                <w:lang w:val="en-US"/>
              </w:rPr>
            </w:rPrChange>
          </w:rPr>
          <w:t>of</w:t>
        </w:r>
      </w:ins>
      <w:ins w:id="2281" w:author="Reviewer" w:date="2019-08-06T11:22:00Z">
        <w:r w:rsidR="003A725F" w:rsidRPr="003978E0">
          <w:rPr>
            <w:color w:val="000000" w:themeColor="text1"/>
            <w:lang w:val="en-US"/>
            <w:rPrChange w:id="2282" w:author="Reviewer" w:date="2019-11-01T14:08:00Z">
              <w:rPr>
                <w:lang w:val="en-US"/>
              </w:rPr>
            </w:rPrChange>
          </w:rPr>
          <w:t xml:space="preserve"> </w:t>
        </w:r>
        <w:r w:rsidR="003A725F" w:rsidRPr="003978E0">
          <w:rPr>
            <w:i/>
            <w:color w:val="000000" w:themeColor="text1"/>
            <w:lang w:val="en-US"/>
            <w:rPrChange w:id="2283" w:author="Reviewer" w:date="2019-11-01T14:08:00Z">
              <w:rPr>
                <w:lang w:val="en-US"/>
              </w:rPr>
            </w:rPrChange>
          </w:rPr>
          <w:t xml:space="preserve">G. </w:t>
        </w:r>
      </w:ins>
      <w:ins w:id="2284" w:author="Reviewer" w:date="2019-08-06T11:23:00Z">
        <w:r w:rsidR="003A725F" w:rsidRPr="003978E0">
          <w:rPr>
            <w:i/>
            <w:color w:val="000000" w:themeColor="text1"/>
            <w:lang w:val="en-US"/>
            <w:rPrChange w:id="2285" w:author="Reviewer" w:date="2019-11-01T14:08:00Z">
              <w:rPr>
                <w:lang w:val="en-US"/>
              </w:rPr>
            </w:rPrChange>
          </w:rPr>
          <w:t>cousini</w:t>
        </w:r>
      </w:ins>
      <w:ins w:id="2286" w:author="Reviewer" w:date="2019-10-04T13:33:00Z">
        <w:r w:rsidR="00DF19DD" w:rsidRPr="003978E0">
          <w:rPr>
            <w:color w:val="000000" w:themeColor="text1"/>
            <w:lang w:val="en-US"/>
            <w:rPrChange w:id="2287" w:author="Reviewer" w:date="2019-11-01T14:08:00Z">
              <w:rPr>
                <w:lang w:val="en-US"/>
              </w:rPr>
            </w:rPrChange>
          </w:rPr>
          <w:t>/</w:t>
        </w:r>
        <w:r w:rsidR="00DF19DD" w:rsidRPr="003978E0">
          <w:rPr>
            <w:i/>
            <w:color w:val="000000" w:themeColor="text1"/>
            <w:lang w:val="en-US"/>
            <w:rPrChange w:id="2288" w:author="Reviewer" w:date="2019-11-01T14:08:00Z">
              <w:rPr>
                <w:i/>
                <w:lang w:val="en-US"/>
              </w:rPr>
            </w:rPrChange>
          </w:rPr>
          <w:t>meridensis</w:t>
        </w:r>
      </w:ins>
      <w:ins w:id="2289" w:author="Reviewer" w:date="2019-08-06T11:23:00Z">
        <w:r w:rsidR="00BA55C3" w:rsidRPr="003978E0">
          <w:rPr>
            <w:color w:val="000000" w:themeColor="text1"/>
            <w:lang w:val="en-US"/>
            <w:rPrChange w:id="2290" w:author="Reviewer" w:date="2019-11-01T14:08:00Z">
              <w:rPr>
                <w:lang w:val="en-US"/>
              </w:rPr>
            </w:rPrChange>
          </w:rPr>
          <w:t xml:space="preserve"> from Ecuador (Table S</w:t>
        </w:r>
      </w:ins>
      <w:ins w:id="2291" w:author="Reviewer" w:date="2019-08-06T11:48:00Z">
        <w:r w:rsidR="00BA55C3" w:rsidRPr="003978E0">
          <w:rPr>
            <w:color w:val="000000" w:themeColor="text1"/>
            <w:lang w:val="en-US"/>
            <w:rPrChange w:id="2292" w:author="Reviewer" w:date="2019-11-01T14:08:00Z">
              <w:rPr>
                <w:lang w:val="en-US"/>
              </w:rPr>
            </w:rPrChange>
          </w:rPr>
          <w:t>1</w:t>
        </w:r>
      </w:ins>
      <w:ins w:id="2293" w:author="Reviewer" w:date="2019-08-06T11:23:00Z">
        <w:r w:rsidR="003A725F" w:rsidRPr="003978E0">
          <w:rPr>
            <w:color w:val="000000" w:themeColor="text1"/>
            <w:lang w:val="en-US"/>
            <w:rPrChange w:id="2294" w:author="Reviewer" w:date="2019-11-01T14:08:00Z">
              <w:rPr>
                <w:lang w:val="en-US"/>
              </w:rPr>
            </w:rPrChange>
          </w:rPr>
          <w:t>)</w:t>
        </w:r>
      </w:ins>
      <w:ins w:id="2295" w:author="Reviewer" w:date="2019-08-08T14:11:00Z">
        <w:r w:rsidR="00612AF9" w:rsidRPr="003978E0">
          <w:rPr>
            <w:color w:val="000000" w:themeColor="text1"/>
            <w:lang w:val="en-US"/>
            <w:rPrChange w:id="2296" w:author="Reviewer" w:date="2019-11-01T14:08:00Z">
              <w:rPr>
                <w:lang w:val="en-US"/>
              </w:rPr>
            </w:rPrChange>
          </w:rPr>
          <w:t xml:space="preserve">. </w:t>
        </w:r>
      </w:ins>
      <w:del w:id="2297" w:author="Reviewer" w:date="2019-10-31T11:16:00Z">
        <w:r w:rsidR="00077DCC" w:rsidRPr="003978E0" w:rsidDel="002D16C6">
          <w:rPr>
            <w:color w:val="000000" w:themeColor="text1"/>
            <w:lang w:val="en-US"/>
            <w:rPrChange w:id="2298" w:author="Reviewer" w:date="2019-11-01T14:08:00Z">
              <w:rPr>
                <w:color w:val="000000" w:themeColor="text1"/>
                <w:highlight w:val="yellow"/>
                <w:lang w:val="en-US"/>
              </w:rPr>
            </w:rPrChange>
          </w:rPr>
          <w:delText>With this approach we obtained</w:delText>
        </w:r>
      </w:del>
      <w:ins w:id="2299" w:author="Reviewer" w:date="2019-10-31T11:16:00Z">
        <w:r w:rsidR="002D16C6" w:rsidRPr="003978E0">
          <w:rPr>
            <w:lang w:val="en-US"/>
            <w:rPrChange w:id="2300" w:author="Reviewer" w:date="2019-11-01T14:08:00Z">
              <w:rPr/>
            </w:rPrChange>
          </w:rPr>
          <w:t xml:space="preserve"> </w:t>
        </w:r>
        <w:r w:rsidR="002D16C6" w:rsidRPr="003978E0">
          <w:rPr>
            <w:color w:val="000000" w:themeColor="text1"/>
            <w:lang w:val="en-US"/>
          </w:rPr>
          <w:t xml:space="preserve">With this approach, we obtained </w:t>
        </w:r>
      </w:ins>
      <w:ins w:id="2301" w:author="Reviewer" w:date="2019-08-06T11:24:00Z">
        <w:r w:rsidR="003A725F" w:rsidRPr="003978E0">
          <w:rPr>
            <w:color w:val="000000" w:themeColor="text1"/>
            <w:lang w:val="en-US"/>
            <w:rPrChange w:id="2302" w:author="Reviewer" w:date="2019-11-01T14:08:00Z">
              <w:rPr>
                <w:lang w:val="en-US"/>
              </w:rPr>
            </w:rPrChange>
          </w:rPr>
          <w:t xml:space="preserve">at least one sequence from each </w:t>
        </w:r>
      </w:ins>
      <w:ins w:id="2303" w:author="Reviewer" w:date="2019-09-29T21:20:00Z">
        <w:r w:rsidR="00160B5E" w:rsidRPr="003978E0">
          <w:rPr>
            <w:color w:val="000000" w:themeColor="text1"/>
            <w:lang w:val="en-US"/>
            <w:rPrChange w:id="2304" w:author="Reviewer" w:date="2019-11-01T14:08:00Z">
              <w:rPr>
                <w:lang w:val="en-US"/>
              </w:rPr>
            </w:rPrChange>
          </w:rPr>
          <w:t xml:space="preserve">hypothetical </w:t>
        </w:r>
      </w:ins>
      <w:ins w:id="2305" w:author="Reviewer" w:date="2019-08-06T11:24:00Z">
        <w:r w:rsidR="00DD6C65" w:rsidRPr="003978E0">
          <w:rPr>
            <w:color w:val="000000" w:themeColor="text1"/>
            <w:lang w:val="en-US"/>
            <w:rPrChange w:id="2306" w:author="Reviewer" w:date="2019-11-01T14:08:00Z">
              <w:rPr>
                <w:lang w:val="en-US"/>
              </w:rPr>
            </w:rPrChange>
          </w:rPr>
          <w:t>species</w:t>
        </w:r>
        <w:r w:rsidR="003A725F" w:rsidRPr="003978E0">
          <w:rPr>
            <w:color w:val="000000" w:themeColor="text1"/>
            <w:lang w:val="en-US"/>
            <w:rPrChange w:id="2307" w:author="Reviewer" w:date="2019-11-01T14:08:00Z">
              <w:rPr>
                <w:lang w:val="en-US"/>
              </w:rPr>
            </w:rPrChange>
          </w:rPr>
          <w:t xml:space="preserve"> represented by the four genes and</w:t>
        </w:r>
      </w:ins>
      <w:ins w:id="2308" w:author="Reviewer" w:date="2019-08-06T11:26:00Z">
        <w:r w:rsidR="003A725F" w:rsidRPr="003978E0">
          <w:rPr>
            <w:color w:val="000000" w:themeColor="text1"/>
            <w:lang w:val="en-US"/>
            <w:rPrChange w:id="2309" w:author="Reviewer" w:date="2019-11-01T14:08:00Z">
              <w:rPr>
                <w:lang w:val="en-US"/>
              </w:rPr>
            </w:rPrChange>
          </w:rPr>
          <w:t xml:space="preserve"> used them</w:t>
        </w:r>
      </w:ins>
      <w:ins w:id="2310" w:author="Reviewer" w:date="2019-08-06T11:23:00Z">
        <w:r w:rsidR="003A725F" w:rsidRPr="003978E0">
          <w:rPr>
            <w:color w:val="000000" w:themeColor="text1"/>
            <w:lang w:val="en-US"/>
            <w:rPrChange w:id="2311" w:author="Reviewer" w:date="2019-11-01T14:08:00Z">
              <w:rPr>
                <w:lang w:val="en-US"/>
              </w:rPr>
            </w:rPrChange>
          </w:rPr>
          <w:t xml:space="preserve"> to delimit species.</w:t>
        </w:r>
      </w:ins>
      <w:ins w:id="2312" w:author="Reviewer" w:date="2019-08-01T15:59:00Z">
        <w:r w:rsidR="00F53419" w:rsidRPr="003978E0">
          <w:rPr>
            <w:color w:val="000000" w:themeColor="text1"/>
            <w:lang w:val="en-US"/>
            <w:rPrChange w:id="2313" w:author="Reviewer" w:date="2019-11-01T14:08:00Z">
              <w:rPr>
                <w:lang w:val="en-US"/>
              </w:rPr>
            </w:rPrChange>
          </w:rPr>
          <w:t xml:space="preserve"> </w:t>
        </w:r>
      </w:ins>
      <w:del w:id="2314" w:author="Reviewer" w:date="2019-10-31T11:16:00Z">
        <w:r w:rsidR="00077DCC" w:rsidRPr="003978E0" w:rsidDel="002D16C6">
          <w:rPr>
            <w:bCs/>
            <w:color w:val="000000" w:themeColor="text1"/>
            <w:lang w:val="en-US"/>
            <w:rPrChange w:id="2315" w:author="Reviewer" w:date="2019-11-01T14:08:00Z">
              <w:rPr>
                <w:b/>
                <w:bCs/>
                <w:color w:val="FF0000"/>
                <w:highlight w:val="yellow"/>
                <w:lang w:val="en-US"/>
              </w:rPr>
            </w:rPrChange>
          </w:rPr>
          <w:delText>The total number of individuals amplified was 200.</w:delText>
        </w:r>
      </w:del>
      <w:ins w:id="2316" w:author="Reviewer" w:date="2019-10-31T11:16:00Z">
        <w:r w:rsidR="002D16C6" w:rsidRPr="003978E0">
          <w:rPr>
            <w:bCs/>
            <w:color w:val="000000" w:themeColor="text1"/>
            <w:lang w:val="en-US"/>
            <w:rPrChange w:id="2317" w:author="Reviewer" w:date="2019-11-01T14:08:00Z">
              <w:rPr>
                <w:b/>
                <w:bCs/>
                <w:color w:val="FF0000"/>
                <w:highlight w:val="yellow"/>
                <w:lang w:val="en-US"/>
              </w:rPr>
            </w:rPrChange>
          </w:rPr>
          <w:t xml:space="preserve"> The total number of individuals amplified was </w:t>
        </w:r>
      </w:ins>
      <w:ins w:id="2318" w:author="Reviewer" w:date="2019-10-31T17:21:00Z">
        <w:r w:rsidR="00192090" w:rsidRPr="003978E0">
          <w:rPr>
            <w:bCs/>
            <w:color w:val="000000" w:themeColor="text1"/>
            <w:lang w:val="en-US"/>
            <w:rPrChange w:id="2319" w:author="Reviewer" w:date="2019-11-01T14:08:00Z">
              <w:rPr>
                <w:bCs/>
                <w:color w:val="FF0000"/>
                <w:highlight w:val="yellow"/>
                <w:lang w:val="en-US"/>
              </w:rPr>
            </w:rPrChange>
          </w:rPr>
          <w:t>151</w:t>
        </w:r>
      </w:ins>
      <w:ins w:id="2320" w:author="Reviewer" w:date="2019-10-31T11:16:00Z">
        <w:r w:rsidR="002D16C6" w:rsidRPr="003978E0">
          <w:rPr>
            <w:bCs/>
            <w:color w:val="000000" w:themeColor="text1"/>
            <w:lang w:val="en-US"/>
            <w:rPrChange w:id="2321" w:author="Reviewer" w:date="2019-11-01T14:08:00Z">
              <w:rPr>
                <w:b/>
                <w:bCs/>
                <w:color w:val="FF0000"/>
                <w:highlight w:val="yellow"/>
                <w:lang w:val="en-US"/>
              </w:rPr>
            </w:rPrChange>
          </w:rPr>
          <w:t>.</w:t>
        </w:r>
      </w:ins>
    </w:p>
    <w:p w14:paraId="7DEAB720" w14:textId="778A70D8" w:rsidR="005A1065" w:rsidRPr="003978E0" w:rsidRDefault="00E26DD6" w:rsidP="008C6D2C">
      <w:pPr>
        <w:widowControl w:val="0"/>
        <w:autoSpaceDE w:val="0"/>
        <w:autoSpaceDN w:val="0"/>
        <w:adjustRightInd w:val="0"/>
        <w:spacing w:after="240" w:line="480" w:lineRule="auto"/>
        <w:contextualSpacing/>
        <w:rPr>
          <w:color w:val="000000" w:themeColor="text1"/>
          <w:lang w:val="en-US"/>
          <w:rPrChange w:id="2322" w:author="Reviewer" w:date="2019-11-01T14:08:00Z">
            <w:rPr>
              <w:lang w:val="en-US"/>
            </w:rPr>
          </w:rPrChange>
        </w:rPr>
      </w:pPr>
      <w:r w:rsidRPr="003978E0">
        <w:rPr>
          <w:color w:val="000000" w:themeColor="text1"/>
          <w:lang w:val="en-US"/>
          <w:rPrChange w:id="2323" w:author="Reviewer" w:date="2019-11-01T14:08:00Z">
            <w:rPr>
              <w:lang w:val="en-US"/>
            </w:rPr>
          </w:rPrChange>
        </w:rPr>
        <w:tab/>
      </w:r>
      <w:r w:rsidR="00B93B9B" w:rsidRPr="003978E0">
        <w:rPr>
          <w:color w:val="000000" w:themeColor="text1"/>
          <w:lang w:val="en-US"/>
          <w:rPrChange w:id="2324" w:author="Reviewer" w:date="2019-11-01T14:08:00Z">
            <w:rPr>
              <w:lang w:val="en-US"/>
            </w:rPr>
          </w:rPrChange>
        </w:rPr>
        <w:t>W</w:t>
      </w:r>
      <w:r w:rsidR="008C6D2C" w:rsidRPr="003978E0">
        <w:rPr>
          <w:color w:val="000000" w:themeColor="text1"/>
          <w:lang w:val="en-US"/>
          <w:rPrChange w:id="2325" w:author="Reviewer" w:date="2019-11-01T14:08:00Z">
            <w:rPr>
              <w:lang w:val="en-US"/>
            </w:rPr>
          </w:rPrChange>
        </w:rPr>
        <w:t xml:space="preserve">e used </w:t>
      </w:r>
      <w:r w:rsidR="003E2EB4" w:rsidRPr="003978E0">
        <w:rPr>
          <w:color w:val="000000" w:themeColor="text1"/>
          <w:lang w:val="en-US"/>
          <w:rPrChange w:id="2326" w:author="Reviewer" w:date="2019-11-01T14:08:00Z">
            <w:rPr>
              <w:lang w:val="en-US"/>
            </w:rPr>
          </w:rPrChange>
        </w:rPr>
        <w:t xml:space="preserve">the </w:t>
      </w:r>
      <w:r w:rsidR="008C6D2C" w:rsidRPr="003978E0">
        <w:rPr>
          <w:color w:val="000000" w:themeColor="text1"/>
          <w:lang w:val="en-US"/>
          <w:rPrChange w:id="2327" w:author="Reviewer" w:date="2019-11-01T14:08:00Z">
            <w:rPr>
              <w:lang w:val="en-US"/>
            </w:rPr>
          </w:rPrChange>
        </w:rPr>
        <w:t>primers</w:t>
      </w:r>
      <w:r w:rsidR="003E2EB4" w:rsidRPr="003978E0">
        <w:rPr>
          <w:color w:val="000000" w:themeColor="text1"/>
          <w:lang w:val="en-US"/>
          <w:rPrChange w:id="2328" w:author="Reviewer" w:date="2019-11-01T14:08:00Z">
            <w:rPr>
              <w:lang w:val="en-US"/>
            </w:rPr>
          </w:rPrChange>
        </w:rPr>
        <w:t xml:space="preserve"> NEWS2 (forward) 5’ TGTGTCGATGAAGAACGCAG 3’ and ITS2-RIXO (reverse) 5’ TTCTATGCTTAAATTCAGGGG 3’ to amplify ITS2</w:t>
      </w:r>
      <w:ins w:id="2329" w:author="Reviewer" w:date="2019-08-06T11:39:00Z">
        <w:r w:rsidR="000048D3" w:rsidRPr="003978E0">
          <w:rPr>
            <w:color w:val="000000" w:themeColor="text1"/>
            <w:lang w:val="en-US"/>
            <w:rPrChange w:id="2330" w:author="Reviewer" w:date="2019-11-01T14:08:00Z">
              <w:rPr>
                <w:lang w:val="en-US"/>
              </w:rPr>
            </w:rPrChange>
          </w:rPr>
          <w:t>; Lim1657 (forward) 5’ CTGCCCTTTGTACACACCG 3’ and ITS1-RIXO 5’ TGGCTGCGTTCTTCATCG 3’ to amplify ITS1</w:t>
        </w:r>
      </w:ins>
      <w:r w:rsidR="00EA1DD0" w:rsidRPr="003978E0">
        <w:rPr>
          <w:color w:val="000000" w:themeColor="text1"/>
          <w:lang w:val="en-US"/>
          <w:rPrChange w:id="2331" w:author="Reviewer" w:date="2019-11-01T14:08:00Z">
            <w:rPr>
              <w:lang w:val="en-US"/>
            </w:rPr>
          </w:rPrChange>
        </w:rPr>
        <w:t xml:space="preserve"> </w:t>
      </w:r>
      <w:r w:rsidR="00EA1DD0" w:rsidRPr="003978E0">
        <w:rPr>
          <w:color w:val="000000" w:themeColor="text1"/>
          <w:lang w:val="en-US"/>
          <w:rPrChange w:id="2332" w:author="Reviewer" w:date="2019-11-01T14:08:00Z">
            <w:rPr>
              <w:lang w:val="en-US"/>
            </w:rPr>
          </w:rPrChange>
        </w:rPr>
        <w:fldChar w:fldCharType="begin" w:fldLock="1"/>
      </w:r>
      <w:ins w:id="2333" w:author="Reviewer" w:date="2019-10-31T17:24:00Z">
        <w:r w:rsidR="00F92496" w:rsidRPr="003978E0">
          <w:rPr>
            <w:color w:val="000000" w:themeColor="text1"/>
            <w:lang w:val="en-US"/>
            <w:rPrChange w:id="2334" w:author="Reviewer" w:date="2019-11-01T14:08:00Z">
              <w:rPr>
                <w:color w:val="000000" w:themeColor="text1"/>
                <w:lang w:val="en-US"/>
              </w:rPr>
            </w:rPrChange>
          </w:rPr>
          <w:instrText xml:space="preserve"> ADDIN ZOTERO_ITEM CSL_CITATION {"citationID":"LX9u2rSL","properties":{"formattedCitation":"(Almeyda-Artigas et al. 2000)","plainCitation":"(Almeyda-Artigas et al. 2000)","noteIndex":0},"citationItems":[{"id":"Qau97Qvq/ex0WYgIj","uris":["http://www.mendeley.com/documents/?uuid=34df755b-4f75-41c7-8f09-e5db518235be","http://www.mendeley.com/documents/?uuid=c1286d4d-cfcf-477b-9e96-b6ce0eab541f"],"uri":["http://www.mendeley.com/documents/?uuid=34df755b-4f75-41c7-8f09-e5db518235be","http://www.mendeley.com/documents/?uuid=c1286d4d-cfcf-477b-9e96-b6ce0eab541f"],"itemData":{"DOI":"10.1645/0022-3395(2000)086[0537:IRSOGS]2.0.CO;2","ISBN":"0022-3395 (Print)","ISSN":"0022-3395","PMID":"10864252","abstract":"From several gnathostome species the complete internal transcribed spacer ITS-2 ribosomal DNA (rDNA) repeat sequence and a fragment of the 5.8S rDNA were obtained by direct polymerase chain reaction cycle-sequencing and silver-staining methods. The size of the complete ITS-1 sequence in agarose gel electrophoresis was also obtained. The ITS-2 enabled the differentiation of Gnathostoma spinigerum from Thailand and Gnathostoma binucleatum from Mexico and Ecuador and confirmed the validity of the latter. Gnathostoma turgidum, Gnathostoma sp. I (=Gnathostoma procyonis sensu Almeyda-Artigas et al., 1994), and Gnathostoma sp. II (=G. turgidum sensu Foster, 1939 pro parte), all from Mexico, proved to be independent species, but Gnathostoma sp. III, also from Mexico, could not be differentiated from G. turgidum. In Mexico and Ecuador, gnathostomes involved in human infection and that had been classified as G. spinigerum belong to G. binucleatum. The 5.8S rDNA sequences of the 6 Gnathostoma species studied were identical. The results of the ITS-1 agreed with those results of ITS-2.","author":[{"dropping-particle":"","family":"Almeyda-Artigas","given":"R J","non-dropping-particle":"","parse-names":false,"suffix":""},{"dropping-particle":"","family":"Bargues","given":"M D","non-dropping-particle":"","parse-names":false,"suffix":""},{"dropping-particle":"","family":"Mas-Coma","given":"S","non-dropping-particle":"","parse-names":false,"suffix":""}],"container-title":"The Journal of parasitology","id":"ITEM-1","issue":"3","issued":{"date-parts":[["2000"]]},"page":"537-544","title":"ITS-2 rDNA sequencing of Gnathostoma species (Nematoda) and elucidation of the species causing human gnathostomiasis in the Americas.","type":"article-journal","volume":"86"}}],"schema":"https://github.com/citation-style-language/schema/raw/master/csl-citation.json"} </w:instrText>
        </w:r>
      </w:ins>
      <w:ins w:id="2335" w:author="PILAR ALDA" w:date="2019-09-06T15:35:00Z">
        <w:del w:id="2336" w:author="Reviewer" w:date="2019-09-11T21:31:00Z">
          <w:r w:rsidR="00726A37" w:rsidRPr="003978E0" w:rsidDel="00B74EEA">
            <w:rPr>
              <w:color w:val="000000" w:themeColor="text1"/>
              <w:lang w:val="en-US"/>
              <w:rPrChange w:id="2337" w:author="Reviewer" w:date="2019-11-01T14:08:00Z">
                <w:rPr>
                  <w:lang w:val="en-US"/>
                </w:rPr>
              </w:rPrChange>
            </w:rPr>
            <w:delInstrText xml:space="preserve"> ADDIN ZOTERO_ITEM CSL_CITATION {"citationID":"LX9u2rSL","properties":{"formattedCitation":"(Almeyda-Artigas et al. 2000)","plainCitation":"(Almeyda-Artigas et al. 2000)","noteIndex":0},"citationItems":[{"id":"9jQdPggA/CVBPB3xe","uris":["http://www.mendeley.com/documents/?uuid=34df755b-4f75-41c7-8f09-e5db518235be","http://www.mendeley.com/documents/?uuid=c1286d4d-cfcf-477b-9e96-b6ce0eab541f"],"uri":["http://www.mendeley.com/documents/?uuid=34df755b-4f75-41c7-8f09-e5db518235be","http://www.mendeley.com/documents/?uuid=c1286d4d-cfcf-477b-9e96-b6ce0eab541f"],"itemData":{"DOI":"10.1645/0022-3395(2000)086[0537:IRSOGS]2.0.CO;2","ISBN":"0022-3395 (Print)","ISSN":"0022-3395","PMID":"10864252","abstract":"From several gnathostome species the complete internal transcribed spacer ITS-2 ribosomal DNA (rDNA) repeat sequence and a fragment of the 5.8S rDNA were obtained by direct polymerase chain reaction cycle-sequencing and silver-staining methods. The size of the complete ITS-1 sequence in agarose gel electrophoresis was also obtained. The ITS-2 enabled the differentiation of Gnathostoma spinigerum from Thailand and Gnathostoma binucleatum from Mexico and Ecuador and confirmed the validity of the latter. Gnathostoma turgidum, Gnathostoma sp. I (=Gnathostoma procyonis sensu Almeyda-Artigas et al., 1994), and Gnathostoma sp. II (=G. turgidum sensu Foster, 1939 pro parte), all from Mexico, proved to be independent species, but Gnathostoma sp. III, also from Mexico, could not be differentiated from G. turgidum. In Mexico and Ecuador, gnathostomes involved in human infection and that had been classified as G. spinigerum belong to G. binucleatum. The 5.8S rDNA sequences of the 6 Gnathostoma species studied were identical. The results of the ITS-1 agreed with those results of ITS-2.","author":[{"dropping-particle":"","family":"Almeyda-Artigas","given":"R J","non-dropping-particle":"","parse-names":false,"suffix":""},{"dropping-particle":"","family":"Bargues","given":"M D","non-dropping-particle":"","parse-names":false,"suffix":""},{"dropping-particle":"","family":"Mas-Coma","given":"S","non-dropping-particle":"","parse-names":false,"suffix":""}],"container-title":"The Journal of parasitology","id":"ITEM-1","issue":"3","issued":{"date-parts":[["2000"]]},"page":"537-544","title":"ITS-2 rDNA sequencing of Gnathostoma species (Nematoda) and elucidation of the species causing human gnathostomiasis in the Americas.","type":"article-journal","volume":"86"}}],"schema":"https://github.com/citation-style-language/schema/raw/master/csl-citation.json"} </w:delInstrText>
          </w:r>
        </w:del>
      </w:ins>
      <w:del w:id="2338" w:author="Reviewer" w:date="2019-09-11T21:31:00Z">
        <w:r w:rsidR="001926A4" w:rsidRPr="003978E0" w:rsidDel="00B74EEA">
          <w:rPr>
            <w:color w:val="000000" w:themeColor="text1"/>
            <w:lang w:val="en-US"/>
            <w:rPrChange w:id="2339" w:author="Reviewer" w:date="2019-11-01T14:08:00Z">
              <w:rPr>
                <w:lang w:val="en-US"/>
              </w:rPr>
            </w:rPrChange>
          </w:rPr>
          <w:delInstrText xml:space="preserve"> ADDIN ZOTERO_ITEM CSL_CITATION {"citationID":"LX9u2rSL","properties":{"formattedCitation":"(Almeyda-Artigas et al. 2000)","plainCitation":"(Almeyda-Artigas et al. 2000)","noteIndex":0},"citationItems":[{"id":"anEBZcbw/EL0kJyLd","uris":["http://www.mendeley.com/documents/?uuid=34df755b-4f75-41c7-8f09-e5db518235be","http://www.mendeley.com/documents/?uuid=c1286d4d-cfcf-477b-9e96-b6ce0eab541f"],"uri":["http://www.mendeley.com/documents/?uuid=34df755b-4f75-41c7-8f09-e5db518235be","http://www.mendeley.com/documents/?uuid=c1286d4d-cfcf-477b-9e96-b6ce0eab541f"],"itemData":{"DOI":"10.1645/0022-3395(2000)086[0537:IRSOGS]2.0.CO;2","ISBN":"0022-3395 (Print)","ISSN":"0022-3395","PMID":"10864252","abstract":"From several gnathostome species the complete internal transcribed spacer ITS-2 ribosomal DNA (rDNA) repeat sequence and a fragment of the 5.8S rDNA were obtained by direct polymerase chain reaction cycle-sequencing and silver-staining methods. The size of the complete ITS-1 sequence in agarose gel electrophoresis was also obtained. The ITS-2 enabled the differentiation of Gnathostoma spinigerum from Thailand and Gnathostoma binucleatum from Mexico and Ecuador and confirmed the validity of the latter. Gnathostoma turgidum, Gnathostoma sp. I (=Gnathostoma procyonis sensu Almeyda-Artigas et al., 1994), and Gnathostoma sp. II (=G. turgidum sensu Foster, 1939 pro parte), all from Mexico, proved to be independent species, but Gnathostoma sp. III, also from Mexico, could not be differentiated from G. turgidum. In Mexico and Ecuador, gnathostomes involved in human infection and that had been classified as G. spinigerum belong to G. binucleatum. The 5.8S rDNA sequences of the 6 Gnathostoma species studied were identical. The results of the ITS-1 agreed with those results of ITS-2.","author":[{"dropping-particle":"","family":"Almeyda-Artigas","given":"R J","non-dropping-particle":"","parse-names":false,"suffix":""},{"dropping-particle":"","family":"Bargues","given":"M D","non-dropping-particle":"","parse-names":false,"suffix":""},{"dropping-particle":"","family":"Mas-Coma","given":"S","non-dropping-particle":"","parse-names":false,"suffix":""}],"container-title":"The Journal of parasitology","id":"ITEM-1","issue":"3","issued":{"date-parts":[["2000"]]},"page":"537-544","title":"ITS-2 rDNA sequencing of Gnathostoma species (Nematoda) and elucidation of the species causing human gnathostomiasis in the Americas.","type":"article-journal","volume":"86"}}],"schema":"https://github.com/citation-style-language/schema/raw/master/csl-citation.json"} </w:delInstrText>
        </w:r>
      </w:del>
      <w:r w:rsidR="00EA1DD0" w:rsidRPr="003978E0">
        <w:rPr>
          <w:color w:val="000000" w:themeColor="text1"/>
          <w:lang w:val="en-US"/>
          <w:rPrChange w:id="2340" w:author="Reviewer" w:date="2019-11-01T14:08:00Z">
            <w:rPr>
              <w:lang w:val="en-US"/>
            </w:rPr>
          </w:rPrChange>
        </w:rPr>
        <w:fldChar w:fldCharType="separate"/>
      </w:r>
      <w:r w:rsidR="004672A8" w:rsidRPr="003978E0">
        <w:rPr>
          <w:rFonts w:eastAsia="Times New Roman"/>
          <w:color w:val="000000" w:themeColor="text1"/>
          <w:lang w:val="en-US"/>
          <w:rPrChange w:id="2341" w:author="Reviewer" w:date="2019-11-01T14:08:00Z">
            <w:rPr>
              <w:rFonts w:eastAsia="Times New Roman"/>
              <w:lang w:val="en-US"/>
            </w:rPr>
          </w:rPrChange>
        </w:rPr>
        <w:t>(Almeyda-Artigas et al. 2000)</w:t>
      </w:r>
      <w:r w:rsidR="00EA1DD0" w:rsidRPr="003978E0">
        <w:rPr>
          <w:color w:val="000000" w:themeColor="text1"/>
          <w:lang w:val="en-US"/>
          <w:rPrChange w:id="2342" w:author="Reviewer" w:date="2019-11-01T14:08:00Z">
            <w:rPr>
              <w:lang w:val="en-US"/>
            </w:rPr>
          </w:rPrChange>
        </w:rPr>
        <w:fldChar w:fldCharType="end"/>
      </w:r>
      <w:ins w:id="2343" w:author="Reviewer" w:date="2019-08-06T11:21:00Z">
        <w:r w:rsidR="003A725F" w:rsidRPr="003978E0">
          <w:rPr>
            <w:color w:val="000000" w:themeColor="text1"/>
            <w:lang w:val="en-US"/>
            <w:rPrChange w:id="2344" w:author="Reviewer" w:date="2019-11-01T14:08:00Z">
              <w:rPr>
                <w:lang w:val="en-US"/>
              </w:rPr>
            </w:rPrChange>
          </w:rPr>
          <w:t>;</w:t>
        </w:r>
      </w:ins>
      <w:del w:id="2345" w:author="Reviewer" w:date="2019-08-06T11:21:00Z">
        <w:r w:rsidR="008C6D2C" w:rsidRPr="003978E0" w:rsidDel="003A725F">
          <w:rPr>
            <w:color w:val="000000" w:themeColor="text1"/>
            <w:lang w:val="en-US"/>
            <w:rPrChange w:id="2346" w:author="Reviewer" w:date="2019-11-01T14:08:00Z">
              <w:rPr>
                <w:lang w:val="en-US"/>
              </w:rPr>
            </w:rPrChange>
          </w:rPr>
          <w:delText xml:space="preserve"> </w:delText>
        </w:r>
        <w:r w:rsidR="003E2EB4" w:rsidRPr="003978E0" w:rsidDel="003A725F">
          <w:rPr>
            <w:color w:val="000000" w:themeColor="text1"/>
            <w:lang w:val="en-US"/>
            <w:rPrChange w:id="2347" w:author="Reviewer" w:date="2019-11-01T14:08:00Z">
              <w:rPr>
                <w:lang w:val="en-US"/>
              </w:rPr>
            </w:rPrChange>
          </w:rPr>
          <w:delText>and</w:delText>
        </w:r>
      </w:del>
      <w:r w:rsidR="003E2EB4" w:rsidRPr="003978E0">
        <w:rPr>
          <w:color w:val="000000" w:themeColor="text1"/>
          <w:lang w:val="en-US"/>
          <w:rPrChange w:id="2348" w:author="Reviewer" w:date="2019-11-01T14:08:00Z">
            <w:rPr>
              <w:lang w:val="en-US"/>
            </w:rPr>
          </w:rPrChange>
        </w:rPr>
        <w:t xml:space="preserve"> </w:t>
      </w:r>
      <w:r w:rsidR="008C6D2C" w:rsidRPr="003978E0">
        <w:rPr>
          <w:color w:val="000000" w:themeColor="text1"/>
          <w:lang w:val="en-US"/>
          <w:rPrChange w:id="2349" w:author="Reviewer" w:date="2019-11-01T14:08:00Z">
            <w:rPr>
              <w:lang w:val="en-US"/>
            </w:rPr>
          </w:rPrChange>
        </w:rPr>
        <w:t>L</w:t>
      </w:r>
      <w:r w:rsidR="00E24ABD" w:rsidRPr="003978E0">
        <w:rPr>
          <w:color w:val="000000" w:themeColor="text1"/>
          <w:lang w:val="en-US"/>
          <w:rPrChange w:id="2350" w:author="Reviewer" w:date="2019-11-01T14:08:00Z">
            <w:rPr>
              <w:lang w:val="en-US"/>
            </w:rPr>
          </w:rPrChange>
        </w:rPr>
        <w:t>COI</w:t>
      </w:r>
      <w:r w:rsidR="008C6D2C" w:rsidRPr="003978E0">
        <w:rPr>
          <w:color w:val="000000" w:themeColor="text1"/>
          <w:lang w:val="en-US"/>
          <w:rPrChange w:id="2351" w:author="Reviewer" w:date="2019-11-01T14:08:00Z">
            <w:rPr>
              <w:lang w:val="en-US"/>
            </w:rPr>
          </w:rPrChange>
        </w:rPr>
        <w:t>490 (forward) 5’ GGTCAACAAATCATAAAGATATTGG 3’ and HCO2198 (reverse) 5’ TAAACTTCAGGGTGACCAAAAAATCA 3’</w:t>
      </w:r>
      <w:r w:rsidR="003E2EB4" w:rsidRPr="003978E0">
        <w:rPr>
          <w:color w:val="000000" w:themeColor="text1"/>
          <w:lang w:val="en-US"/>
          <w:rPrChange w:id="2352" w:author="Reviewer" w:date="2019-11-01T14:08:00Z">
            <w:rPr>
              <w:lang w:val="en-US"/>
            </w:rPr>
          </w:rPrChange>
        </w:rPr>
        <w:t xml:space="preserve"> to amplify </w:t>
      </w:r>
      <w:r w:rsidR="00E24ABD" w:rsidRPr="003978E0">
        <w:rPr>
          <w:color w:val="000000" w:themeColor="text1"/>
          <w:lang w:val="en-US"/>
          <w:rPrChange w:id="2353" w:author="Reviewer" w:date="2019-11-01T14:08:00Z">
            <w:rPr>
              <w:lang w:val="en-US"/>
            </w:rPr>
          </w:rPrChange>
        </w:rPr>
        <w:t>COI</w:t>
      </w:r>
      <w:r w:rsidR="003E2EB4" w:rsidRPr="003978E0">
        <w:rPr>
          <w:color w:val="000000" w:themeColor="text1"/>
          <w:lang w:val="en-US"/>
          <w:rPrChange w:id="2354" w:author="Reviewer" w:date="2019-11-01T14:08:00Z">
            <w:rPr>
              <w:lang w:val="en-US"/>
            </w:rPr>
          </w:rPrChange>
        </w:rPr>
        <w:t xml:space="preserve"> </w:t>
      </w:r>
      <w:r w:rsidR="00EE5D5F" w:rsidRPr="003978E0">
        <w:rPr>
          <w:color w:val="000000" w:themeColor="text1"/>
          <w:lang w:val="en-US"/>
          <w:rPrChange w:id="2355" w:author="Reviewer" w:date="2019-11-01T14:08:00Z">
            <w:rPr>
              <w:lang w:val="en-US"/>
            </w:rPr>
          </w:rPrChange>
        </w:rPr>
        <w:fldChar w:fldCharType="begin" w:fldLock="1"/>
      </w:r>
      <w:ins w:id="2356" w:author="Reviewer" w:date="2019-10-31T17:24:00Z">
        <w:r w:rsidR="00F92496" w:rsidRPr="003978E0">
          <w:rPr>
            <w:color w:val="000000" w:themeColor="text1"/>
            <w:lang w:val="en-US"/>
            <w:rPrChange w:id="2357" w:author="Reviewer" w:date="2019-11-01T14:08:00Z">
              <w:rPr>
                <w:color w:val="000000" w:themeColor="text1"/>
                <w:lang w:val="en-US"/>
              </w:rPr>
            </w:rPrChange>
          </w:rPr>
          <w:instrText xml:space="preserve"> ADDIN ZOTERO_ITEM CSL_CITATION {"citationID":"VpFCEYVB","properties":{"formattedCitation":"(Folmer et al. 1994)","plainCitation":"(Folmer et al. 1994)","noteIndex":0},"citationItems":[{"id":"Qau97Qvq/bx4ai5gb","uris":["http://www.mendeley.com/documents/?uuid=72cf513f-f6f7-43f8-8cfc-179f3b63f45f","http://www.mendeley.com/documents/?uuid=0db4611f-2c31-4c4f-97ee-c8fa32386e92"],"uri":["http://www.mendeley.com/documents/?uuid=72cf513f-f6f7-43f8-8cfc-179f3b63f45f","http://www.mendeley.com/documents/?uuid=0db4611f-2c31-4c4f-97ee-c8fa32386e92"],"itemData":{"DOI":"10.1371/journal.pone.0013102","ISBN":"1053-6426","ISSN":"1053-6426","PMID":"7881515","abstract":"We describe \"universal\" DNA primers for polymerase chain reaction (PCR) amplification of a 710-bp fragment of the mitochondrial cytochrome c oxidase subunit I gene (COI) from 11 invertebrate phyla: Echinodermata, Mollusca, Annelida, Pogonophora, Arthropoda, Nemertinea, Echiura, Sipuncula, Platyhelminthes, Tardigrada, and Coelenterata, as well as the putative phylum Vestimentifera. Preliminary comparisons revealed that these COI primers generate informative sequences for phylogenetic analyses at the species and higher taxonomic levels.","author":[{"dropping-particle":"","family":"Folmer","given":"O","non-dropping-particle":"","parse-names":false,"suffix":""},{"dropping-particle":"","family":"Black","given":"M","non-dropping-particle":"","parse-names":false,"suffix":""},{"dropping-particle":"","family":"Hoeh","given":"W","non-dropping-particle":"","parse-names":false,"suffix":""},{"dropping-particle":"","family":"Lutz","given":"R","non-dropping-particle":"","parse-names":false,"suffix":""},{"dropping-particle":"","family":"Vrijenhoek","given":"R","non-dropping-particle":"","parse-names":false,"suffix":""}],"container-title":"Molecular marine biology and biotechnology","id":"ITEM-1","issue":"5","issued":{"date-parts":[["1994"]]},"page":"294-299","title":"DNA primers for amplification of mitochondrial cytochrome c oxidase subunit I from diverse metazoan invertebrates.","type":"article-journal","volume":"3"}}],"schema":"https://github.com/citation-style-language/schema/raw/master/csl-citation.json"} </w:instrText>
        </w:r>
      </w:ins>
      <w:ins w:id="2358" w:author="PILAR ALDA" w:date="2019-09-06T15:35:00Z">
        <w:del w:id="2359" w:author="Reviewer" w:date="2019-09-11T21:31:00Z">
          <w:r w:rsidR="00726A37" w:rsidRPr="003978E0" w:rsidDel="00B74EEA">
            <w:rPr>
              <w:color w:val="000000" w:themeColor="text1"/>
              <w:lang w:val="en-US"/>
              <w:rPrChange w:id="2360" w:author="Reviewer" w:date="2019-11-01T14:08:00Z">
                <w:rPr>
                  <w:lang w:val="en-US"/>
                </w:rPr>
              </w:rPrChange>
            </w:rPr>
            <w:delInstrText xml:space="preserve"> ADDIN ZOTERO_ITEM CSL_CITATION {"citationID":"VpFCEYVB","properties":{"formattedCitation":"(Folmer et al. 1994)","plainCitation":"(Folmer et al. 1994)","noteIndex":0},"citationItems":[{"id":"9jQdPggA/1cvcrvFZ","uris":["http://www.mendeley.com/documents/?uuid=72cf513f-f6f7-43f8-8cfc-179f3b63f45f","http://www.mendeley.com/documents/?uuid=0db4611f-2c31-4c4f-97ee-c8fa32386e92"],"uri":["http://www.mendeley.com/documents/?uuid=72cf513f-f6f7-43f8-8cfc-179f3b63f45f","http://www.mendeley.com/documents/?uuid=0db4611f-2c31-4c4f-97ee-c8fa32386e92"],"itemData":{"DOI":"10.1371/journal.pone.0013102","ISBN":"1053-6426","ISSN":"1053-6426","PMID":"7881515","abstract":"We describe \"universal\" DNA primers for polymerase chain reaction (PCR) amplification of a 710-bp fragment of the mitochondrial cytochrome c oxidase subunit I gene (COI) from 11 invertebrate phyla: Echinodermata, Mollusca, Annelida, Pogonophora, Arthropoda, Nemertinea, Echiura, Sipuncula, Platyhelminthes, Tardigrada, and Coelenterata, as well as the putative phylum Vestimentifera. Preliminary comparisons revealed that these COI primers generate informative sequences for phylogenetic analyses at the species and higher taxonomic levels.","author":[{"dropping-particle":"","family":"Folmer","given":"O","non-dropping-particle":"","parse-names":false,"suffix":""},{"dropping-particle":"","family":"Black","given":"M","non-dropping-particle":"","parse-names":false,"suffix":""},{"dropping-particle":"","family":"Hoeh","given":"W","non-dropping-particle":"","parse-names":false,"suffix":""},{"dropping-particle":"","family":"Lutz","given":"R","non-dropping-particle":"","parse-names":false,"suffix":""},{"dropping-particle":"","family":"Vrijenhoek","given":"R","non-dropping-particle":"","parse-names":false,"suffix":""}],"container-title":"Molecular marine biology and biotechnology","id":"ITEM-1","issue":"5","issued":{"date-parts":[["1994"]]},"page":"294-299","title":"DNA primers for amplification of mitochondrial cytochrome c oxidase subunit I from diverse metazoan invertebrates.","type":"article-journal","volume":"3"}}],"schema":"https://github.com/citation-style-language/schema/raw/master/csl-citation.json"} </w:delInstrText>
          </w:r>
        </w:del>
      </w:ins>
      <w:del w:id="2361" w:author="Reviewer" w:date="2019-09-11T21:31:00Z">
        <w:r w:rsidR="001926A4" w:rsidRPr="003978E0" w:rsidDel="00B74EEA">
          <w:rPr>
            <w:color w:val="000000" w:themeColor="text1"/>
            <w:lang w:val="en-US"/>
            <w:rPrChange w:id="2362" w:author="Reviewer" w:date="2019-11-01T14:08:00Z">
              <w:rPr>
                <w:lang w:val="en-US"/>
              </w:rPr>
            </w:rPrChange>
          </w:rPr>
          <w:delInstrText xml:space="preserve"> ADDIN ZOTERO_ITEM CSL_CITATION {"citationID":"VpFCEYVB","properties":{"formattedCitation":"(Folmer et al. 1994)","plainCitation":"(Folmer et al. 1994)","noteIndex":0},"citationItems":[{"id":"anEBZcbw/026wDYcj","uris":["http://www.mendeley.com/documents/?uuid=72cf513f-f6f7-43f8-8cfc-179f3b63f45f","http://www.mendeley.com/documents/?uuid=0db4611f-2c31-4c4f-97ee-c8fa32386e92"],"uri":["http://www.mendeley.com/documents/?uuid=72cf513f-f6f7-43f8-8cfc-179f3b63f45f","http://www.mendeley.com/documents/?uuid=0db4611f-2c31-4c4f-97ee-c8fa32386e92"],"itemData":{"DOI":"10.1371/journal.pone.0013102","ISBN":"1053-6426","ISSN":"1053-6426","PMID":"7881515","abstract":"We describe \"universal\" DNA primers for polymerase chain reaction (PCR) amplification of a 710-bp fragment of the mitochondrial cytochrome c oxidase subunit I gene (COI) from 11 invertebrate phyla: Echinodermata, Mollusca, Annelida, Pogonophora, Arthropoda, Nemertinea, Echiura, Sipuncula, Platyhelminthes, Tardigrada, and Coelenterata, as well as the putative phylum Vestimentifera. Preliminary comparisons revealed that these COI primers generate informative sequences for phylogenetic analyses at the species and higher taxonomic levels.","author":[{"dropping-particle":"","family":"Folmer","given":"O","non-dropping-particle":"","parse-names":false,"suffix":""},{"dropping-particle":"","family":"Black","given":"M","non-dropping-particle":"","parse-names":false,"suffix":""},{"dropping-particle":"","family":"Hoeh","given":"W","non-dropping-particle":"","parse-names":false,"suffix":""},{"dropping-particle":"","family":"Lutz","given":"R","non-dropping-particle":"","parse-names":false,"suffix":""},{"dropping-particle":"","family":"Vrijenhoek","given":"R","non-dropping-particle":"","parse-names":false,"suffix":""}],"container-title":"Molecular marine biology and biotechnology","id":"ITEM-1","issue":"5","issued":{"date-parts":[["1994"]]},"page":"294-299","title":"DNA primers for amplification of mitochondrial cytochrome c oxidase subunit I from diverse metazoan invertebrates.","type":"article-journal","volume":"3"}}],"schema":"https://github.com/citation-style-language/schema/raw/master/csl-citation.json"} </w:delInstrText>
        </w:r>
      </w:del>
      <w:r w:rsidR="00EE5D5F" w:rsidRPr="003978E0">
        <w:rPr>
          <w:color w:val="000000" w:themeColor="text1"/>
          <w:lang w:val="en-US"/>
          <w:rPrChange w:id="2363" w:author="Reviewer" w:date="2019-11-01T14:08:00Z">
            <w:rPr>
              <w:lang w:val="en-US"/>
            </w:rPr>
          </w:rPrChange>
        </w:rPr>
        <w:fldChar w:fldCharType="separate"/>
      </w:r>
      <w:r w:rsidR="004672A8" w:rsidRPr="003978E0">
        <w:rPr>
          <w:rFonts w:eastAsia="Times New Roman"/>
          <w:color w:val="000000" w:themeColor="text1"/>
          <w:lang w:val="en-US"/>
          <w:rPrChange w:id="2364" w:author="Reviewer" w:date="2019-11-01T14:08:00Z">
            <w:rPr>
              <w:rFonts w:eastAsia="Times New Roman"/>
              <w:lang w:val="en-US"/>
            </w:rPr>
          </w:rPrChange>
        </w:rPr>
        <w:t>(Folmer et al. 1994)</w:t>
      </w:r>
      <w:r w:rsidR="00EE5D5F" w:rsidRPr="003978E0">
        <w:rPr>
          <w:color w:val="000000" w:themeColor="text1"/>
          <w:lang w:val="en-US"/>
          <w:rPrChange w:id="2365" w:author="Reviewer" w:date="2019-11-01T14:08:00Z">
            <w:rPr>
              <w:lang w:val="en-US"/>
            </w:rPr>
          </w:rPrChange>
        </w:rPr>
        <w:fldChar w:fldCharType="end"/>
      </w:r>
      <w:ins w:id="2366" w:author="Reviewer" w:date="2019-08-06T11:21:00Z">
        <w:r w:rsidR="003A725F" w:rsidRPr="003978E0">
          <w:rPr>
            <w:color w:val="000000" w:themeColor="text1"/>
            <w:lang w:val="en-US"/>
            <w:rPrChange w:id="2367" w:author="Reviewer" w:date="2019-11-01T14:08:00Z">
              <w:rPr>
                <w:lang w:val="en-US"/>
              </w:rPr>
            </w:rPrChange>
          </w:rPr>
          <w:t xml:space="preserve"> and </w:t>
        </w:r>
      </w:ins>
      <w:ins w:id="2368" w:author="Reviewer" w:date="2019-08-06T11:31:00Z">
        <w:r w:rsidR="00B8345A" w:rsidRPr="003978E0">
          <w:rPr>
            <w:color w:val="000000" w:themeColor="text1"/>
            <w:lang w:val="en-US"/>
            <w:rPrChange w:id="2369" w:author="Reviewer" w:date="2019-11-01T14:08:00Z">
              <w:rPr>
                <w:lang w:val="en-US"/>
              </w:rPr>
            </w:rPrChange>
          </w:rPr>
          <w:t xml:space="preserve">forward </w:t>
        </w:r>
      </w:ins>
      <w:ins w:id="2370" w:author="Reviewer" w:date="2019-08-06T11:30:00Z">
        <w:r w:rsidR="00B8345A" w:rsidRPr="003978E0">
          <w:rPr>
            <w:color w:val="000000" w:themeColor="text1"/>
            <w:lang w:val="en-US"/>
            <w:rPrChange w:id="2371" w:author="Reviewer" w:date="2019-11-01T14:08:00Z">
              <w:rPr>
                <w:lang w:val="en-US"/>
              </w:rPr>
            </w:rPrChange>
          </w:rPr>
          <w:t>5</w:t>
        </w:r>
      </w:ins>
      <w:ins w:id="2372" w:author="Reviewer" w:date="2019-08-06T11:33:00Z">
        <w:r w:rsidR="00183814" w:rsidRPr="003978E0">
          <w:rPr>
            <w:color w:val="000000" w:themeColor="text1"/>
            <w:lang w:val="en-US"/>
            <w:rPrChange w:id="2373" w:author="Reviewer" w:date="2019-11-01T14:08:00Z">
              <w:rPr>
                <w:lang w:val="en-US"/>
              </w:rPr>
            </w:rPrChange>
          </w:rPr>
          <w:t>’</w:t>
        </w:r>
      </w:ins>
      <w:ins w:id="2374" w:author="Reviewer" w:date="2019-08-06T11:30:00Z">
        <w:r w:rsidR="00B8345A" w:rsidRPr="003978E0">
          <w:rPr>
            <w:color w:val="000000" w:themeColor="text1"/>
            <w:lang w:val="en-US"/>
            <w:rPrChange w:id="2375" w:author="Reviewer" w:date="2019-11-01T14:08:00Z">
              <w:rPr>
                <w:lang w:val="en-US"/>
              </w:rPr>
            </w:rPrChange>
          </w:rPr>
          <w:t xml:space="preserve"> CGCCTGTTTATCAAAAACAT 3</w:t>
        </w:r>
      </w:ins>
      <w:ins w:id="2376" w:author="Reviewer" w:date="2019-08-06T11:33:00Z">
        <w:r w:rsidR="00183814" w:rsidRPr="003978E0">
          <w:rPr>
            <w:color w:val="000000" w:themeColor="text1"/>
            <w:lang w:val="en-US"/>
            <w:rPrChange w:id="2377" w:author="Reviewer" w:date="2019-11-01T14:08:00Z">
              <w:rPr>
                <w:lang w:val="en-US"/>
              </w:rPr>
            </w:rPrChange>
          </w:rPr>
          <w:t>’</w:t>
        </w:r>
      </w:ins>
      <w:ins w:id="2378" w:author="Reviewer" w:date="2019-08-06T11:30:00Z">
        <w:r w:rsidR="00B8345A" w:rsidRPr="003978E0">
          <w:rPr>
            <w:color w:val="000000" w:themeColor="text1"/>
            <w:lang w:val="en-US"/>
            <w:rPrChange w:id="2379" w:author="Reviewer" w:date="2019-11-01T14:08:00Z">
              <w:rPr>
                <w:lang w:val="en-US"/>
              </w:rPr>
            </w:rPrChange>
          </w:rPr>
          <w:t xml:space="preserve"> and </w:t>
        </w:r>
      </w:ins>
      <w:ins w:id="2380" w:author="Reviewer" w:date="2019-08-06T11:31:00Z">
        <w:r w:rsidR="00B8345A" w:rsidRPr="003978E0">
          <w:rPr>
            <w:color w:val="000000" w:themeColor="text1"/>
            <w:lang w:val="en-US"/>
            <w:rPrChange w:id="2381" w:author="Reviewer" w:date="2019-11-01T14:08:00Z">
              <w:rPr>
                <w:lang w:val="en-US"/>
              </w:rPr>
            </w:rPrChange>
          </w:rPr>
          <w:t xml:space="preserve">reverse </w:t>
        </w:r>
      </w:ins>
      <w:ins w:id="2382" w:author="Reviewer" w:date="2019-08-06T11:30:00Z">
        <w:r w:rsidR="00B8345A" w:rsidRPr="003978E0">
          <w:rPr>
            <w:color w:val="000000" w:themeColor="text1"/>
            <w:lang w:val="en-US"/>
            <w:rPrChange w:id="2383" w:author="Reviewer" w:date="2019-11-01T14:08:00Z">
              <w:rPr>
                <w:lang w:val="en-US"/>
              </w:rPr>
            </w:rPrChange>
          </w:rPr>
          <w:t>5</w:t>
        </w:r>
      </w:ins>
      <w:ins w:id="2384" w:author="Reviewer" w:date="2019-08-06T11:33:00Z">
        <w:r w:rsidR="00183814" w:rsidRPr="003978E0">
          <w:rPr>
            <w:color w:val="000000" w:themeColor="text1"/>
            <w:lang w:val="en-US"/>
            <w:rPrChange w:id="2385" w:author="Reviewer" w:date="2019-11-01T14:08:00Z">
              <w:rPr>
                <w:lang w:val="en-US"/>
              </w:rPr>
            </w:rPrChange>
          </w:rPr>
          <w:t>’</w:t>
        </w:r>
      </w:ins>
      <w:ins w:id="2386" w:author="Reviewer" w:date="2019-08-06T11:30:00Z">
        <w:r w:rsidR="00B8345A" w:rsidRPr="003978E0">
          <w:rPr>
            <w:color w:val="000000" w:themeColor="text1"/>
            <w:lang w:val="en-US"/>
            <w:rPrChange w:id="2387" w:author="Reviewer" w:date="2019-11-01T14:08:00Z">
              <w:rPr>
                <w:lang w:val="en-US"/>
              </w:rPr>
            </w:rPrChange>
          </w:rPr>
          <w:t xml:space="preserve"> CCGGTCTGAACTCAGATCACGT 3</w:t>
        </w:r>
      </w:ins>
      <w:ins w:id="2388" w:author="Reviewer" w:date="2019-08-06T11:33:00Z">
        <w:r w:rsidR="00183814" w:rsidRPr="003978E0">
          <w:rPr>
            <w:color w:val="000000" w:themeColor="text1"/>
            <w:lang w:val="en-US"/>
            <w:rPrChange w:id="2389" w:author="Reviewer" w:date="2019-11-01T14:08:00Z">
              <w:rPr>
                <w:lang w:val="en-US"/>
              </w:rPr>
            </w:rPrChange>
          </w:rPr>
          <w:t>’</w:t>
        </w:r>
      </w:ins>
      <w:ins w:id="2390" w:author="Reviewer" w:date="2019-08-06T11:30:00Z">
        <w:r w:rsidR="00B8345A" w:rsidRPr="003978E0">
          <w:rPr>
            <w:color w:val="000000" w:themeColor="text1"/>
            <w:lang w:val="en-US"/>
            <w:rPrChange w:id="2391" w:author="Reviewer" w:date="2019-11-01T14:08:00Z">
              <w:rPr>
                <w:lang w:val="en-US"/>
              </w:rPr>
            </w:rPrChange>
          </w:rPr>
          <w:t xml:space="preserve"> </w:t>
        </w:r>
      </w:ins>
      <w:ins w:id="2392" w:author="Reviewer" w:date="2019-08-06T11:21:00Z">
        <w:r w:rsidR="003A725F" w:rsidRPr="003978E0">
          <w:rPr>
            <w:color w:val="000000" w:themeColor="text1"/>
            <w:lang w:val="en-US"/>
            <w:rPrChange w:id="2393" w:author="Reviewer" w:date="2019-11-01T14:08:00Z">
              <w:rPr>
                <w:lang w:val="en-US"/>
              </w:rPr>
            </w:rPrChange>
          </w:rPr>
          <w:t>to amplify 16S</w:t>
        </w:r>
      </w:ins>
      <w:ins w:id="2394" w:author="Reviewer" w:date="2019-08-06T11:31:00Z">
        <w:r w:rsidR="00B8345A" w:rsidRPr="003978E0">
          <w:rPr>
            <w:color w:val="000000" w:themeColor="text1"/>
            <w:lang w:val="en-US"/>
            <w:rPrChange w:id="2395" w:author="Reviewer" w:date="2019-11-01T14:08:00Z">
              <w:rPr>
                <w:lang w:val="en-US"/>
              </w:rPr>
            </w:rPrChange>
          </w:rPr>
          <w:t xml:space="preserve"> </w:t>
        </w:r>
      </w:ins>
      <w:ins w:id="2396" w:author="Reviewer" w:date="2019-08-06T11:33:00Z">
        <w:r w:rsidR="00183814" w:rsidRPr="003978E0">
          <w:rPr>
            <w:color w:val="000000" w:themeColor="text1"/>
            <w:lang w:val="en-US"/>
            <w:rPrChange w:id="2397" w:author="Reviewer" w:date="2019-11-01T14:08:00Z">
              <w:rPr>
                <w:lang w:val="en-US"/>
              </w:rPr>
            </w:rPrChange>
          </w:rPr>
          <w:fldChar w:fldCharType="begin"/>
        </w:r>
      </w:ins>
      <w:ins w:id="2398" w:author="Reviewer" w:date="2019-10-04T10:52:00Z">
        <w:r w:rsidR="00FC1B53" w:rsidRPr="003978E0">
          <w:rPr>
            <w:color w:val="000000" w:themeColor="text1"/>
            <w:lang w:val="en-US"/>
            <w:rPrChange w:id="2399" w:author="Reviewer" w:date="2019-11-01T14:08:00Z">
              <w:rPr>
                <w:lang w:val="en-US"/>
              </w:rPr>
            </w:rPrChange>
          </w:rPr>
          <w:instrText xml:space="preserve"> ADDIN ZOTERO_ITEM CSL_CITATION {"citationID":"MrB8z1s7","properties":{"formattedCitation":"(Remigio and Blair 1997)","plainCitation":"(Remigio and Blair 1997)","noteIndex":0},"citationItems":[{"id":891,"uris":["http://zotero.org/users/local/CzCYkQ1P/items/WFDCRMCS"],"uri":["http://zotero.org/users/local/CzCYkQ1P/items/WFDCRMCS"],"itemData":{"id":891,"type":"article-journal","title":"Molecular systematics of the freshwater snail family Lymnaeidae (Pulmonata: Basommatophora) utilising mitochondrial ribosomal DNA sequences","container-title":"Journal of Molluscan Studies","page":"173-185","volume":"63","issue":"2","source":"DOI.org (Crossref)","DOI":"10.1093/mollus/63.2.173","ISSN":"0260-1230, 1464-3766","title-short":"MOLECULAR SYSTEMATICS OF THE FRESHWATER SNAIL FAMILY LYMNAEIDAE (PULMONATA","journalAbbreviation":"J Mollus Stud","language":"en","author":[{"family":"Remigio","given":"Elpido A."},{"family":"Blair","given":"David"}],"issued":{"date-parts":[["1997"]]}}}],"schema":"https://github.com/citation-style-language/schema/raw/master/csl-citation.json"} </w:instrText>
        </w:r>
      </w:ins>
      <w:r w:rsidR="00183814" w:rsidRPr="003978E0">
        <w:rPr>
          <w:color w:val="000000" w:themeColor="text1"/>
          <w:lang w:val="en-US"/>
          <w:rPrChange w:id="2400" w:author="Reviewer" w:date="2019-11-01T14:08:00Z">
            <w:rPr>
              <w:lang w:val="en-US"/>
            </w:rPr>
          </w:rPrChange>
        </w:rPr>
        <w:fldChar w:fldCharType="separate"/>
      </w:r>
      <w:ins w:id="2401" w:author="Reviewer" w:date="2019-08-06T11:33:00Z">
        <w:r w:rsidR="00183814" w:rsidRPr="003978E0">
          <w:rPr>
            <w:noProof/>
            <w:color w:val="000000" w:themeColor="text1"/>
            <w:lang w:val="en-US"/>
            <w:rPrChange w:id="2402" w:author="Reviewer" w:date="2019-11-01T14:08:00Z">
              <w:rPr>
                <w:noProof/>
                <w:lang w:val="en-US"/>
              </w:rPr>
            </w:rPrChange>
          </w:rPr>
          <w:t>(Remigio and Blair 1997)</w:t>
        </w:r>
        <w:r w:rsidR="00183814" w:rsidRPr="003978E0">
          <w:rPr>
            <w:color w:val="000000" w:themeColor="text1"/>
            <w:lang w:val="en-US"/>
            <w:rPrChange w:id="2403" w:author="Reviewer" w:date="2019-11-01T14:08:00Z">
              <w:rPr>
                <w:lang w:val="en-US"/>
              </w:rPr>
            </w:rPrChange>
          </w:rPr>
          <w:fldChar w:fldCharType="end"/>
        </w:r>
      </w:ins>
      <w:r w:rsidR="003E2EB4" w:rsidRPr="003978E0">
        <w:rPr>
          <w:color w:val="000000" w:themeColor="text1"/>
          <w:lang w:val="en-US"/>
          <w:rPrChange w:id="2404" w:author="Reviewer" w:date="2019-11-01T14:08:00Z">
            <w:rPr>
              <w:lang w:val="en-US"/>
            </w:rPr>
          </w:rPrChange>
        </w:rPr>
        <w:t xml:space="preserve">. In </w:t>
      </w:r>
      <w:del w:id="2405" w:author="Reviewer" w:date="2019-10-31T11:16:00Z">
        <w:r w:rsidR="00077DCC" w:rsidRPr="003978E0" w:rsidDel="002D16C6">
          <w:rPr>
            <w:color w:val="000000" w:themeColor="text1"/>
            <w:lang w:val="en-US"/>
            <w:rPrChange w:id="2406" w:author="Reviewer" w:date="2019-11-01T14:08:00Z">
              <w:rPr>
                <w:color w:val="000000" w:themeColor="text1"/>
                <w:highlight w:val="yellow"/>
                <w:lang w:val="en-US"/>
              </w:rPr>
            </w:rPrChange>
          </w:rPr>
          <w:delText>all</w:delText>
        </w:r>
        <w:r w:rsidR="003E2EB4" w:rsidRPr="003978E0" w:rsidDel="002D16C6">
          <w:rPr>
            <w:color w:val="000000" w:themeColor="text1"/>
            <w:lang w:val="en-US"/>
            <w:rPrChange w:id="2407" w:author="Reviewer" w:date="2019-11-01T14:08:00Z">
              <w:rPr>
                <w:lang w:val="en-US"/>
              </w:rPr>
            </w:rPrChange>
          </w:rPr>
          <w:delText xml:space="preserve"> </w:delText>
        </w:r>
      </w:del>
      <w:ins w:id="2408" w:author="Reviewer" w:date="2019-10-31T11:16:00Z">
        <w:r w:rsidR="002D16C6" w:rsidRPr="003978E0">
          <w:rPr>
            <w:color w:val="000000" w:themeColor="text1"/>
            <w:lang w:val="en-US"/>
          </w:rPr>
          <w:t xml:space="preserve">all </w:t>
        </w:r>
      </w:ins>
      <w:r w:rsidR="003E2EB4" w:rsidRPr="003978E0">
        <w:rPr>
          <w:color w:val="000000" w:themeColor="text1"/>
          <w:lang w:val="en-US"/>
          <w:rPrChange w:id="2409" w:author="Reviewer" w:date="2019-11-01T14:08:00Z">
            <w:rPr>
              <w:lang w:val="en-US"/>
            </w:rPr>
          </w:rPrChange>
        </w:rPr>
        <w:t xml:space="preserve">cases, </w:t>
      </w:r>
      <w:r w:rsidR="008C6D2C" w:rsidRPr="003978E0">
        <w:rPr>
          <w:color w:val="000000" w:themeColor="text1"/>
          <w:lang w:val="en-US"/>
          <w:rPrChange w:id="2410" w:author="Reviewer" w:date="2019-11-01T14:08:00Z">
            <w:rPr>
              <w:lang w:val="en-US"/>
            </w:rPr>
          </w:rPrChange>
        </w:rPr>
        <w:t>PCR amplification was performed in a total volume of 25 µl containing 12.5 µl of Taq PCR Master Mix (Qiagen), 2.5 µl of each primer</w:t>
      </w:r>
      <w:r w:rsidR="0038380C" w:rsidRPr="003978E0">
        <w:rPr>
          <w:color w:val="000000" w:themeColor="text1"/>
          <w:lang w:val="en-US"/>
          <w:rPrChange w:id="2411" w:author="Reviewer" w:date="2019-11-01T14:08:00Z">
            <w:rPr>
              <w:lang w:val="en-US"/>
            </w:rPr>
          </w:rPrChange>
        </w:rPr>
        <w:t xml:space="preserve"> (10</w:t>
      </w:r>
      <w:r w:rsidR="003D2E7A" w:rsidRPr="003978E0">
        <w:rPr>
          <w:color w:val="000000" w:themeColor="text1"/>
          <w:lang w:val="en-US"/>
          <w:rPrChange w:id="2412" w:author="Reviewer" w:date="2019-11-01T14:08:00Z">
            <w:rPr>
              <w:lang w:val="en-US"/>
            </w:rPr>
          </w:rPrChange>
        </w:rPr>
        <w:t xml:space="preserve"> </w:t>
      </w:r>
      <w:proofErr w:type="spellStart"/>
      <w:r w:rsidR="0038380C" w:rsidRPr="003978E0">
        <w:rPr>
          <w:color w:val="000000" w:themeColor="text1"/>
          <w:lang w:val="en-US"/>
          <w:rPrChange w:id="2413" w:author="Reviewer" w:date="2019-11-01T14:08:00Z">
            <w:rPr>
              <w:lang w:val="en-US"/>
            </w:rPr>
          </w:rPrChange>
        </w:rPr>
        <w:t>mM</w:t>
      </w:r>
      <w:proofErr w:type="spellEnd"/>
      <w:r w:rsidR="0038380C" w:rsidRPr="003978E0">
        <w:rPr>
          <w:color w:val="000000" w:themeColor="text1"/>
          <w:lang w:val="en-US"/>
          <w:rPrChange w:id="2414" w:author="Reviewer" w:date="2019-11-01T14:08:00Z">
            <w:rPr>
              <w:lang w:val="en-US"/>
            </w:rPr>
          </w:rPrChange>
        </w:rPr>
        <w:t>)</w:t>
      </w:r>
      <w:r w:rsidR="003D2E7A" w:rsidRPr="003978E0">
        <w:rPr>
          <w:color w:val="000000" w:themeColor="text1"/>
          <w:lang w:val="en-US"/>
          <w:rPrChange w:id="2415" w:author="Reviewer" w:date="2019-11-01T14:08:00Z">
            <w:rPr>
              <w:lang w:val="en-US"/>
            </w:rPr>
          </w:rPrChange>
        </w:rPr>
        <w:t xml:space="preserve"> </w:t>
      </w:r>
      <w:r w:rsidR="00B9719F" w:rsidRPr="003978E0">
        <w:rPr>
          <w:color w:val="000000" w:themeColor="text1"/>
          <w:lang w:val="en-US"/>
          <w:rPrChange w:id="2416" w:author="Reviewer" w:date="2019-11-01T14:08:00Z">
            <w:rPr>
              <w:lang w:val="en-US"/>
            </w:rPr>
          </w:rPrChange>
        </w:rPr>
        <w:t>and</w:t>
      </w:r>
      <w:r w:rsidR="008C6D2C" w:rsidRPr="003978E0">
        <w:rPr>
          <w:color w:val="000000" w:themeColor="text1"/>
          <w:lang w:val="en-US"/>
          <w:rPrChange w:id="2417" w:author="Reviewer" w:date="2019-11-01T14:08:00Z">
            <w:rPr>
              <w:lang w:val="en-US"/>
            </w:rPr>
          </w:rPrChange>
        </w:rPr>
        <w:t xml:space="preserve"> 2 µl of DNA in an Eppendorf Thermal Cycler with an initial denaturation step at 95 ºC for 15 minutes; followed by 35 cycles of denaturation at 95 ºC for 30 seconds, annealing at 50 ºC for </w:t>
      </w:r>
      <w:r w:rsidR="008C6D2C" w:rsidRPr="003978E0">
        <w:rPr>
          <w:color w:val="000000" w:themeColor="text1"/>
          <w:lang w:val="en-US"/>
          <w:rPrChange w:id="2418" w:author="Reviewer" w:date="2019-11-01T14:08:00Z">
            <w:rPr>
              <w:lang w:val="en-US"/>
            </w:rPr>
          </w:rPrChange>
        </w:rPr>
        <w:lastRenderedPageBreak/>
        <w:t>one minute, extension at 72 ºC for one minute; and a final elongation at 60 ºC for 30 minutes. The</w:t>
      </w:r>
      <w:r w:rsidR="005F23BB" w:rsidRPr="003978E0">
        <w:rPr>
          <w:color w:val="000000" w:themeColor="text1"/>
          <w:lang w:val="en-US"/>
          <w:rPrChange w:id="2419" w:author="Reviewer" w:date="2019-11-01T14:08:00Z">
            <w:rPr>
              <w:lang w:val="en-US"/>
            </w:rPr>
          </w:rPrChange>
        </w:rPr>
        <w:t xml:space="preserve"> presence and</w:t>
      </w:r>
      <w:r w:rsidR="008C6D2C" w:rsidRPr="003978E0">
        <w:rPr>
          <w:color w:val="000000" w:themeColor="text1"/>
          <w:lang w:val="en-US"/>
          <w:rPrChange w:id="2420" w:author="Reviewer" w:date="2019-11-01T14:08:00Z">
            <w:rPr>
              <w:lang w:val="en-US"/>
            </w:rPr>
          </w:rPrChange>
        </w:rPr>
        <w:t xml:space="preserve"> </w:t>
      </w:r>
      <w:r w:rsidR="00767E57" w:rsidRPr="003978E0">
        <w:rPr>
          <w:color w:val="000000" w:themeColor="text1"/>
          <w:lang w:val="en-US"/>
          <w:rPrChange w:id="2421" w:author="Reviewer" w:date="2019-11-01T14:08:00Z">
            <w:rPr>
              <w:lang w:val="en-US"/>
            </w:rPr>
          </w:rPrChange>
        </w:rPr>
        <w:t xml:space="preserve">size of </w:t>
      </w:r>
      <w:r w:rsidR="008C6D2C" w:rsidRPr="003978E0">
        <w:rPr>
          <w:color w:val="000000" w:themeColor="text1"/>
          <w:lang w:val="en-US"/>
          <w:rPrChange w:id="2422" w:author="Reviewer" w:date="2019-11-01T14:08:00Z">
            <w:rPr>
              <w:lang w:val="en-US"/>
            </w:rPr>
          </w:rPrChange>
        </w:rPr>
        <w:t xml:space="preserve">amplification products were electrophoretically </w:t>
      </w:r>
      <w:del w:id="2423" w:author="Reviewer" w:date="2019-10-31T11:16:00Z">
        <w:r w:rsidR="008C6D2C" w:rsidRPr="003978E0" w:rsidDel="002D16C6">
          <w:rPr>
            <w:color w:val="000000" w:themeColor="text1"/>
            <w:lang w:val="en-US"/>
            <w:rPrChange w:id="2424" w:author="Reviewer" w:date="2019-11-01T14:08:00Z">
              <w:rPr>
                <w:lang w:val="en-US"/>
              </w:rPr>
            </w:rPrChange>
          </w:rPr>
          <w:delText>c</w:delText>
        </w:r>
        <w:r w:rsidR="00062A83" w:rsidRPr="003978E0" w:rsidDel="002D16C6">
          <w:rPr>
            <w:color w:val="000000" w:themeColor="text1"/>
            <w:lang w:val="en-US"/>
            <w:rPrChange w:id="2425" w:author="Reviewer" w:date="2019-11-01T14:08:00Z">
              <w:rPr>
                <w:color w:val="000000" w:themeColor="text1"/>
                <w:highlight w:val="yellow"/>
                <w:lang w:val="en-US"/>
              </w:rPr>
            </w:rPrChange>
          </w:rPr>
          <w:delText>onfirm</w:delText>
        </w:r>
        <w:r w:rsidR="008C6D2C" w:rsidRPr="003978E0" w:rsidDel="002D16C6">
          <w:rPr>
            <w:color w:val="000000" w:themeColor="text1"/>
            <w:lang w:val="en-US"/>
            <w:rPrChange w:id="2426" w:author="Reviewer" w:date="2019-11-01T14:08:00Z">
              <w:rPr>
                <w:lang w:val="en-US"/>
              </w:rPr>
            </w:rPrChange>
          </w:rPr>
          <w:delText>ed in 1% agarose gel</w:delText>
        </w:r>
        <w:r w:rsidR="00062A83" w:rsidRPr="003978E0" w:rsidDel="002D16C6">
          <w:rPr>
            <w:color w:val="000000" w:themeColor="text1"/>
            <w:lang w:val="en-US"/>
            <w:rPrChange w:id="2427" w:author="Reviewer" w:date="2019-11-01T14:08:00Z">
              <w:rPr>
                <w:color w:val="000000" w:themeColor="text1"/>
                <w:highlight w:val="yellow"/>
                <w:lang w:val="en-US"/>
              </w:rPr>
            </w:rPrChange>
          </w:rPr>
          <w:delText>s</w:delText>
        </w:r>
        <w:r w:rsidR="00062A83" w:rsidRPr="003978E0" w:rsidDel="002D16C6">
          <w:rPr>
            <w:color w:val="000000" w:themeColor="text1"/>
            <w:lang w:val="en-US"/>
          </w:rPr>
          <w:delText xml:space="preserve"> </w:delText>
        </w:r>
      </w:del>
      <w:ins w:id="2428" w:author="Reviewer" w:date="2019-10-31T11:16:00Z">
        <w:r w:rsidR="002D16C6" w:rsidRPr="006B237A">
          <w:rPr>
            <w:color w:val="000000" w:themeColor="text1"/>
            <w:lang w:val="en-US"/>
          </w:rPr>
          <w:t xml:space="preserve">confirmed in 1% agarose gels </w:t>
        </w:r>
      </w:ins>
      <w:r w:rsidR="008C6D2C" w:rsidRPr="003978E0">
        <w:rPr>
          <w:color w:val="000000" w:themeColor="text1"/>
          <w:lang w:val="en-US"/>
          <w:rPrChange w:id="2429" w:author="Reviewer" w:date="2019-11-01T14:08:00Z">
            <w:rPr>
              <w:lang w:val="en-US"/>
            </w:rPr>
          </w:rPrChange>
        </w:rPr>
        <w:t xml:space="preserve">stained with EZ-Vision. DNA sequencing was performed by Eurofins Genomics (Ebersberg, Germany) using PCR-amplified products as templates. </w:t>
      </w:r>
      <w:r w:rsidR="005A1065" w:rsidRPr="003978E0">
        <w:rPr>
          <w:color w:val="000000" w:themeColor="text1"/>
          <w:lang w:val="en-US"/>
          <w:rPrChange w:id="2430" w:author="Reviewer" w:date="2019-11-01T14:08:00Z">
            <w:rPr>
              <w:lang w:val="en-US"/>
            </w:rPr>
          </w:rPrChange>
        </w:rPr>
        <w:t>All sequences wer</w:t>
      </w:r>
      <w:r w:rsidR="00864F3D" w:rsidRPr="003978E0">
        <w:rPr>
          <w:color w:val="000000" w:themeColor="text1"/>
          <w:lang w:val="en-US"/>
          <w:rPrChange w:id="2431" w:author="Reviewer" w:date="2019-11-01T14:08:00Z">
            <w:rPr>
              <w:lang w:val="en-US"/>
            </w:rPr>
          </w:rPrChange>
        </w:rPr>
        <w:t>e uploaded to GenBank (Table S1</w:t>
      </w:r>
      <w:r w:rsidR="005A1065" w:rsidRPr="003978E0">
        <w:rPr>
          <w:color w:val="000000" w:themeColor="text1"/>
          <w:lang w:val="en-US"/>
          <w:rPrChange w:id="2432" w:author="Reviewer" w:date="2019-11-01T14:08:00Z">
            <w:rPr>
              <w:lang w:val="en-US"/>
            </w:rPr>
          </w:rPrChange>
        </w:rPr>
        <w:t>)</w:t>
      </w:r>
      <w:r w:rsidR="002D4D01" w:rsidRPr="003978E0">
        <w:rPr>
          <w:color w:val="000000" w:themeColor="text1"/>
          <w:lang w:val="en-US"/>
          <w:rPrChange w:id="2433" w:author="Reviewer" w:date="2019-11-01T14:08:00Z">
            <w:rPr>
              <w:lang w:val="en-US"/>
            </w:rPr>
          </w:rPrChange>
        </w:rPr>
        <w:t xml:space="preserve"> and assigned to a species using the phylogenetic reconstruction.</w:t>
      </w:r>
    </w:p>
    <w:p w14:paraId="308051FE" w14:textId="77777777" w:rsidR="004F3BF4" w:rsidRPr="003978E0" w:rsidRDefault="004F3BF4" w:rsidP="008C6D2C">
      <w:pPr>
        <w:widowControl w:val="0"/>
        <w:autoSpaceDE w:val="0"/>
        <w:autoSpaceDN w:val="0"/>
        <w:adjustRightInd w:val="0"/>
        <w:spacing w:after="240" w:line="480" w:lineRule="auto"/>
        <w:contextualSpacing/>
        <w:rPr>
          <w:color w:val="000000" w:themeColor="text1"/>
          <w:lang w:val="en-US"/>
          <w:rPrChange w:id="2434" w:author="Reviewer" w:date="2019-11-01T14:08:00Z">
            <w:rPr>
              <w:lang w:val="en-US"/>
            </w:rPr>
          </w:rPrChange>
        </w:rPr>
      </w:pPr>
    </w:p>
    <w:p w14:paraId="45D6516B" w14:textId="552EDCFF" w:rsidR="004F3BF4" w:rsidRPr="003978E0" w:rsidRDefault="004F3BF4" w:rsidP="00D17658">
      <w:pPr>
        <w:widowControl w:val="0"/>
        <w:autoSpaceDE w:val="0"/>
        <w:autoSpaceDN w:val="0"/>
        <w:adjustRightInd w:val="0"/>
        <w:spacing w:after="240" w:line="480" w:lineRule="auto"/>
        <w:contextualSpacing/>
        <w:outlineLvl w:val="0"/>
        <w:rPr>
          <w:b/>
          <w:color w:val="000000" w:themeColor="text1"/>
          <w:lang w:val="en-US"/>
          <w:rPrChange w:id="2435" w:author="Reviewer" w:date="2019-11-01T14:08:00Z">
            <w:rPr>
              <w:b/>
              <w:lang w:val="en-US"/>
            </w:rPr>
          </w:rPrChange>
        </w:rPr>
      </w:pPr>
      <w:r w:rsidRPr="003978E0">
        <w:rPr>
          <w:b/>
          <w:color w:val="000000" w:themeColor="text1"/>
          <w:lang w:val="en-US"/>
          <w:rPrChange w:id="2436" w:author="Reviewer" w:date="2019-11-01T14:08:00Z">
            <w:rPr>
              <w:b/>
              <w:lang w:val="en-US"/>
            </w:rPr>
          </w:rPrChange>
        </w:rPr>
        <w:t xml:space="preserve">Type </w:t>
      </w:r>
      <w:r w:rsidR="002019B8" w:rsidRPr="003978E0">
        <w:rPr>
          <w:b/>
          <w:color w:val="000000" w:themeColor="text1"/>
          <w:lang w:val="en-US"/>
          <w:rPrChange w:id="2437" w:author="Reviewer" w:date="2019-11-01T14:08:00Z">
            <w:rPr>
              <w:b/>
              <w:lang w:val="en-US"/>
            </w:rPr>
          </w:rPrChange>
        </w:rPr>
        <w:t>l</w:t>
      </w:r>
      <w:r w:rsidRPr="003978E0">
        <w:rPr>
          <w:b/>
          <w:color w:val="000000" w:themeColor="text1"/>
          <w:lang w:val="en-US"/>
          <w:rPrChange w:id="2438" w:author="Reviewer" w:date="2019-11-01T14:08:00Z">
            <w:rPr>
              <w:b/>
              <w:lang w:val="en-US"/>
            </w:rPr>
          </w:rPrChange>
        </w:rPr>
        <w:t>ocalities</w:t>
      </w:r>
    </w:p>
    <w:p w14:paraId="49FE4F09" w14:textId="3C88B468" w:rsidR="002518C6" w:rsidRPr="003978E0" w:rsidDel="00B74E33" w:rsidRDefault="004F3BF4" w:rsidP="008C6D2C">
      <w:pPr>
        <w:widowControl w:val="0"/>
        <w:autoSpaceDE w:val="0"/>
        <w:autoSpaceDN w:val="0"/>
        <w:adjustRightInd w:val="0"/>
        <w:spacing w:after="240" w:line="480" w:lineRule="auto"/>
        <w:contextualSpacing/>
        <w:rPr>
          <w:del w:id="2439" w:author="Philippe JARNE" w:date="2019-10-17T10:22:00Z"/>
          <w:color w:val="000000" w:themeColor="text1"/>
          <w:lang w:val="en-US"/>
          <w:rPrChange w:id="2440" w:author="Reviewer" w:date="2019-11-01T14:08:00Z">
            <w:rPr>
              <w:del w:id="2441" w:author="Philippe JARNE" w:date="2019-10-17T10:22:00Z"/>
              <w:lang w:val="en-US"/>
            </w:rPr>
          </w:rPrChange>
        </w:rPr>
      </w:pPr>
      <w:r w:rsidRPr="003978E0">
        <w:rPr>
          <w:color w:val="000000" w:themeColor="text1"/>
          <w:lang w:val="en-US"/>
          <w:rPrChange w:id="2442" w:author="Reviewer" w:date="2019-11-01T14:08:00Z">
            <w:rPr>
              <w:lang w:val="en-US"/>
            </w:rPr>
          </w:rPrChange>
        </w:rPr>
        <w:t xml:space="preserve">Because of the longstanding confusion and uncertainty regarding the systematics of the genus </w:t>
      </w:r>
      <w:r w:rsidRPr="003978E0">
        <w:rPr>
          <w:i/>
          <w:color w:val="000000" w:themeColor="text1"/>
          <w:lang w:val="en-US"/>
          <w:rPrChange w:id="2443" w:author="Reviewer" w:date="2019-11-01T14:08:00Z">
            <w:rPr>
              <w:i/>
              <w:lang w:val="en-US"/>
            </w:rPr>
          </w:rPrChange>
        </w:rPr>
        <w:t>Galba</w:t>
      </w:r>
      <w:r w:rsidRPr="003978E0">
        <w:rPr>
          <w:color w:val="000000" w:themeColor="text1"/>
          <w:lang w:val="en-US"/>
          <w:rPrChange w:id="2444" w:author="Reviewer" w:date="2019-11-01T14:08:00Z">
            <w:rPr>
              <w:lang w:val="en-US"/>
            </w:rPr>
          </w:rPrChange>
        </w:rPr>
        <w:t xml:space="preserve"> worldwide, it is especially important to establish standard populations, against which unknown populations can be compared.</w:t>
      </w:r>
      <w:r w:rsidR="00556DF1" w:rsidRPr="003978E0">
        <w:rPr>
          <w:color w:val="000000" w:themeColor="text1"/>
          <w:lang w:val="en-US"/>
          <w:rPrChange w:id="2445" w:author="Reviewer" w:date="2019-11-01T14:08:00Z">
            <w:rPr>
              <w:lang w:val="en-US"/>
            </w:rPr>
          </w:rPrChange>
        </w:rPr>
        <w:t xml:space="preserve"> </w:t>
      </w:r>
      <w:r w:rsidR="00054E97" w:rsidRPr="003978E0">
        <w:rPr>
          <w:color w:val="000000" w:themeColor="text1"/>
          <w:lang w:val="en-US"/>
          <w:rPrChange w:id="2446" w:author="Reviewer" w:date="2019-11-01T14:08:00Z">
            <w:rPr>
              <w:lang w:val="en-US"/>
            </w:rPr>
          </w:rPrChange>
        </w:rPr>
        <w:t xml:space="preserve">Type localities were specified by the authors of </w:t>
      </w:r>
      <w:del w:id="2447" w:author="Reviewer" w:date="2019-10-31T11:16:00Z">
        <w:r w:rsidR="00062A83" w:rsidRPr="003978E0" w:rsidDel="002D16C6">
          <w:rPr>
            <w:color w:val="000000" w:themeColor="text1"/>
            <w:lang w:val="en-US"/>
            <w:rPrChange w:id="2448" w:author="Reviewer" w:date="2019-11-01T14:08:00Z">
              <w:rPr>
                <w:color w:val="000000" w:themeColor="text1"/>
                <w:highlight w:val="yellow"/>
                <w:lang w:val="en-US"/>
              </w:rPr>
            </w:rPrChange>
          </w:rPr>
          <w:delText>all</w:delText>
        </w:r>
        <w:r w:rsidR="00062A83" w:rsidRPr="003978E0" w:rsidDel="002D16C6">
          <w:rPr>
            <w:color w:val="000000" w:themeColor="text1"/>
            <w:lang w:val="en-US"/>
          </w:rPr>
          <w:delText xml:space="preserve"> </w:delText>
        </w:r>
      </w:del>
      <w:ins w:id="2449" w:author="Reviewer" w:date="2019-10-31T11:17:00Z">
        <w:r w:rsidR="002D16C6" w:rsidRPr="006B237A">
          <w:rPr>
            <w:color w:val="000000" w:themeColor="text1"/>
            <w:lang w:val="en-US"/>
          </w:rPr>
          <w:t xml:space="preserve">all </w:t>
        </w:r>
      </w:ins>
      <w:r w:rsidR="00054E97" w:rsidRPr="003978E0">
        <w:rPr>
          <w:color w:val="000000" w:themeColor="text1"/>
          <w:lang w:val="en-US"/>
          <w:rPrChange w:id="2450" w:author="Reviewer" w:date="2019-11-01T14:08:00Z">
            <w:rPr>
              <w:lang w:val="en-US"/>
            </w:rPr>
          </w:rPrChange>
        </w:rPr>
        <w:t>the more recently-described species, such as</w:t>
      </w:r>
      <w:r w:rsidR="00262CD5" w:rsidRPr="003978E0">
        <w:rPr>
          <w:color w:val="000000" w:themeColor="text1"/>
          <w:lang w:val="en-US"/>
          <w:rPrChange w:id="2451" w:author="Reviewer" w:date="2019-11-01T14:08:00Z">
            <w:rPr>
              <w:lang w:val="en-US"/>
            </w:rPr>
          </w:rPrChange>
        </w:rPr>
        <w:t xml:space="preserve"> </w:t>
      </w:r>
      <w:r w:rsidR="00054E97" w:rsidRPr="003978E0">
        <w:rPr>
          <w:i/>
          <w:color w:val="000000" w:themeColor="text1"/>
          <w:lang w:val="en-US"/>
          <w:rPrChange w:id="2452" w:author="Reviewer" w:date="2019-11-01T14:08:00Z">
            <w:rPr>
              <w:i/>
              <w:lang w:val="en-US"/>
            </w:rPr>
          </w:rPrChange>
        </w:rPr>
        <w:t>neotropica</w:t>
      </w:r>
      <w:r w:rsidR="00054E97" w:rsidRPr="003978E0">
        <w:rPr>
          <w:color w:val="000000" w:themeColor="text1"/>
          <w:lang w:val="en-US"/>
          <w:rPrChange w:id="2453" w:author="Reviewer" w:date="2019-11-01T14:08:00Z">
            <w:rPr>
              <w:lang w:val="en-US"/>
            </w:rPr>
          </w:rPrChange>
        </w:rPr>
        <w:t xml:space="preserve"> </w:t>
      </w:r>
      <w:r w:rsidR="00351B58" w:rsidRPr="003978E0">
        <w:rPr>
          <w:color w:val="000000" w:themeColor="text1"/>
          <w:lang w:val="en-US"/>
          <w:rPrChange w:id="2454" w:author="Reviewer" w:date="2019-11-01T14:08:00Z">
            <w:rPr>
              <w:lang w:val="en-US"/>
            </w:rPr>
          </w:rPrChange>
        </w:rPr>
        <w:fldChar w:fldCharType="begin"/>
      </w:r>
      <w:r w:rsidR="004672A8" w:rsidRPr="003978E0">
        <w:rPr>
          <w:color w:val="000000" w:themeColor="text1"/>
          <w:lang w:val="en-US"/>
          <w:rPrChange w:id="2455" w:author="Reviewer" w:date="2019-11-01T14:08:00Z">
            <w:rPr>
              <w:lang w:val="en-US"/>
            </w:rPr>
          </w:rPrChange>
        </w:rPr>
        <w:instrText xml:space="preserve"> ADDIN ZOTERO_ITEM CSL_CITATION {"citationID":"sXFlZTa9","properties":{"formattedCitation":"(Bargues et al. 2007)","plainCitation":"(Bargues et al. 2007)","noteIndex":0},"citationItems":[{"id":410,"uris":["http://zotero.org/users/local/CzCYkQ1P/items/MVBWZ7Z8"],"uri":["http://zotero.org/users/local/CzCYkQ1P/items/MVBWZ7Z8"],"itemData":{"id":410,"type":"article-journal","title":"Characterisation of Lymnaea cubensis, L. viatrix and L. neotropica n. sp., the main vectors of Fasciola hepatica in Latin America, by analysis of their ribosomal and mitochondrial DNA","container-title":"Annals of Tropical Medicine &amp; Parasitology","page":"621-641","volume":"101","issue":"7","DOI":"10.1179/136485907X229077","author":[{"family":"Bargues","given":"M Dolores"},{"family":"Artigas","given":"Patricio"},{"family":"Mera y Sierra","given":"Roberto"},{"family":"Pointier","given":"Jean-Pierre"},{"family":"Mas-Coma","given":"Santiago"}],"issued":{"date-parts":[["2007"]]}}}],"schema":"https://github.com/citation-style-language/schema/raw/master/csl-citation.json"} </w:instrText>
      </w:r>
      <w:r w:rsidR="00351B58" w:rsidRPr="003978E0">
        <w:rPr>
          <w:color w:val="000000" w:themeColor="text1"/>
          <w:lang w:val="en-US"/>
          <w:rPrChange w:id="2456" w:author="Reviewer" w:date="2019-11-01T14:08:00Z">
            <w:rPr>
              <w:lang w:val="en-US"/>
            </w:rPr>
          </w:rPrChange>
        </w:rPr>
        <w:fldChar w:fldCharType="separate"/>
      </w:r>
      <w:r w:rsidR="004672A8" w:rsidRPr="003978E0">
        <w:rPr>
          <w:noProof/>
          <w:color w:val="000000" w:themeColor="text1"/>
          <w:lang w:val="en-US"/>
          <w:rPrChange w:id="2457" w:author="Reviewer" w:date="2019-11-01T14:08:00Z">
            <w:rPr>
              <w:noProof/>
              <w:lang w:val="en-US"/>
            </w:rPr>
          </w:rPrChange>
        </w:rPr>
        <w:t>(Bargues et al. 2007)</w:t>
      </w:r>
      <w:r w:rsidR="00351B58" w:rsidRPr="003978E0">
        <w:rPr>
          <w:color w:val="000000" w:themeColor="text1"/>
          <w:lang w:val="en-US"/>
          <w:rPrChange w:id="2458" w:author="Reviewer" w:date="2019-11-01T14:08:00Z">
            <w:rPr>
              <w:lang w:val="en-US"/>
            </w:rPr>
          </w:rPrChange>
        </w:rPr>
        <w:fldChar w:fldCharType="end"/>
      </w:r>
      <w:r w:rsidR="00262CD5" w:rsidRPr="003978E0">
        <w:rPr>
          <w:color w:val="000000" w:themeColor="text1"/>
          <w:lang w:val="en-US"/>
          <w:rPrChange w:id="2459" w:author="Reviewer" w:date="2019-11-01T14:08:00Z">
            <w:rPr>
              <w:lang w:val="en-US"/>
            </w:rPr>
          </w:rPrChange>
        </w:rPr>
        <w:t xml:space="preserve"> and </w:t>
      </w:r>
      <w:r w:rsidR="00262CD5" w:rsidRPr="003978E0">
        <w:rPr>
          <w:i/>
          <w:color w:val="000000" w:themeColor="text1"/>
          <w:lang w:val="en-US"/>
          <w:rPrChange w:id="2460" w:author="Reviewer" w:date="2019-11-01T14:08:00Z">
            <w:rPr>
              <w:i/>
              <w:lang w:val="en-US"/>
            </w:rPr>
          </w:rPrChange>
        </w:rPr>
        <w:t>meridensis</w:t>
      </w:r>
      <w:r w:rsidR="00262CD5" w:rsidRPr="003978E0">
        <w:rPr>
          <w:color w:val="000000" w:themeColor="text1"/>
          <w:lang w:val="en-US"/>
          <w:rPrChange w:id="2461" w:author="Reviewer" w:date="2019-11-01T14:08:00Z">
            <w:rPr>
              <w:lang w:val="en-US"/>
            </w:rPr>
          </w:rPrChange>
        </w:rPr>
        <w:t xml:space="preserve"> </w:t>
      </w:r>
      <w:r w:rsidR="00523E9A" w:rsidRPr="003978E0">
        <w:rPr>
          <w:color w:val="000000" w:themeColor="text1"/>
          <w:lang w:val="en-US"/>
          <w:rPrChange w:id="2462" w:author="Reviewer" w:date="2019-11-01T14:08:00Z">
            <w:rPr>
              <w:lang w:val="en-US"/>
            </w:rPr>
          </w:rPrChange>
        </w:rPr>
        <w:fldChar w:fldCharType="begin"/>
      </w:r>
      <w:ins w:id="2463" w:author="Reviewer" w:date="2019-08-02T09:54:00Z">
        <w:r w:rsidR="002009E0" w:rsidRPr="003978E0">
          <w:rPr>
            <w:color w:val="000000" w:themeColor="text1"/>
            <w:lang w:val="en-US"/>
            <w:rPrChange w:id="2464" w:author="Reviewer" w:date="2019-11-01T14:08:00Z">
              <w:rPr>
                <w:lang w:val="en-US"/>
              </w:rPr>
            </w:rPrChange>
          </w:rPr>
          <w:instrText xml:space="preserve"> ADDIN ZOTERO_ITEM CSL_CITATION {"citationID":"F3IJ82Wj","properties":{"formattedCitation":"(Bargues et al. 2011b)","plainCitation":"(Bargues et al. 2011b)","noteIndex":0},"citationItems":[{"id":502,"uris":["http://zotero.org/users/local/CzCYkQ1P/items/DL4WKLSA"],"uri":["http://zotero.org/users/local/CzCYkQ1P/items/DL4WKLSA"],"itemData":{"id":502,"type":"article-journal","title":"DNA sequence characterisation and phylogeography of Lymnaea cousini and related species, vectors of fascioliasis in northern Andean countries, with description of L. meridensis n. sp. (Gastropoda: Lymnaeidae)","container-title":"Parasites &amp; Vectors","page":"132","volume":"4","issue":"1","source":"Crossref","DOI":"10.1186/1756-3305-4-132","ISSN":"1756-3305","title-short":"DNA sequence characterisation and phylogeography of Lymnaea cousini and related species, vectors of fascioliasis in northern Andean countries, with description of L. meridensis n. sp. (Gastropoda","language":"en","author":[{"family":"Bargues","given":"M Dolores"},{"family":"Artigas","given":"Patricio"},{"family":"Khoubbane","given":"Messaoud"},{"family":"Mas-Coma","given":"Santiago"}],"issued":{"date-parts":[["2011"]]}}}],"schema":"https://github.com/citation-style-language/schema/raw/master/csl-citation.json"} </w:instrText>
        </w:r>
      </w:ins>
      <w:del w:id="2465" w:author="Reviewer" w:date="2019-08-02T09:54:00Z">
        <w:r w:rsidR="004672A8" w:rsidRPr="003978E0" w:rsidDel="002009E0">
          <w:rPr>
            <w:color w:val="000000" w:themeColor="text1"/>
            <w:lang w:val="en-US"/>
            <w:rPrChange w:id="2466" w:author="Reviewer" w:date="2019-11-01T14:08:00Z">
              <w:rPr>
                <w:lang w:val="en-US"/>
              </w:rPr>
            </w:rPrChange>
          </w:rPr>
          <w:delInstrText xml:space="preserve"> ADDIN ZOTERO_ITEM CSL_CITATION {"citationID":"ykF9xiyy","properties":{"formattedCitation":"(Bargues et al. 2011b)","plainCitation":"(Bargues et al. 2011b)","noteIndex":0},"citationItems":[{"id":502,"uris":["http://zotero.org/users/local/CzCYkQ1P/items/DL4WKLSA"],"uri":["http://zotero.org/users/local/CzCYkQ1P/items/DL4WKLSA"],"itemData":{"id":502,"type":"article-journal","title":"DNA sequence characterisation and phylogeography of Lymnaea cousini and related species, vectors of fascioliasis in northern Andean countries, with description of L. meridensis n. sp. (Gastropoda: Lymnaeidae)","container-title":"Parasites &amp; Vectors","page":"132","volume":"4","issue":"1","source":"Crossref","DOI":"10.1186/1756-3305-4-132","ISSN":"1756-3305","title-short":"DNA sequence characterisation and phylogeography of Lymnaea cousini and related species, vectors of fascioliasis in northern Andean countries, with description of L. meridensis n. sp. (Gastropoda","language":"en","author":[{"family":"Bargues","given":"M Dolores"},{"family":"Artigas","given":"Patricio"},{"family":"Khoubbane","given":"Messaoud"},{"family":"Mas-Coma","given":"Santiago"}],"issued":{"date-parts":[["2011"]]}}}],"schema":"https://github.com/citation-style-language/schema/raw/master/csl-citation.json"} </w:delInstrText>
        </w:r>
      </w:del>
      <w:r w:rsidR="00523E9A" w:rsidRPr="003978E0">
        <w:rPr>
          <w:color w:val="000000" w:themeColor="text1"/>
          <w:lang w:val="en-US"/>
          <w:rPrChange w:id="2467" w:author="Reviewer" w:date="2019-11-01T14:08:00Z">
            <w:rPr>
              <w:lang w:val="en-US"/>
            </w:rPr>
          </w:rPrChange>
        </w:rPr>
        <w:fldChar w:fldCharType="separate"/>
      </w:r>
      <w:r w:rsidR="004672A8" w:rsidRPr="003978E0">
        <w:rPr>
          <w:noProof/>
          <w:color w:val="000000" w:themeColor="text1"/>
          <w:lang w:val="en-US"/>
          <w:rPrChange w:id="2468" w:author="Reviewer" w:date="2019-11-01T14:08:00Z">
            <w:rPr>
              <w:noProof/>
              <w:lang w:val="en-US"/>
            </w:rPr>
          </w:rPrChange>
        </w:rPr>
        <w:t>(Bargues et al. 2011b)</w:t>
      </w:r>
      <w:r w:rsidR="00523E9A" w:rsidRPr="003978E0">
        <w:rPr>
          <w:color w:val="000000" w:themeColor="text1"/>
          <w:lang w:val="en-US"/>
          <w:rPrChange w:id="2469" w:author="Reviewer" w:date="2019-11-01T14:08:00Z">
            <w:rPr>
              <w:lang w:val="en-US"/>
            </w:rPr>
          </w:rPrChange>
        </w:rPr>
        <w:fldChar w:fldCharType="end"/>
      </w:r>
      <w:r w:rsidR="00054E97" w:rsidRPr="003978E0">
        <w:rPr>
          <w:color w:val="000000" w:themeColor="text1"/>
          <w:lang w:val="en-US"/>
          <w:rPrChange w:id="2470" w:author="Reviewer" w:date="2019-11-01T14:08:00Z">
            <w:rPr>
              <w:lang w:val="en-US"/>
            </w:rPr>
          </w:rPrChange>
        </w:rPr>
        <w:t xml:space="preserve">, and others have been established by subsequent use, for example </w:t>
      </w:r>
      <w:r w:rsidR="00262CD5" w:rsidRPr="003978E0">
        <w:rPr>
          <w:i/>
          <w:color w:val="000000" w:themeColor="text1"/>
          <w:lang w:val="en-US"/>
          <w:rPrChange w:id="2471" w:author="Reviewer" w:date="2019-11-01T14:08:00Z">
            <w:rPr>
              <w:i/>
              <w:lang w:val="en-US"/>
            </w:rPr>
          </w:rPrChange>
        </w:rPr>
        <w:t>schirazensis</w:t>
      </w:r>
      <w:r w:rsidR="00054E97" w:rsidRPr="003978E0">
        <w:rPr>
          <w:color w:val="000000" w:themeColor="text1"/>
          <w:lang w:val="en-US"/>
          <w:rPrChange w:id="2472" w:author="Reviewer" w:date="2019-11-01T14:08:00Z">
            <w:rPr>
              <w:lang w:val="en-US"/>
            </w:rPr>
          </w:rPrChange>
        </w:rPr>
        <w:t xml:space="preserve"> </w:t>
      </w:r>
      <w:r w:rsidR="00523E9A" w:rsidRPr="003978E0">
        <w:rPr>
          <w:color w:val="000000" w:themeColor="text1"/>
          <w:lang w:val="en-US"/>
          <w:rPrChange w:id="2473" w:author="Reviewer" w:date="2019-11-01T14:08:00Z">
            <w:rPr>
              <w:lang w:val="en-US"/>
            </w:rPr>
          </w:rPrChange>
        </w:rPr>
        <w:fldChar w:fldCharType="begin"/>
      </w:r>
      <w:r w:rsidR="004672A8" w:rsidRPr="003978E0">
        <w:rPr>
          <w:color w:val="000000" w:themeColor="text1"/>
          <w:lang w:val="en-US"/>
          <w:rPrChange w:id="2474" w:author="Reviewer" w:date="2019-11-01T14:08:00Z">
            <w:rPr>
              <w:lang w:val="en-US"/>
            </w:rPr>
          </w:rPrChange>
        </w:rPr>
        <w:instrText xml:space="preserve"> ADDIN ZOTERO_ITEM CSL_CITATION {"citationID":"6LhluKqp","properties":{"formattedCitation":"(Bargues et al. 2011a)","plainCitation":"(Bargues et al. 2011a)","noteIndex":0},"citationItems":[{"id":412,"uris":["http://zotero.org/users/local/CzCYkQ1P/items/Y83QHAUZ"],"uri":["http://zotero.org/users/local/CzCYkQ1P/items/Y83QHAUZ"],"itemData":{"id":412,"type":"article-journal","title":"Lymnaea schirazensis, an overlooked snail distorting fascioliasis data: genotype, phenotype, ecology, worldwide spread, susceptibility, applicability","container-title":"PLoS ONE","page":"e24567","volume":"6","issue":"9","source":"Crossref","DOI":"10.1371/journal.pone.0024567","ISSN":"1932-6203","title-short":"Lymnaea schirazensis, an Overlooked Snail Distorting Fascioliasis Data","language":"en","author":[{"family":"Bargues","given":"M Dolores"},{"family":"Artigas","given":"Patricio"},{"family":"Khoubbane","given":"Messaoud"},{"family":"Flores","given":"Rosmary"},{"family":"Glöer","given":"Peter"},{"family":"Rojas-García","given":"Raúl"},{"family":"Ashrafi","given":"Keyhan"},{"family":"Falkner","given":"Gerhard"},{"family":"Mas-Coma","given":"Santiago"}],"editor":[{"family":"Braga","given":"Erika Martins"}],"issued":{"date-parts":[["2011",9,29]]}}}],"schema":"https://github.com/citation-style-language/schema/raw/master/csl-citation.json"} </w:instrText>
      </w:r>
      <w:r w:rsidR="00523E9A" w:rsidRPr="003978E0">
        <w:rPr>
          <w:color w:val="000000" w:themeColor="text1"/>
          <w:lang w:val="en-US"/>
          <w:rPrChange w:id="2475" w:author="Reviewer" w:date="2019-11-01T14:08:00Z">
            <w:rPr>
              <w:lang w:val="en-US"/>
            </w:rPr>
          </w:rPrChange>
        </w:rPr>
        <w:fldChar w:fldCharType="separate"/>
      </w:r>
      <w:r w:rsidR="004672A8" w:rsidRPr="003978E0">
        <w:rPr>
          <w:noProof/>
          <w:color w:val="000000" w:themeColor="text1"/>
          <w:lang w:val="en-US"/>
          <w:rPrChange w:id="2476" w:author="Reviewer" w:date="2019-11-01T14:08:00Z">
            <w:rPr>
              <w:noProof/>
              <w:lang w:val="en-US"/>
            </w:rPr>
          </w:rPrChange>
        </w:rPr>
        <w:t>(Bargues et al. 2011a)</w:t>
      </w:r>
      <w:r w:rsidR="00523E9A" w:rsidRPr="003978E0">
        <w:rPr>
          <w:color w:val="000000" w:themeColor="text1"/>
          <w:lang w:val="en-US"/>
          <w:rPrChange w:id="2477" w:author="Reviewer" w:date="2019-11-01T14:08:00Z">
            <w:rPr>
              <w:lang w:val="en-US"/>
            </w:rPr>
          </w:rPrChange>
        </w:rPr>
        <w:fldChar w:fldCharType="end"/>
      </w:r>
      <w:r w:rsidR="00054E97" w:rsidRPr="003978E0">
        <w:rPr>
          <w:color w:val="000000" w:themeColor="text1"/>
          <w:lang w:val="en-US"/>
          <w:rPrChange w:id="2478" w:author="Reviewer" w:date="2019-11-01T14:08:00Z">
            <w:rPr>
              <w:lang w:val="en-US"/>
            </w:rPr>
          </w:rPrChange>
        </w:rPr>
        <w:t>.</w:t>
      </w:r>
      <w:r w:rsidR="00556DF1" w:rsidRPr="003978E0">
        <w:rPr>
          <w:color w:val="000000" w:themeColor="text1"/>
          <w:lang w:val="en-US"/>
          <w:rPrChange w:id="2479" w:author="Reviewer" w:date="2019-11-01T14:08:00Z">
            <w:rPr>
              <w:lang w:val="en-US"/>
            </w:rPr>
          </w:rPrChange>
        </w:rPr>
        <w:t xml:space="preserve"> </w:t>
      </w:r>
      <w:r w:rsidR="00B2193E" w:rsidRPr="003978E0">
        <w:rPr>
          <w:color w:val="000000" w:themeColor="text1"/>
          <w:lang w:val="en-US"/>
          <w:rPrChange w:id="2480" w:author="Reviewer" w:date="2019-11-01T14:08:00Z">
            <w:rPr>
              <w:lang w:val="en-US"/>
            </w:rPr>
          </w:rPrChange>
        </w:rPr>
        <w:t xml:space="preserve">But </w:t>
      </w:r>
      <w:r w:rsidR="0047623A" w:rsidRPr="003978E0">
        <w:rPr>
          <w:color w:val="000000" w:themeColor="text1"/>
          <w:lang w:val="en-US"/>
          <w:rPrChange w:id="2481" w:author="Reviewer" w:date="2019-11-01T14:08:00Z">
            <w:rPr>
              <w:lang w:val="en-US"/>
            </w:rPr>
          </w:rPrChange>
        </w:rPr>
        <w:t xml:space="preserve">in </w:t>
      </w:r>
      <w:r w:rsidR="004F3F2D" w:rsidRPr="003978E0">
        <w:rPr>
          <w:color w:val="000000" w:themeColor="text1"/>
          <w:lang w:val="en-US"/>
          <w:rPrChange w:id="2482" w:author="Reviewer" w:date="2019-11-01T14:08:00Z">
            <w:rPr>
              <w:lang w:val="en-US"/>
            </w:rPr>
          </w:rPrChange>
        </w:rPr>
        <w:t>his</w:t>
      </w:r>
      <w:r w:rsidR="0047623A" w:rsidRPr="003978E0">
        <w:rPr>
          <w:color w:val="000000" w:themeColor="text1"/>
          <w:lang w:val="en-US"/>
          <w:rPrChange w:id="2483" w:author="Reviewer" w:date="2019-11-01T14:08:00Z">
            <w:rPr>
              <w:lang w:val="en-US"/>
            </w:rPr>
          </w:rPrChange>
        </w:rPr>
        <w:t xml:space="preserve"> original description of</w:t>
      </w:r>
      <w:r w:rsidR="0047623A" w:rsidRPr="003978E0">
        <w:rPr>
          <w:b/>
          <w:color w:val="000000" w:themeColor="text1"/>
          <w:lang w:val="en-US"/>
          <w:rPrChange w:id="2484" w:author="Reviewer" w:date="2019-11-01T14:08:00Z">
            <w:rPr>
              <w:b/>
              <w:lang w:val="en-US"/>
            </w:rPr>
          </w:rPrChange>
        </w:rPr>
        <w:t xml:space="preserve"> </w:t>
      </w:r>
      <w:proofErr w:type="spellStart"/>
      <w:r w:rsidR="004F3F2D" w:rsidRPr="003978E0">
        <w:rPr>
          <w:i/>
          <w:color w:val="000000" w:themeColor="text1"/>
          <w:lang w:val="en-US"/>
          <w:rPrChange w:id="2485" w:author="Reviewer" w:date="2019-11-01T14:08:00Z">
            <w:rPr>
              <w:i/>
              <w:lang w:val="en-US"/>
            </w:rPr>
          </w:rPrChange>
        </w:rPr>
        <w:t>L</w:t>
      </w:r>
      <w:r w:rsidR="00BA65AA" w:rsidRPr="003978E0">
        <w:rPr>
          <w:i/>
          <w:color w:val="000000" w:themeColor="text1"/>
          <w:lang w:val="en-US"/>
          <w:rPrChange w:id="2486" w:author="Reviewer" w:date="2019-11-01T14:08:00Z">
            <w:rPr>
              <w:i/>
              <w:lang w:val="en-US"/>
            </w:rPr>
          </w:rPrChange>
        </w:rPr>
        <w:t>imnaeus</w:t>
      </w:r>
      <w:proofErr w:type="spellEnd"/>
      <w:r w:rsidR="00BA65AA" w:rsidRPr="003978E0">
        <w:rPr>
          <w:i/>
          <w:color w:val="000000" w:themeColor="text1"/>
          <w:lang w:val="en-US"/>
          <w:rPrChange w:id="2487" w:author="Reviewer" w:date="2019-11-01T14:08:00Z">
            <w:rPr>
              <w:i/>
              <w:lang w:val="en-US"/>
            </w:rPr>
          </w:rPrChange>
        </w:rPr>
        <w:t xml:space="preserve"> </w:t>
      </w:r>
      <w:r w:rsidR="004F3F2D" w:rsidRPr="003978E0">
        <w:rPr>
          <w:i/>
          <w:color w:val="000000" w:themeColor="text1"/>
          <w:lang w:val="en-US"/>
          <w:rPrChange w:id="2488" w:author="Reviewer" w:date="2019-11-01T14:08:00Z">
            <w:rPr>
              <w:i/>
              <w:lang w:val="en-US"/>
            </w:rPr>
          </w:rPrChange>
        </w:rPr>
        <w:t>viator</w:t>
      </w:r>
      <w:r w:rsidR="004F3F2D" w:rsidRPr="003978E0">
        <w:rPr>
          <w:color w:val="000000" w:themeColor="text1"/>
          <w:lang w:val="en-US"/>
          <w:rPrChange w:id="2489" w:author="Reviewer" w:date="2019-11-01T14:08:00Z">
            <w:rPr>
              <w:lang w:val="en-US"/>
            </w:rPr>
          </w:rPrChange>
        </w:rPr>
        <w:t xml:space="preserve">, </w:t>
      </w:r>
      <w:r w:rsidR="00053135" w:rsidRPr="003978E0">
        <w:rPr>
          <w:color w:val="000000" w:themeColor="text1"/>
          <w:lang w:val="en-US"/>
          <w:rPrChange w:id="2490" w:author="Reviewer" w:date="2019-11-01T14:08:00Z">
            <w:rPr>
              <w:lang w:val="en-US"/>
            </w:rPr>
          </w:rPrChange>
        </w:rPr>
        <w:fldChar w:fldCharType="begin"/>
      </w:r>
      <w:ins w:id="2491" w:author="Reviewer" w:date="2019-08-02T09:54:00Z">
        <w:r w:rsidR="002009E0" w:rsidRPr="003978E0">
          <w:rPr>
            <w:color w:val="000000" w:themeColor="text1"/>
            <w:lang w:val="en-US"/>
            <w:rPrChange w:id="2492" w:author="Reviewer" w:date="2019-11-01T14:08:00Z">
              <w:rPr>
                <w:lang w:val="en-US"/>
              </w:rPr>
            </w:rPrChange>
          </w:rPr>
          <w:instrText xml:space="preserve"> ADDIN ZOTERO_ITEM CSL_CITATION {"citationID":"N4EGAKWQ","properties":{"formattedCitation":"(D\\uc0\\u8217{}Orbigny, 1835)","plainCitation":"(D’Orbigny, 1835)","dontUpdate":true,"noteIndex":0},"citationItems":[{"id":760,"uris":["http://zotero.org/users/local/CzCYkQ1P/items/7ALTRDIS"],"uri":["http://zotero.org/users/local/CzCYkQ1P/items/7ALTRDIS"],"itemData":{"id":760,"type":"article-journal","title":"Synopsis terrestrium et fluviatilium molluscorum, in suo per Americam meridionalem itinere, ab A. D'Orbigny, collectorum","container-title":"Mag de Zoologie","page":"1-44","volume":"5","issue":"classe 5 (61-62)","author":[{"family":"D'Orbigny","given":"A."}],"issued":{"date-parts":[["1835"]]}}}],"schema":"https://github.com/citation-style-language/schema/raw/master/csl-citation.json"} </w:instrText>
        </w:r>
      </w:ins>
      <w:del w:id="2493" w:author="Reviewer" w:date="2019-08-02T09:54:00Z">
        <w:r w:rsidR="00811539" w:rsidRPr="003978E0" w:rsidDel="002009E0">
          <w:rPr>
            <w:color w:val="000000" w:themeColor="text1"/>
            <w:lang w:val="en-US"/>
            <w:rPrChange w:id="2494" w:author="Reviewer" w:date="2019-11-01T14:08:00Z">
              <w:rPr>
                <w:lang w:val="en-US"/>
              </w:rPr>
            </w:rPrChange>
          </w:rPr>
          <w:delInstrText xml:space="preserve"> ADDIN ZOTERO_ITEM CSL_CITATION {"citationID":"N4EGAKWQ","properties":{"formattedCitation":"(D\\uc0\\u8217{}Orbigny, 1835)","plainCitation":"(D’Orbigny, 1835)","dontUpdate":true,"noteIndex":0},"citationItems":[{"id":760,"uris":["http://zotero.org/users/local/CzCYkQ1P/items/7ALTRDIS"],"uri":["http://zotero.org/users/local/CzCYkQ1P/items/7ALTRDIS"],"itemData":{"id":760,"type":"article-journal","title":"Synopsis terrestrium et fluviatilium molluscorum,  in suo per Americam meridionalem itinere, ab A. D'Orbigny, collectorum","container-title":"Mag de Zoologie","page":"1-44","volume":"5","issue":"classe 5 (61-62)","author":[{"family":"D'Orbigny","given":"A."}],"issued":{"date-parts":[["1835"]]}}}],"schema":"https://github.com/citation-style-language/schema/raw/master/csl-citation.json"} </w:delInstrText>
        </w:r>
      </w:del>
      <w:r w:rsidR="00053135" w:rsidRPr="003978E0">
        <w:rPr>
          <w:color w:val="000000" w:themeColor="text1"/>
          <w:lang w:val="en-US"/>
          <w:rPrChange w:id="2495" w:author="Reviewer" w:date="2019-11-01T14:08:00Z">
            <w:rPr>
              <w:lang w:val="en-US"/>
            </w:rPr>
          </w:rPrChange>
        </w:rPr>
        <w:fldChar w:fldCharType="separate"/>
      </w:r>
      <w:proofErr w:type="spellStart"/>
      <w:r w:rsidR="003A5632" w:rsidRPr="003978E0">
        <w:rPr>
          <w:rFonts w:eastAsia="Times New Roman"/>
          <w:color w:val="000000" w:themeColor="text1"/>
          <w:lang w:val="en-US"/>
          <w:rPrChange w:id="2496" w:author="Reviewer" w:date="2019-11-01T14:08:00Z">
            <w:rPr>
              <w:rFonts w:eastAsia="Times New Roman"/>
              <w:lang w:val="en-US"/>
            </w:rPr>
          </w:rPrChange>
        </w:rPr>
        <w:t>D’Orbigny</w:t>
      </w:r>
      <w:proofErr w:type="spellEnd"/>
      <w:r w:rsidR="00DC4B90" w:rsidRPr="003978E0">
        <w:rPr>
          <w:rFonts w:eastAsia="Times New Roman"/>
          <w:color w:val="000000" w:themeColor="text1"/>
          <w:lang w:val="en-US"/>
          <w:rPrChange w:id="2497" w:author="Reviewer" w:date="2019-11-01T14:08:00Z">
            <w:rPr>
              <w:rFonts w:eastAsia="Times New Roman"/>
              <w:lang w:val="en-US"/>
            </w:rPr>
          </w:rPrChange>
        </w:rPr>
        <w:t xml:space="preserve"> </w:t>
      </w:r>
      <w:r w:rsidR="003A5632" w:rsidRPr="003978E0">
        <w:rPr>
          <w:rFonts w:eastAsia="Times New Roman"/>
          <w:color w:val="000000" w:themeColor="text1"/>
          <w:lang w:val="en-US"/>
          <w:rPrChange w:id="2498" w:author="Reviewer" w:date="2019-11-01T14:08:00Z">
            <w:rPr>
              <w:rFonts w:eastAsia="Times New Roman"/>
              <w:lang w:val="en-US"/>
            </w:rPr>
          </w:rPrChange>
        </w:rPr>
        <w:t>(</w:t>
      </w:r>
      <w:r w:rsidR="00DC4B90" w:rsidRPr="003978E0">
        <w:rPr>
          <w:rFonts w:eastAsia="Times New Roman"/>
          <w:color w:val="000000" w:themeColor="text1"/>
          <w:lang w:val="en-US"/>
          <w:rPrChange w:id="2499" w:author="Reviewer" w:date="2019-11-01T14:08:00Z">
            <w:rPr>
              <w:rFonts w:eastAsia="Times New Roman"/>
              <w:lang w:val="en-US"/>
            </w:rPr>
          </w:rPrChange>
        </w:rPr>
        <w:t>1835)</w:t>
      </w:r>
      <w:r w:rsidR="00053135" w:rsidRPr="003978E0">
        <w:rPr>
          <w:color w:val="000000" w:themeColor="text1"/>
          <w:lang w:val="en-US"/>
          <w:rPrChange w:id="2500" w:author="Reviewer" w:date="2019-11-01T14:08:00Z">
            <w:rPr>
              <w:lang w:val="en-US"/>
            </w:rPr>
          </w:rPrChange>
        </w:rPr>
        <w:fldChar w:fldCharType="end"/>
      </w:r>
      <w:r w:rsidR="009F4CE4" w:rsidRPr="003978E0">
        <w:rPr>
          <w:color w:val="000000" w:themeColor="text1"/>
          <w:lang w:val="en-US"/>
          <w:rPrChange w:id="2501" w:author="Reviewer" w:date="2019-11-01T14:08:00Z">
            <w:rPr>
              <w:lang w:val="en-US"/>
            </w:rPr>
          </w:rPrChange>
        </w:rPr>
        <w:t xml:space="preserve"> </w:t>
      </w:r>
      <w:r w:rsidR="004F3F2D" w:rsidRPr="003978E0">
        <w:rPr>
          <w:color w:val="000000" w:themeColor="text1"/>
          <w:lang w:val="en-US"/>
          <w:rPrChange w:id="2502" w:author="Reviewer" w:date="2019-11-01T14:08:00Z">
            <w:rPr>
              <w:lang w:val="en-US"/>
            </w:rPr>
          </w:rPrChange>
        </w:rPr>
        <w:t>simply stated “Patagonia</w:t>
      </w:r>
      <w:r w:rsidR="00062A83" w:rsidRPr="003978E0">
        <w:rPr>
          <w:color w:val="000000" w:themeColor="text1"/>
          <w:lang w:val="en-US"/>
        </w:rPr>
        <w:t>.</w:t>
      </w:r>
      <w:r w:rsidR="00523E9A" w:rsidRPr="003978E0">
        <w:rPr>
          <w:color w:val="000000" w:themeColor="text1"/>
          <w:lang w:val="en-US"/>
          <w:rPrChange w:id="2503" w:author="Reviewer" w:date="2019-11-01T14:08:00Z">
            <w:rPr>
              <w:lang w:val="en-US"/>
            </w:rPr>
          </w:rPrChange>
        </w:rPr>
        <w:t>”</w:t>
      </w:r>
      <w:r w:rsidR="004F3F2D" w:rsidRPr="003978E0">
        <w:rPr>
          <w:color w:val="000000" w:themeColor="text1"/>
          <w:lang w:val="en-US"/>
          <w:rPrChange w:id="2504" w:author="Reviewer" w:date="2019-11-01T14:08:00Z">
            <w:rPr>
              <w:lang w:val="en-US"/>
            </w:rPr>
          </w:rPrChange>
        </w:rPr>
        <w:t xml:space="preserve"> A</w:t>
      </w:r>
      <w:r w:rsidR="009F4CE4" w:rsidRPr="003978E0">
        <w:rPr>
          <w:color w:val="000000" w:themeColor="text1"/>
          <w:lang w:val="en-US"/>
          <w:rPrChange w:id="2505" w:author="Reviewer" w:date="2019-11-01T14:08:00Z">
            <w:rPr>
              <w:lang w:val="en-US"/>
            </w:rPr>
          </w:rPrChange>
        </w:rPr>
        <w:t>nd</w:t>
      </w:r>
      <w:r w:rsidR="00C61691" w:rsidRPr="003978E0">
        <w:rPr>
          <w:color w:val="000000" w:themeColor="text1"/>
          <w:lang w:val="en-US"/>
          <w:rPrChange w:id="2506" w:author="Reviewer" w:date="2019-11-01T14:08:00Z">
            <w:rPr>
              <w:lang w:val="en-US"/>
            </w:rPr>
          </w:rPrChange>
        </w:rPr>
        <w:t xml:space="preserve"> </w:t>
      </w:r>
      <w:r w:rsidR="009F4CE4" w:rsidRPr="003978E0">
        <w:rPr>
          <w:color w:val="000000" w:themeColor="text1"/>
          <w:lang w:val="en-US"/>
          <w:rPrChange w:id="2507" w:author="Reviewer" w:date="2019-11-01T14:08:00Z">
            <w:rPr>
              <w:lang w:val="en-US"/>
            </w:rPr>
          </w:rPrChange>
        </w:rPr>
        <w:fldChar w:fldCharType="begin"/>
      </w:r>
      <w:r w:rsidR="004672A8" w:rsidRPr="003978E0">
        <w:rPr>
          <w:color w:val="000000" w:themeColor="text1"/>
          <w:lang w:val="en-US"/>
          <w:rPrChange w:id="2508" w:author="Reviewer" w:date="2019-11-01T14:08:00Z">
            <w:rPr>
              <w:lang w:val="en-US"/>
            </w:rPr>
          </w:rPrChange>
        </w:rPr>
        <w:instrText xml:space="preserve"> ADDIN ZOTERO_ITEM CSL_CITATION {"citationID":"VFGxHHKu","properties":{"formattedCitation":"(Pfeiffer, 1839)","plainCitation":"(Pfeiffer, 1839)","dontUpdate":true,"noteIndex":0},"citationItems":[{"id":761,"uris":["http://zotero.org/users/local/CzCYkQ1P/items/CRBVLKD4"],"uri":["http://zotero.org/users/local/CzCYkQ1P/items/CRBVLKD4"],"itemData":{"id":761,"type":"article-journal","title":"Bericht über die Ergebnisse maine Reise nach Kuba im Winter 1838-1839","container-title":"Archiv für Naturgeschichte","page":"346-358","volume":"5","issue":"1","author":[{"family":"Pfeiffer","given":"L."}],"issued":{"date-parts":[["1839"]]}}}],"schema":"https://github.com/citation-style-language/schema/raw/master/csl-citation.json"} </w:instrText>
      </w:r>
      <w:r w:rsidR="009F4CE4" w:rsidRPr="003978E0">
        <w:rPr>
          <w:color w:val="000000" w:themeColor="text1"/>
          <w:lang w:val="en-US"/>
          <w:rPrChange w:id="2509" w:author="Reviewer" w:date="2019-11-01T14:08:00Z">
            <w:rPr>
              <w:lang w:val="en-US"/>
            </w:rPr>
          </w:rPrChange>
        </w:rPr>
        <w:fldChar w:fldCharType="separate"/>
      </w:r>
      <w:r w:rsidR="003A5632" w:rsidRPr="003978E0">
        <w:rPr>
          <w:noProof/>
          <w:color w:val="000000" w:themeColor="text1"/>
          <w:lang w:val="en-US"/>
          <w:rPrChange w:id="2510" w:author="Reviewer" w:date="2019-11-01T14:08:00Z">
            <w:rPr>
              <w:noProof/>
              <w:lang w:val="en-US"/>
            </w:rPr>
          </w:rPrChange>
        </w:rPr>
        <w:t>Pfeiffer</w:t>
      </w:r>
      <w:r w:rsidR="00DC4B90" w:rsidRPr="003978E0">
        <w:rPr>
          <w:noProof/>
          <w:color w:val="000000" w:themeColor="text1"/>
          <w:lang w:val="en-US"/>
          <w:rPrChange w:id="2511" w:author="Reviewer" w:date="2019-11-01T14:08:00Z">
            <w:rPr>
              <w:noProof/>
              <w:lang w:val="en-US"/>
            </w:rPr>
          </w:rPrChange>
        </w:rPr>
        <w:t xml:space="preserve"> </w:t>
      </w:r>
      <w:r w:rsidR="003A5632" w:rsidRPr="003978E0">
        <w:rPr>
          <w:noProof/>
          <w:color w:val="000000" w:themeColor="text1"/>
          <w:lang w:val="en-US"/>
          <w:rPrChange w:id="2512" w:author="Reviewer" w:date="2019-11-01T14:08:00Z">
            <w:rPr>
              <w:noProof/>
              <w:lang w:val="en-US"/>
            </w:rPr>
          </w:rPrChange>
        </w:rPr>
        <w:t>(</w:t>
      </w:r>
      <w:r w:rsidR="00DC4B90" w:rsidRPr="003978E0">
        <w:rPr>
          <w:noProof/>
          <w:color w:val="000000" w:themeColor="text1"/>
          <w:lang w:val="en-US"/>
          <w:rPrChange w:id="2513" w:author="Reviewer" w:date="2019-11-01T14:08:00Z">
            <w:rPr>
              <w:noProof/>
              <w:lang w:val="en-US"/>
            </w:rPr>
          </w:rPrChange>
        </w:rPr>
        <w:t>1839)</w:t>
      </w:r>
      <w:r w:rsidR="009F4CE4" w:rsidRPr="003978E0">
        <w:rPr>
          <w:color w:val="000000" w:themeColor="text1"/>
          <w:lang w:val="en-US"/>
          <w:rPrChange w:id="2514" w:author="Reviewer" w:date="2019-11-01T14:08:00Z">
            <w:rPr>
              <w:lang w:val="en-US"/>
            </w:rPr>
          </w:rPrChange>
        </w:rPr>
        <w:fldChar w:fldCharType="end"/>
      </w:r>
      <w:r w:rsidR="009F4CE4" w:rsidRPr="003978E0">
        <w:rPr>
          <w:color w:val="000000" w:themeColor="text1"/>
          <w:lang w:val="en-US"/>
          <w:rPrChange w:id="2515" w:author="Reviewer" w:date="2019-11-01T14:08:00Z">
            <w:rPr>
              <w:lang w:val="en-US"/>
            </w:rPr>
          </w:rPrChange>
        </w:rPr>
        <w:t xml:space="preserve"> </w:t>
      </w:r>
      <w:r w:rsidR="00C61691" w:rsidRPr="003978E0">
        <w:rPr>
          <w:color w:val="000000" w:themeColor="text1"/>
          <w:lang w:val="en-US"/>
          <w:rPrChange w:id="2516" w:author="Reviewer" w:date="2019-11-01T14:08:00Z">
            <w:rPr>
              <w:lang w:val="en-US"/>
            </w:rPr>
          </w:rPrChange>
        </w:rPr>
        <w:t xml:space="preserve">gave no locality data for </w:t>
      </w:r>
      <w:r w:rsidR="00A808B4" w:rsidRPr="003978E0">
        <w:rPr>
          <w:color w:val="000000" w:themeColor="text1"/>
          <w:lang w:val="en-US"/>
          <w:rPrChange w:id="2517" w:author="Reviewer" w:date="2019-11-01T14:08:00Z">
            <w:rPr>
              <w:lang w:val="en-US"/>
            </w:rPr>
          </w:rPrChange>
        </w:rPr>
        <w:t xml:space="preserve">his </w:t>
      </w:r>
      <w:proofErr w:type="spellStart"/>
      <w:r w:rsidR="004F3F2D" w:rsidRPr="003978E0">
        <w:rPr>
          <w:i/>
          <w:color w:val="000000" w:themeColor="text1"/>
          <w:lang w:val="en-US"/>
          <w:rPrChange w:id="2518" w:author="Reviewer" w:date="2019-11-01T14:08:00Z">
            <w:rPr>
              <w:i/>
              <w:lang w:val="en-US"/>
            </w:rPr>
          </w:rPrChange>
        </w:rPr>
        <w:t>L</w:t>
      </w:r>
      <w:r w:rsidR="00BA65AA" w:rsidRPr="003978E0">
        <w:rPr>
          <w:i/>
          <w:color w:val="000000" w:themeColor="text1"/>
          <w:lang w:val="en-US"/>
          <w:rPrChange w:id="2519" w:author="Reviewer" w:date="2019-11-01T14:08:00Z">
            <w:rPr>
              <w:i/>
              <w:lang w:val="en-US"/>
            </w:rPr>
          </w:rPrChange>
        </w:rPr>
        <w:t>imnaeus</w:t>
      </w:r>
      <w:proofErr w:type="spellEnd"/>
      <w:r w:rsidR="004F3F2D" w:rsidRPr="003978E0">
        <w:rPr>
          <w:i/>
          <w:color w:val="000000" w:themeColor="text1"/>
          <w:lang w:val="en-US"/>
          <w:rPrChange w:id="2520" w:author="Reviewer" w:date="2019-11-01T14:08:00Z">
            <w:rPr>
              <w:i/>
              <w:lang w:val="en-US"/>
            </w:rPr>
          </w:rPrChange>
        </w:rPr>
        <w:t xml:space="preserve"> cubensis</w:t>
      </w:r>
      <w:r w:rsidR="00C61691" w:rsidRPr="003978E0">
        <w:rPr>
          <w:color w:val="000000" w:themeColor="text1"/>
          <w:lang w:val="en-US"/>
          <w:rPrChange w:id="2521" w:author="Reviewer" w:date="2019-11-01T14:08:00Z">
            <w:rPr>
              <w:lang w:val="en-US"/>
            </w:rPr>
          </w:rPrChange>
        </w:rPr>
        <w:t xml:space="preserve"> at all, beyond “Cuba”</w:t>
      </w:r>
      <w:r w:rsidR="00523E9A" w:rsidRPr="003978E0">
        <w:rPr>
          <w:color w:val="000000" w:themeColor="text1"/>
          <w:lang w:val="en-US"/>
          <w:rPrChange w:id="2522" w:author="Reviewer" w:date="2019-11-01T14:08:00Z">
            <w:rPr>
              <w:lang w:val="en-US"/>
            </w:rPr>
          </w:rPrChange>
        </w:rPr>
        <w:t>.</w:t>
      </w:r>
      <w:r w:rsidR="00556DF1" w:rsidRPr="003978E0">
        <w:rPr>
          <w:color w:val="000000" w:themeColor="text1"/>
          <w:lang w:val="en-US"/>
          <w:rPrChange w:id="2523" w:author="Reviewer" w:date="2019-11-01T14:08:00Z">
            <w:rPr>
              <w:lang w:val="en-US"/>
            </w:rPr>
          </w:rPrChange>
        </w:rPr>
        <w:t xml:space="preserve"> </w:t>
      </w:r>
      <w:r w:rsidR="004F3F2D" w:rsidRPr="003978E0">
        <w:rPr>
          <w:color w:val="000000" w:themeColor="text1"/>
          <w:lang w:val="en-US"/>
          <w:rPrChange w:id="2524" w:author="Reviewer" w:date="2019-11-01T14:08:00Z">
            <w:rPr>
              <w:lang w:val="en-US"/>
            </w:rPr>
          </w:rPrChange>
        </w:rPr>
        <w:t>In such circumstances, the ICZN code provides that subsequent authors may restrict type localities to some more precise spot</w:t>
      </w:r>
      <w:r w:rsidR="002518C6" w:rsidRPr="003978E0">
        <w:rPr>
          <w:color w:val="000000" w:themeColor="text1"/>
          <w:lang w:val="en-US"/>
          <w:rPrChange w:id="2525" w:author="Reviewer" w:date="2019-11-01T14:08:00Z">
            <w:rPr>
              <w:lang w:val="en-US"/>
            </w:rPr>
          </w:rPrChange>
        </w:rPr>
        <w:t xml:space="preserve"> “with</w:t>
      </w:r>
      <w:r w:rsidR="00523E9A" w:rsidRPr="003978E0">
        <w:rPr>
          <w:color w:val="000000" w:themeColor="text1"/>
          <w:lang w:val="en-US"/>
          <w:rPrChange w:id="2526" w:author="Reviewer" w:date="2019-11-01T14:08:00Z">
            <w:rPr>
              <w:lang w:val="en-US"/>
            </w:rPr>
          </w:rPrChange>
        </w:rPr>
        <w:t>in the known range of the taxon</w:t>
      </w:r>
      <w:ins w:id="2527" w:author="Reviewer" w:date="2019-10-31T11:17:00Z">
        <w:r w:rsidR="002D16C6" w:rsidRPr="003978E0">
          <w:rPr>
            <w:color w:val="000000" w:themeColor="text1"/>
            <w:lang w:val="en-US"/>
          </w:rPr>
          <w:t>”</w:t>
        </w:r>
      </w:ins>
      <w:r w:rsidR="00062A83" w:rsidRPr="006B237A">
        <w:rPr>
          <w:color w:val="000000" w:themeColor="text1"/>
          <w:lang w:val="en-US"/>
        </w:rPr>
        <w:t>.</w:t>
      </w:r>
      <w:del w:id="2528" w:author="Reviewer" w:date="2019-10-31T11:17:00Z">
        <w:r w:rsidR="002518C6" w:rsidRPr="003978E0" w:rsidDel="002D16C6">
          <w:rPr>
            <w:color w:val="000000" w:themeColor="text1"/>
            <w:lang w:val="en-US"/>
            <w:rPrChange w:id="2529" w:author="Reviewer" w:date="2019-11-01T14:08:00Z">
              <w:rPr>
                <w:lang w:val="en-US"/>
              </w:rPr>
            </w:rPrChange>
          </w:rPr>
          <w:delText>”</w:delText>
        </w:r>
      </w:del>
      <w:ins w:id="2530" w:author="Philippe JARNE" w:date="2019-10-17T10:22:00Z">
        <w:r w:rsidR="00B74E33" w:rsidRPr="003978E0">
          <w:rPr>
            <w:color w:val="000000" w:themeColor="text1"/>
            <w:lang w:val="en-US"/>
            <w:rPrChange w:id="2531" w:author="Reviewer" w:date="2019-11-01T14:08:00Z">
              <w:rPr>
                <w:lang w:val="en-US"/>
              </w:rPr>
            </w:rPrChange>
          </w:rPr>
          <w:t xml:space="preserve"> </w:t>
        </w:r>
      </w:ins>
    </w:p>
    <w:p w14:paraId="55AAC7C1" w14:textId="555BD1AA" w:rsidR="004F3F2D" w:rsidRPr="003978E0" w:rsidRDefault="00E26DD6" w:rsidP="008C6D2C">
      <w:pPr>
        <w:widowControl w:val="0"/>
        <w:autoSpaceDE w:val="0"/>
        <w:autoSpaceDN w:val="0"/>
        <w:adjustRightInd w:val="0"/>
        <w:spacing w:after="240" w:line="480" w:lineRule="auto"/>
        <w:contextualSpacing/>
        <w:rPr>
          <w:color w:val="000000" w:themeColor="text1"/>
          <w:lang w:val="en-US"/>
          <w:rPrChange w:id="2532" w:author="Reviewer" w:date="2019-11-01T14:08:00Z">
            <w:rPr>
              <w:lang w:val="en-US"/>
            </w:rPr>
          </w:rPrChange>
        </w:rPr>
      </w:pPr>
      <w:r w:rsidRPr="003978E0">
        <w:rPr>
          <w:color w:val="000000" w:themeColor="text1"/>
          <w:lang w:val="en-US"/>
          <w:rPrChange w:id="2533" w:author="Reviewer" w:date="2019-11-01T14:08:00Z">
            <w:rPr>
              <w:lang w:val="en-US"/>
            </w:rPr>
          </w:rPrChange>
        </w:rPr>
        <w:tab/>
      </w:r>
      <w:r w:rsidR="004F3F2D" w:rsidRPr="003978E0">
        <w:rPr>
          <w:color w:val="000000" w:themeColor="text1"/>
          <w:lang w:val="en-US"/>
          <w:rPrChange w:id="2534" w:author="Reviewer" w:date="2019-11-01T14:08:00Z">
            <w:rPr>
              <w:lang w:val="en-US"/>
            </w:rPr>
          </w:rPrChange>
        </w:rPr>
        <w:t xml:space="preserve">Type localities for all eight of the widely-recognized species in the genus </w:t>
      </w:r>
      <w:r w:rsidR="004F3F2D" w:rsidRPr="003978E0">
        <w:rPr>
          <w:i/>
          <w:color w:val="000000" w:themeColor="text1"/>
          <w:lang w:val="en-US"/>
          <w:rPrChange w:id="2535" w:author="Reviewer" w:date="2019-11-01T14:08:00Z">
            <w:rPr>
              <w:i/>
              <w:lang w:val="en-US"/>
            </w:rPr>
          </w:rPrChange>
        </w:rPr>
        <w:t>Galba</w:t>
      </w:r>
      <w:del w:id="2536" w:author="Reviewer" w:date="2019-10-31T11:17:00Z">
        <w:r w:rsidR="00062A83" w:rsidRPr="003978E0" w:rsidDel="002D16C6">
          <w:rPr>
            <w:iCs/>
            <w:color w:val="000000" w:themeColor="text1"/>
            <w:lang w:val="en-US"/>
            <w:rPrChange w:id="2537" w:author="Reviewer" w:date="2019-11-01T14:08:00Z">
              <w:rPr>
                <w:iCs/>
                <w:color w:val="000000" w:themeColor="text1"/>
                <w:highlight w:val="yellow"/>
                <w:lang w:val="en-US"/>
              </w:rPr>
            </w:rPrChange>
          </w:rPr>
          <w:delText>, either as originally stated or as subsequently restricted,</w:delText>
        </w:r>
      </w:del>
      <w:ins w:id="2538" w:author="Reviewer" w:date="2019-10-31T11:17:00Z">
        <w:r w:rsidR="002D16C6" w:rsidRPr="003978E0">
          <w:rPr>
            <w:iCs/>
            <w:color w:val="000000" w:themeColor="text1"/>
            <w:lang w:val="en-US"/>
          </w:rPr>
          <w:t>, either as originally stated o</w:t>
        </w:r>
        <w:r w:rsidR="002D16C6" w:rsidRPr="006B237A">
          <w:rPr>
            <w:iCs/>
            <w:color w:val="000000" w:themeColor="text1"/>
            <w:lang w:val="en-US"/>
          </w:rPr>
          <w:t>r as subsequently restricted,</w:t>
        </w:r>
      </w:ins>
      <w:r w:rsidR="00062A83" w:rsidRPr="00EF76F5">
        <w:rPr>
          <w:i/>
          <w:color w:val="000000" w:themeColor="text1"/>
          <w:lang w:val="en-US"/>
        </w:rPr>
        <w:t xml:space="preserve"> </w:t>
      </w:r>
      <w:r w:rsidR="004F3F2D" w:rsidRPr="003978E0">
        <w:rPr>
          <w:color w:val="000000" w:themeColor="text1"/>
          <w:lang w:val="en-US"/>
          <w:rPrChange w:id="2539" w:author="Reviewer" w:date="2019-11-01T14:08:00Z">
            <w:rPr>
              <w:lang w:val="en-US"/>
            </w:rPr>
          </w:rPrChange>
        </w:rPr>
        <w:t xml:space="preserve">are listed in </w:t>
      </w:r>
      <w:r w:rsidR="00931672" w:rsidRPr="003978E0">
        <w:rPr>
          <w:color w:val="000000" w:themeColor="text1"/>
          <w:lang w:val="en-US"/>
          <w:rPrChange w:id="2540" w:author="Reviewer" w:date="2019-11-01T14:08:00Z">
            <w:rPr>
              <w:lang w:val="en-US"/>
            </w:rPr>
          </w:rPrChange>
        </w:rPr>
        <w:t>Table 1</w:t>
      </w:r>
      <w:r w:rsidR="004F3F2D" w:rsidRPr="003978E0">
        <w:rPr>
          <w:color w:val="000000" w:themeColor="text1"/>
          <w:lang w:val="en-US"/>
          <w:rPrChange w:id="2541" w:author="Reviewer" w:date="2019-11-01T14:08:00Z">
            <w:rPr>
              <w:lang w:val="en-US"/>
            </w:rPr>
          </w:rPrChange>
        </w:rPr>
        <w:t>.</w:t>
      </w:r>
      <w:r w:rsidR="00556DF1" w:rsidRPr="003978E0">
        <w:rPr>
          <w:color w:val="000000" w:themeColor="text1"/>
          <w:lang w:val="en-US"/>
          <w:rPrChange w:id="2542" w:author="Reviewer" w:date="2019-11-01T14:08:00Z">
            <w:rPr>
              <w:lang w:val="en-US"/>
            </w:rPr>
          </w:rPrChange>
        </w:rPr>
        <w:t xml:space="preserve"> </w:t>
      </w:r>
      <w:r w:rsidR="00C040AB" w:rsidRPr="003978E0">
        <w:rPr>
          <w:color w:val="000000" w:themeColor="text1"/>
          <w:lang w:val="en-US"/>
          <w:rPrChange w:id="2543" w:author="Reviewer" w:date="2019-11-01T14:08:00Z">
            <w:rPr>
              <w:lang w:val="en-US"/>
            </w:rPr>
          </w:rPrChange>
        </w:rPr>
        <w:t>COI</w:t>
      </w:r>
      <w:r w:rsidR="004F3F2D" w:rsidRPr="003978E0">
        <w:rPr>
          <w:color w:val="000000" w:themeColor="text1"/>
          <w:lang w:val="en-US"/>
          <w:rPrChange w:id="2544" w:author="Reviewer" w:date="2019-11-01T14:08:00Z">
            <w:rPr>
              <w:lang w:val="en-US"/>
            </w:rPr>
          </w:rPrChange>
        </w:rPr>
        <w:t xml:space="preserve"> sequences from samples of all the populations inhabiting these localities have </w:t>
      </w:r>
      <w:r w:rsidR="00D21F5B" w:rsidRPr="003978E0">
        <w:rPr>
          <w:color w:val="000000" w:themeColor="text1"/>
          <w:lang w:val="en-US"/>
          <w:rPrChange w:id="2545" w:author="Reviewer" w:date="2019-11-01T14:08:00Z">
            <w:rPr>
              <w:lang w:val="en-US"/>
            </w:rPr>
          </w:rPrChange>
        </w:rPr>
        <w:t xml:space="preserve">been </w:t>
      </w:r>
      <w:r w:rsidR="004F3F2D" w:rsidRPr="003978E0">
        <w:rPr>
          <w:color w:val="000000" w:themeColor="text1"/>
          <w:lang w:val="en-US"/>
          <w:rPrChange w:id="2546" w:author="Reviewer" w:date="2019-11-01T14:08:00Z">
            <w:rPr>
              <w:lang w:val="en-US"/>
            </w:rPr>
          </w:rPrChange>
        </w:rPr>
        <w:t>previously uploaded to Ge</w:t>
      </w:r>
      <w:r w:rsidR="003A5632" w:rsidRPr="003978E0">
        <w:rPr>
          <w:color w:val="000000" w:themeColor="text1"/>
          <w:lang w:val="en-US"/>
          <w:rPrChange w:id="2547" w:author="Reviewer" w:date="2019-11-01T14:08:00Z">
            <w:rPr>
              <w:lang w:val="en-US"/>
            </w:rPr>
          </w:rPrChange>
        </w:rPr>
        <w:t>nBank, and most have ITS1, ITS2</w:t>
      </w:r>
      <w:r w:rsidR="004F3F2D" w:rsidRPr="003978E0">
        <w:rPr>
          <w:color w:val="000000" w:themeColor="text1"/>
          <w:lang w:val="en-US"/>
          <w:rPrChange w:id="2548" w:author="Reviewer" w:date="2019-11-01T14:08:00Z">
            <w:rPr>
              <w:lang w:val="en-US"/>
            </w:rPr>
          </w:rPrChange>
        </w:rPr>
        <w:t xml:space="preserve"> or 16S sequences available as well.</w:t>
      </w:r>
    </w:p>
    <w:p w14:paraId="13BE2855" w14:textId="77777777" w:rsidR="009F15DA" w:rsidRPr="003978E0" w:rsidRDefault="009F15DA" w:rsidP="008C6D2C">
      <w:pPr>
        <w:widowControl w:val="0"/>
        <w:autoSpaceDE w:val="0"/>
        <w:autoSpaceDN w:val="0"/>
        <w:adjustRightInd w:val="0"/>
        <w:spacing w:after="240" w:line="480" w:lineRule="auto"/>
        <w:contextualSpacing/>
        <w:rPr>
          <w:color w:val="000000" w:themeColor="text1"/>
          <w:lang w:val="en-US"/>
          <w:rPrChange w:id="2549" w:author="Reviewer" w:date="2019-11-01T14:08:00Z">
            <w:rPr>
              <w:lang w:val="en-US"/>
            </w:rPr>
          </w:rPrChange>
        </w:rPr>
      </w:pPr>
    </w:p>
    <w:p w14:paraId="011E09F8" w14:textId="77777777" w:rsidR="004F3BF4" w:rsidRPr="003978E0" w:rsidRDefault="006E0AEB" w:rsidP="00D17658">
      <w:pPr>
        <w:widowControl w:val="0"/>
        <w:autoSpaceDE w:val="0"/>
        <w:autoSpaceDN w:val="0"/>
        <w:adjustRightInd w:val="0"/>
        <w:spacing w:after="240" w:line="480" w:lineRule="auto"/>
        <w:contextualSpacing/>
        <w:outlineLvl w:val="0"/>
        <w:rPr>
          <w:b/>
          <w:color w:val="000000" w:themeColor="text1"/>
          <w:lang w:val="en-US"/>
          <w:rPrChange w:id="2550" w:author="Reviewer" w:date="2019-11-01T14:08:00Z">
            <w:rPr>
              <w:b/>
              <w:lang w:val="en-US"/>
            </w:rPr>
          </w:rPrChange>
        </w:rPr>
      </w:pPr>
      <w:r w:rsidRPr="003978E0">
        <w:rPr>
          <w:b/>
          <w:color w:val="000000" w:themeColor="text1"/>
          <w:lang w:val="en-US"/>
          <w:rPrChange w:id="2551" w:author="Reviewer" w:date="2019-11-01T14:08:00Z">
            <w:rPr>
              <w:b/>
              <w:lang w:val="en-US"/>
            </w:rPr>
          </w:rPrChange>
        </w:rPr>
        <w:t xml:space="preserve">Retrieving data on </w:t>
      </w:r>
      <w:r w:rsidRPr="003978E0">
        <w:rPr>
          <w:b/>
          <w:i/>
          <w:color w:val="000000" w:themeColor="text1"/>
          <w:lang w:val="en-US"/>
          <w:rPrChange w:id="2552" w:author="Reviewer" w:date="2019-11-01T14:08:00Z">
            <w:rPr>
              <w:b/>
              <w:i/>
              <w:lang w:val="en-US"/>
            </w:rPr>
          </w:rPrChange>
        </w:rPr>
        <w:t>Galba</w:t>
      </w:r>
      <w:r w:rsidRPr="003978E0">
        <w:rPr>
          <w:b/>
          <w:color w:val="000000" w:themeColor="text1"/>
          <w:lang w:val="en-US"/>
          <w:rPrChange w:id="2553" w:author="Reviewer" w:date="2019-11-01T14:08:00Z">
            <w:rPr>
              <w:b/>
              <w:lang w:val="en-US"/>
            </w:rPr>
          </w:rPrChange>
        </w:rPr>
        <w:t xml:space="preserve"> </w:t>
      </w:r>
      <w:r w:rsidR="00D067B2" w:rsidRPr="003978E0">
        <w:rPr>
          <w:b/>
          <w:color w:val="000000" w:themeColor="text1"/>
          <w:lang w:val="en-US"/>
          <w:rPrChange w:id="2554" w:author="Reviewer" w:date="2019-11-01T14:08:00Z">
            <w:rPr>
              <w:b/>
              <w:lang w:val="en-US"/>
            </w:rPr>
          </w:rPrChange>
        </w:rPr>
        <w:t xml:space="preserve">spp. </w:t>
      </w:r>
      <w:r w:rsidRPr="003978E0">
        <w:rPr>
          <w:b/>
          <w:color w:val="000000" w:themeColor="text1"/>
          <w:lang w:val="en-US"/>
          <w:rPrChange w:id="2555" w:author="Reviewer" w:date="2019-11-01T14:08:00Z">
            <w:rPr>
              <w:b/>
              <w:lang w:val="en-US"/>
            </w:rPr>
          </w:rPrChange>
        </w:rPr>
        <w:t xml:space="preserve">distribution </w:t>
      </w:r>
      <w:r w:rsidR="00D067B2" w:rsidRPr="003978E0">
        <w:rPr>
          <w:b/>
          <w:color w:val="000000" w:themeColor="text1"/>
          <w:lang w:val="en-US"/>
          <w:rPrChange w:id="2556" w:author="Reviewer" w:date="2019-11-01T14:08:00Z">
            <w:rPr>
              <w:b/>
              <w:lang w:val="en-US"/>
            </w:rPr>
          </w:rPrChange>
        </w:rPr>
        <w:t>from published work</w:t>
      </w:r>
    </w:p>
    <w:p w14:paraId="78710E56" w14:textId="0F7EC48F" w:rsidR="005834B7" w:rsidRPr="003978E0" w:rsidRDefault="006E0AEB" w:rsidP="002D4D01">
      <w:pPr>
        <w:widowControl w:val="0"/>
        <w:autoSpaceDE w:val="0"/>
        <w:autoSpaceDN w:val="0"/>
        <w:adjustRightInd w:val="0"/>
        <w:spacing w:after="240" w:line="480" w:lineRule="auto"/>
        <w:contextualSpacing/>
        <w:rPr>
          <w:color w:val="000000" w:themeColor="text1"/>
          <w:lang w:val="en-US"/>
          <w:rPrChange w:id="2557" w:author="Reviewer" w:date="2019-11-01T14:08:00Z">
            <w:rPr>
              <w:color w:val="000000" w:themeColor="text1"/>
              <w:lang w:val="en-US"/>
            </w:rPr>
          </w:rPrChange>
        </w:rPr>
      </w:pPr>
      <w:r w:rsidRPr="003978E0">
        <w:rPr>
          <w:color w:val="000000" w:themeColor="text1"/>
          <w:lang w:val="en-US"/>
          <w:rPrChange w:id="2558" w:author="Reviewer" w:date="2019-11-01T14:08:00Z">
            <w:rPr>
              <w:lang w:val="en-US"/>
            </w:rPr>
          </w:rPrChange>
        </w:rPr>
        <w:t xml:space="preserve">We </w:t>
      </w:r>
      <w:r w:rsidR="008A396B" w:rsidRPr="003978E0">
        <w:rPr>
          <w:color w:val="000000" w:themeColor="text1"/>
          <w:lang w:val="en-US"/>
          <w:rPrChange w:id="2559" w:author="Reviewer" w:date="2019-11-01T14:08:00Z">
            <w:rPr>
              <w:lang w:val="en-US"/>
            </w:rPr>
          </w:rPrChange>
        </w:rPr>
        <w:t>searched the literature and GenB</w:t>
      </w:r>
      <w:r w:rsidRPr="003978E0">
        <w:rPr>
          <w:color w:val="000000" w:themeColor="text1"/>
          <w:lang w:val="en-US"/>
          <w:rPrChange w:id="2560" w:author="Reviewer" w:date="2019-11-01T14:08:00Z">
            <w:rPr>
              <w:lang w:val="en-US"/>
            </w:rPr>
          </w:rPrChange>
        </w:rPr>
        <w:t xml:space="preserve">ank for </w:t>
      </w:r>
      <w:del w:id="2561" w:author="Philippe JARNE" w:date="2019-10-17T10:24:00Z">
        <w:r w:rsidR="005834B7" w:rsidRPr="003978E0" w:rsidDel="00B74E33">
          <w:rPr>
            <w:color w:val="000000" w:themeColor="text1"/>
            <w:lang w:val="en-US"/>
            <w:rPrChange w:id="2562" w:author="Reviewer" w:date="2019-11-01T14:08:00Z">
              <w:rPr>
                <w:lang w:val="en-US"/>
              </w:rPr>
            </w:rPrChange>
          </w:rPr>
          <w:delText xml:space="preserve">any </w:delText>
        </w:r>
      </w:del>
      <w:r w:rsidR="005834B7" w:rsidRPr="003978E0">
        <w:rPr>
          <w:color w:val="000000" w:themeColor="text1"/>
          <w:lang w:val="en-US"/>
          <w:rPrChange w:id="2563" w:author="Reviewer" w:date="2019-11-01T14:08:00Z">
            <w:rPr>
              <w:lang w:val="en-US"/>
            </w:rPr>
          </w:rPrChange>
        </w:rPr>
        <w:t>sequence data</w:t>
      </w:r>
      <w:ins w:id="2564" w:author="Philippe JARNE" w:date="2019-10-17T10:24:00Z">
        <w:r w:rsidR="00B74E33" w:rsidRPr="003978E0">
          <w:rPr>
            <w:color w:val="000000" w:themeColor="text1"/>
            <w:lang w:val="en-US"/>
            <w:rPrChange w:id="2565" w:author="Reviewer" w:date="2019-11-01T14:08:00Z">
              <w:rPr>
                <w:lang w:val="en-US"/>
              </w:rPr>
            </w:rPrChange>
          </w:rPr>
          <w:t xml:space="preserve"> at </w:t>
        </w:r>
      </w:ins>
      <w:del w:id="2566" w:author="Philippe JARNE" w:date="2019-10-17T10:24:00Z">
        <w:r w:rsidR="005834B7" w:rsidRPr="003978E0" w:rsidDel="00B74E33">
          <w:rPr>
            <w:color w:val="000000" w:themeColor="text1"/>
            <w:lang w:val="en-US"/>
            <w:rPrChange w:id="2567" w:author="Reviewer" w:date="2019-11-01T14:08:00Z">
              <w:rPr>
                <w:lang w:val="en-US"/>
              </w:rPr>
            </w:rPrChange>
          </w:rPr>
          <w:delText xml:space="preserve"> </w:delText>
        </w:r>
      </w:del>
      <w:ins w:id="2568" w:author="Philippe JARNE" w:date="2019-10-17T10:24:00Z">
        <w:r w:rsidR="00B74E33" w:rsidRPr="003978E0">
          <w:rPr>
            <w:color w:val="000000" w:themeColor="text1"/>
            <w:lang w:val="en-US"/>
            <w:rPrChange w:id="2569" w:author="Reviewer" w:date="2019-11-01T14:08:00Z">
              <w:rPr>
                <w:lang w:val="en-US"/>
              </w:rPr>
            </w:rPrChange>
          </w:rPr>
          <w:t xml:space="preserve">four genes (COI, ITS1, </w:t>
        </w:r>
        <w:r w:rsidR="00B74E33" w:rsidRPr="003978E0">
          <w:rPr>
            <w:color w:val="000000" w:themeColor="text1"/>
            <w:lang w:val="en-US"/>
            <w:rPrChange w:id="2570" w:author="Reviewer" w:date="2019-11-01T14:08:00Z">
              <w:rPr>
                <w:lang w:val="en-US"/>
              </w:rPr>
            </w:rPrChange>
          </w:rPr>
          <w:lastRenderedPageBreak/>
          <w:t xml:space="preserve">ITS2 and 16S) </w:t>
        </w:r>
      </w:ins>
      <w:r w:rsidR="00A07C89" w:rsidRPr="003978E0">
        <w:rPr>
          <w:color w:val="000000" w:themeColor="text1"/>
          <w:lang w:val="en-US"/>
          <w:rPrChange w:id="2571" w:author="Reviewer" w:date="2019-11-01T14:08:00Z">
            <w:rPr>
              <w:lang w:val="en-US"/>
            </w:rPr>
          </w:rPrChange>
        </w:rPr>
        <w:t xml:space="preserve">apparently attributable to </w:t>
      </w:r>
      <w:proofErr w:type="spellStart"/>
      <w:r w:rsidR="00A07C89" w:rsidRPr="003978E0">
        <w:rPr>
          <w:color w:val="000000" w:themeColor="text1"/>
          <w:lang w:val="en-US"/>
          <w:rPrChange w:id="2572" w:author="Reviewer" w:date="2019-11-01T14:08:00Z">
            <w:rPr>
              <w:lang w:val="en-US"/>
            </w:rPr>
          </w:rPrChange>
        </w:rPr>
        <w:t>lymnaeid</w:t>
      </w:r>
      <w:r w:rsidR="005834B7" w:rsidRPr="003978E0">
        <w:rPr>
          <w:color w:val="000000" w:themeColor="text1"/>
          <w:lang w:val="en-US"/>
          <w:rPrChange w:id="2573" w:author="Reviewer" w:date="2019-11-01T14:08:00Z">
            <w:rPr>
              <w:lang w:val="en-US"/>
            </w:rPr>
          </w:rPrChange>
        </w:rPr>
        <w:t>s</w:t>
      </w:r>
      <w:proofErr w:type="spellEnd"/>
      <w:r w:rsidR="005834B7" w:rsidRPr="003978E0">
        <w:rPr>
          <w:color w:val="000000" w:themeColor="text1"/>
          <w:lang w:val="en-US"/>
          <w:rPrChange w:id="2574" w:author="Reviewer" w:date="2019-11-01T14:08:00Z">
            <w:rPr>
              <w:lang w:val="en-US"/>
            </w:rPr>
          </w:rPrChange>
        </w:rPr>
        <w:t xml:space="preserve"> of</w:t>
      </w:r>
      <w:r w:rsidR="00A07C89" w:rsidRPr="003978E0">
        <w:rPr>
          <w:color w:val="000000" w:themeColor="text1"/>
          <w:lang w:val="en-US"/>
          <w:rPrChange w:id="2575" w:author="Reviewer" w:date="2019-11-01T14:08:00Z">
            <w:rPr>
              <w:lang w:val="en-US"/>
            </w:rPr>
          </w:rPrChange>
        </w:rPr>
        <w:t xml:space="preserve"> the genus </w:t>
      </w:r>
      <w:r w:rsidR="00A07C89" w:rsidRPr="003978E0">
        <w:rPr>
          <w:i/>
          <w:color w:val="000000" w:themeColor="text1"/>
          <w:lang w:val="en-US"/>
          <w:rPrChange w:id="2576" w:author="Reviewer" w:date="2019-11-01T14:08:00Z">
            <w:rPr>
              <w:i/>
              <w:lang w:val="en-US"/>
            </w:rPr>
          </w:rPrChange>
        </w:rPr>
        <w:t>Galba</w:t>
      </w:r>
      <w:del w:id="2577" w:author="Philippe JARNE" w:date="2019-10-17T10:24:00Z">
        <w:r w:rsidR="00573FAD" w:rsidRPr="003978E0" w:rsidDel="00B74E33">
          <w:rPr>
            <w:color w:val="000000" w:themeColor="text1"/>
            <w:lang w:val="en-US"/>
            <w:rPrChange w:id="2578" w:author="Reviewer" w:date="2019-11-01T14:08:00Z">
              <w:rPr>
                <w:lang w:val="en-US"/>
              </w:rPr>
            </w:rPrChange>
          </w:rPr>
          <w:delText xml:space="preserve"> for</w:delText>
        </w:r>
        <w:r w:rsidR="005834B7" w:rsidRPr="003978E0" w:rsidDel="00B74E33">
          <w:rPr>
            <w:color w:val="000000" w:themeColor="text1"/>
            <w:lang w:val="en-US"/>
            <w:rPrChange w:id="2579" w:author="Reviewer" w:date="2019-11-01T14:08:00Z">
              <w:rPr>
                <w:lang w:val="en-US"/>
              </w:rPr>
            </w:rPrChange>
          </w:rPr>
          <w:delText xml:space="preserve"> four genes</w:delText>
        </w:r>
        <w:r w:rsidR="00573FAD" w:rsidRPr="003978E0" w:rsidDel="00B74E33">
          <w:rPr>
            <w:color w:val="000000" w:themeColor="text1"/>
            <w:lang w:val="en-US"/>
            <w:rPrChange w:id="2580" w:author="Reviewer" w:date="2019-11-01T14:08:00Z">
              <w:rPr>
                <w:lang w:val="en-US"/>
              </w:rPr>
            </w:rPrChange>
          </w:rPr>
          <w:delText xml:space="preserve">: </w:delText>
        </w:r>
        <w:r w:rsidR="003A5632" w:rsidRPr="003978E0" w:rsidDel="00B74E33">
          <w:rPr>
            <w:color w:val="000000" w:themeColor="text1"/>
            <w:lang w:val="en-US"/>
            <w:rPrChange w:id="2581" w:author="Reviewer" w:date="2019-11-01T14:08:00Z">
              <w:rPr>
                <w:lang w:val="en-US"/>
              </w:rPr>
            </w:rPrChange>
          </w:rPr>
          <w:delText>COI, ITS1, ITS2</w:delText>
        </w:r>
        <w:r w:rsidR="00573FAD" w:rsidRPr="003978E0" w:rsidDel="00B74E33">
          <w:rPr>
            <w:color w:val="000000" w:themeColor="text1"/>
            <w:lang w:val="en-US"/>
            <w:rPrChange w:id="2582" w:author="Reviewer" w:date="2019-11-01T14:08:00Z">
              <w:rPr>
                <w:lang w:val="en-US"/>
              </w:rPr>
            </w:rPrChange>
          </w:rPr>
          <w:delText xml:space="preserve"> </w:delText>
        </w:r>
        <w:r w:rsidR="005834B7" w:rsidRPr="003978E0" w:rsidDel="00B74E33">
          <w:rPr>
            <w:color w:val="000000" w:themeColor="text1"/>
            <w:lang w:val="en-US"/>
            <w:rPrChange w:id="2583" w:author="Reviewer" w:date="2019-11-01T14:08:00Z">
              <w:rPr>
                <w:lang w:val="en-US"/>
              </w:rPr>
            </w:rPrChange>
          </w:rPr>
          <w:delText xml:space="preserve">and </w:delText>
        </w:r>
        <w:r w:rsidR="00573FAD" w:rsidRPr="003978E0" w:rsidDel="00B74E33">
          <w:rPr>
            <w:color w:val="000000" w:themeColor="text1"/>
            <w:lang w:val="en-US"/>
            <w:rPrChange w:id="2584" w:author="Reviewer" w:date="2019-11-01T14:08:00Z">
              <w:rPr>
                <w:lang w:val="en-US"/>
              </w:rPr>
            </w:rPrChange>
          </w:rPr>
          <w:delText>16S</w:delText>
        </w:r>
      </w:del>
      <w:r w:rsidR="00573FAD" w:rsidRPr="003978E0">
        <w:rPr>
          <w:color w:val="000000" w:themeColor="text1"/>
          <w:lang w:val="en-US"/>
          <w:rPrChange w:id="2585" w:author="Reviewer" w:date="2019-11-01T14:08:00Z">
            <w:rPr>
              <w:lang w:val="en-US"/>
            </w:rPr>
          </w:rPrChange>
        </w:rPr>
        <w:t>.</w:t>
      </w:r>
      <w:r w:rsidR="00556DF1" w:rsidRPr="003978E0">
        <w:rPr>
          <w:color w:val="000000" w:themeColor="text1"/>
          <w:lang w:val="en-US"/>
          <w:rPrChange w:id="2586" w:author="Reviewer" w:date="2019-11-01T14:08:00Z">
            <w:rPr>
              <w:lang w:val="en-US"/>
            </w:rPr>
          </w:rPrChange>
        </w:rPr>
        <w:t xml:space="preserve"> </w:t>
      </w:r>
      <w:r w:rsidR="005E5452" w:rsidRPr="003978E0">
        <w:rPr>
          <w:color w:val="000000" w:themeColor="text1"/>
          <w:lang w:val="en-US"/>
          <w:rPrChange w:id="2587" w:author="Reviewer" w:date="2019-11-01T14:08:00Z">
            <w:rPr>
              <w:lang w:val="en-US"/>
            </w:rPr>
          </w:rPrChange>
        </w:rPr>
        <w:t>Coordinates</w:t>
      </w:r>
      <w:r w:rsidR="00C040AB" w:rsidRPr="003978E0">
        <w:rPr>
          <w:color w:val="000000" w:themeColor="text1"/>
          <w:lang w:val="en-US"/>
          <w:rPrChange w:id="2588" w:author="Reviewer" w:date="2019-11-01T14:08:00Z">
            <w:rPr>
              <w:lang w:val="en-US"/>
            </w:rPr>
          </w:rPrChange>
        </w:rPr>
        <w:t xml:space="preserve"> </w:t>
      </w:r>
      <w:r w:rsidRPr="003978E0">
        <w:rPr>
          <w:color w:val="000000" w:themeColor="text1"/>
          <w:lang w:val="en-US"/>
          <w:rPrChange w:id="2589" w:author="Reviewer" w:date="2019-11-01T14:08:00Z">
            <w:rPr>
              <w:lang w:val="en-US"/>
            </w:rPr>
          </w:rPrChange>
        </w:rPr>
        <w:t xml:space="preserve">were provided </w:t>
      </w:r>
      <w:del w:id="2590" w:author="Reviewer" w:date="2019-10-31T11:17:00Z">
        <w:r w:rsidR="00062A83" w:rsidRPr="003978E0" w:rsidDel="002D16C6">
          <w:rPr>
            <w:color w:val="000000" w:themeColor="text1"/>
            <w:lang w:val="en-US"/>
            <w:rPrChange w:id="2591" w:author="Reviewer" w:date="2019-11-01T14:08:00Z">
              <w:rPr>
                <w:color w:val="000000" w:themeColor="text1"/>
                <w:highlight w:val="yellow"/>
                <w:lang w:val="en-US"/>
              </w:rPr>
            </w:rPrChange>
          </w:rPr>
          <w:delText>for</w:delText>
        </w:r>
        <w:r w:rsidRPr="003978E0" w:rsidDel="002D16C6">
          <w:rPr>
            <w:color w:val="000000" w:themeColor="text1"/>
            <w:lang w:val="en-US"/>
            <w:rPrChange w:id="2592" w:author="Reviewer" w:date="2019-11-01T14:08:00Z">
              <w:rPr>
                <w:lang w:val="en-US"/>
              </w:rPr>
            </w:rPrChange>
          </w:rPr>
          <w:delText xml:space="preserve"> </w:delText>
        </w:r>
      </w:del>
      <w:ins w:id="2593" w:author="Reviewer" w:date="2019-10-31T11:17:00Z">
        <w:r w:rsidR="002D16C6" w:rsidRPr="003978E0">
          <w:rPr>
            <w:color w:val="000000" w:themeColor="text1"/>
            <w:lang w:val="en-US"/>
          </w:rPr>
          <w:t xml:space="preserve">for </w:t>
        </w:r>
      </w:ins>
      <w:r w:rsidRPr="003978E0">
        <w:rPr>
          <w:color w:val="000000" w:themeColor="text1"/>
          <w:lang w:val="en-US"/>
          <w:rPrChange w:id="2594" w:author="Reviewer" w:date="2019-11-01T14:08:00Z">
            <w:rPr>
              <w:lang w:val="en-US"/>
            </w:rPr>
          </w:rPrChange>
        </w:rPr>
        <w:t xml:space="preserve">most </w:t>
      </w:r>
      <w:r w:rsidR="00532C79" w:rsidRPr="003978E0">
        <w:rPr>
          <w:color w:val="000000" w:themeColor="text1"/>
          <w:lang w:val="en-US"/>
          <w:rPrChange w:id="2595" w:author="Reviewer" w:date="2019-11-01T14:08:00Z">
            <w:rPr>
              <w:lang w:val="en-US"/>
            </w:rPr>
          </w:rPrChange>
        </w:rPr>
        <w:t>sites</w:t>
      </w:r>
      <w:r w:rsidRPr="003978E0">
        <w:rPr>
          <w:color w:val="000000" w:themeColor="text1"/>
          <w:lang w:val="en-US"/>
          <w:rPrChange w:id="2596" w:author="Reviewer" w:date="2019-11-01T14:08:00Z">
            <w:rPr>
              <w:lang w:val="en-US"/>
            </w:rPr>
          </w:rPrChange>
        </w:rPr>
        <w:t xml:space="preserve"> by the authors. When </w:t>
      </w:r>
      <w:r w:rsidR="005E5452" w:rsidRPr="003978E0">
        <w:rPr>
          <w:color w:val="000000" w:themeColor="text1"/>
          <w:lang w:val="en-US"/>
          <w:rPrChange w:id="2597" w:author="Reviewer" w:date="2019-11-01T14:08:00Z">
            <w:rPr>
              <w:lang w:val="en-US"/>
            </w:rPr>
          </w:rPrChange>
        </w:rPr>
        <w:t>coordinates were</w:t>
      </w:r>
      <w:r w:rsidRPr="003978E0">
        <w:rPr>
          <w:color w:val="000000" w:themeColor="text1"/>
          <w:lang w:val="en-US"/>
          <w:rPrChange w:id="2598" w:author="Reviewer" w:date="2019-11-01T14:08:00Z">
            <w:rPr>
              <w:lang w:val="en-US"/>
            </w:rPr>
          </w:rPrChange>
        </w:rPr>
        <w:t xml:space="preserve"> not provided, we inferred </w:t>
      </w:r>
      <w:r w:rsidR="005E5452" w:rsidRPr="003978E0">
        <w:rPr>
          <w:color w:val="000000" w:themeColor="text1"/>
          <w:lang w:val="en-US"/>
          <w:rPrChange w:id="2599" w:author="Reviewer" w:date="2019-11-01T14:08:00Z">
            <w:rPr>
              <w:lang w:val="en-US"/>
            </w:rPr>
          </w:rPrChange>
        </w:rPr>
        <w:t xml:space="preserve">them </w:t>
      </w:r>
      <w:r w:rsidRPr="003978E0">
        <w:rPr>
          <w:color w:val="000000" w:themeColor="text1"/>
          <w:lang w:val="en-US"/>
          <w:rPrChange w:id="2600" w:author="Reviewer" w:date="2019-11-01T14:08:00Z">
            <w:rPr>
              <w:lang w:val="en-US"/>
            </w:rPr>
          </w:rPrChange>
        </w:rPr>
        <w:t>from the</w:t>
      </w:r>
      <w:r w:rsidR="005E5452" w:rsidRPr="003978E0">
        <w:rPr>
          <w:color w:val="000000" w:themeColor="text1"/>
          <w:lang w:val="en-US"/>
          <w:rPrChange w:id="2601" w:author="Reviewer" w:date="2019-11-01T14:08:00Z">
            <w:rPr>
              <w:lang w:val="en-US"/>
            </w:rPr>
          </w:rPrChange>
        </w:rPr>
        <w:t xml:space="preserve"> </w:t>
      </w:r>
      <w:del w:id="2602" w:author="Reviewer" w:date="2019-10-31T11:17:00Z">
        <w:r w:rsidR="00062A83" w:rsidRPr="003978E0" w:rsidDel="002D16C6">
          <w:rPr>
            <w:color w:val="000000" w:themeColor="text1"/>
            <w:lang w:val="en-US"/>
            <w:rPrChange w:id="2603" w:author="Reviewer" w:date="2019-11-01T14:08:00Z">
              <w:rPr>
                <w:color w:val="000000" w:themeColor="text1"/>
                <w:highlight w:val="yellow"/>
                <w:lang w:val="en-US"/>
              </w:rPr>
            </w:rPrChange>
          </w:rPr>
          <w:delText>locality data</w:delText>
        </w:r>
        <w:r w:rsidR="00062A83" w:rsidRPr="003978E0" w:rsidDel="002D16C6">
          <w:rPr>
            <w:color w:val="000000" w:themeColor="text1"/>
            <w:lang w:val="en-US"/>
          </w:rPr>
          <w:delText xml:space="preserve"> </w:delText>
        </w:r>
      </w:del>
      <w:ins w:id="2604" w:author="Reviewer" w:date="2019-10-31T11:17:00Z">
        <w:r w:rsidR="002D16C6" w:rsidRPr="006B237A">
          <w:rPr>
            <w:color w:val="000000" w:themeColor="text1"/>
            <w:lang w:val="en-US"/>
          </w:rPr>
          <w:t xml:space="preserve">locality data </w:t>
        </w:r>
      </w:ins>
      <w:r w:rsidR="005E5452" w:rsidRPr="003978E0">
        <w:rPr>
          <w:color w:val="000000" w:themeColor="text1"/>
          <w:lang w:val="en-US"/>
          <w:rPrChange w:id="2605" w:author="Reviewer" w:date="2019-11-01T14:08:00Z">
            <w:rPr>
              <w:lang w:val="en-US"/>
            </w:rPr>
          </w:rPrChange>
        </w:rPr>
        <w:t xml:space="preserve">using </w:t>
      </w:r>
      <w:r w:rsidR="00BE1213" w:rsidRPr="003978E0">
        <w:rPr>
          <w:color w:val="000000" w:themeColor="text1"/>
          <w:lang w:val="en-US"/>
          <w:rPrChange w:id="2606" w:author="Reviewer" w:date="2019-11-01T14:08:00Z">
            <w:rPr>
              <w:lang w:val="en-US"/>
            </w:rPr>
          </w:rPrChange>
        </w:rPr>
        <w:t>GoogleEarth</w:t>
      </w:r>
      <w:r w:rsidRPr="003978E0">
        <w:rPr>
          <w:color w:val="000000" w:themeColor="text1"/>
          <w:lang w:val="en-US"/>
          <w:rPrChange w:id="2607" w:author="Reviewer" w:date="2019-11-01T14:08:00Z">
            <w:rPr>
              <w:lang w:val="en-US"/>
            </w:rPr>
          </w:rPrChange>
        </w:rPr>
        <w:t xml:space="preserve">. </w:t>
      </w:r>
      <w:r w:rsidR="00FF7C86" w:rsidRPr="003978E0">
        <w:rPr>
          <w:color w:val="000000" w:themeColor="text1"/>
          <w:lang w:val="en-US"/>
          <w:rPrChange w:id="2608" w:author="Reviewer" w:date="2019-11-01T14:08:00Z">
            <w:rPr>
              <w:lang w:val="en-US"/>
            </w:rPr>
          </w:rPrChange>
        </w:rPr>
        <w:t xml:space="preserve">We found </w:t>
      </w:r>
      <w:r w:rsidR="00D067B2" w:rsidRPr="003978E0">
        <w:rPr>
          <w:color w:val="000000" w:themeColor="text1"/>
          <w:lang w:val="en-US"/>
          <w:rPrChange w:id="2609" w:author="Reviewer" w:date="2019-11-01T14:08:00Z">
            <w:rPr>
              <w:lang w:val="en-US"/>
            </w:rPr>
          </w:rPrChange>
        </w:rPr>
        <w:t xml:space="preserve">132 New World sites in which </w:t>
      </w:r>
      <w:r w:rsidRPr="003978E0">
        <w:rPr>
          <w:i/>
          <w:color w:val="000000" w:themeColor="text1"/>
          <w:lang w:val="en-US"/>
          <w:rPrChange w:id="2610" w:author="Reviewer" w:date="2019-11-01T14:08:00Z">
            <w:rPr>
              <w:i/>
              <w:lang w:val="en-US"/>
            </w:rPr>
          </w:rPrChange>
        </w:rPr>
        <w:t>Galba</w:t>
      </w:r>
      <w:r w:rsidRPr="003978E0">
        <w:rPr>
          <w:color w:val="000000" w:themeColor="text1"/>
          <w:lang w:val="en-US"/>
          <w:rPrChange w:id="2611" w:author="Reviewer" w:date="2019-11-01T14:08:00Z">
            <w:rPr>
              <w:lang w:val="en-US"/>
            </w:rPr>
          </w:rPrChange>
        </w:rPr>
        <w:t xml:space="preserve"> species have been molecularly</w:t>
      </w:r>
      <w:r w:rsidR="00573FAD" w:rsidRPr="003978E0">
        <w:rPr>
          <w:color w:val="000000" w:themeColor="text1"/>
          <w:lang w:val="en-US"/>
          <w:rPrChange w:id="2612" w:author="Reviewer" w:date="2019-11-01T14:08:00Z">
            <w:rPr>
              <w:lang w:val="en-US"/>
            </w:rPr>
          </w:rPrChange>
        </w:rPr>
        <w:t xml:space="preserve"> characterized</w:t>
      </w:r>
      <w:r w:rsidRPr="003978E0">
        <w:rPr>
          <w:color w:val="000000" w:themeColor="text1"/>
          <w:lang w:val="en-US"/>
          <w:rPrChange w:id="2613" w:author="Reviewer" w:date="2019-11-01T14:08:00Z">
            <w:rPr>
              <w:lang w:val="en-US"/>
            </w:rPr>
          </w:rPrChange>
        </w:rPr>
        <w:t xml:space="preserve"> </w:t>
      </w:r>
      <w:r w:rsidR="00864F3D" w:rsidRPr="003978E0">
        <w:rPr>
          <w:color w:val="000000" w:themeColor="text1"/>
          <w:lang w:val="en-US"/>
          <w:rPrChange w:id="2614" w:author="Reviewer" w:date="2019-11-01T14:08:00Z">
            <w:rPr>
              <w:lang w:val="en-US"/>
            </w:rPr>
          </w:rPrChange>
        </w:rPr>
        <w:t>(Table S2</w:t>
      </w:r>
      <w:r w:rsidRPr="003978E0">
        <w:rPr>
          <w:color w:val="000000" w:themeColor="text1"/>
          <w:lang w:val="en-US"/>
          <w:rPrChange w:id="2615" w:author="Reviewer" w:date="2019-11-01T14:08:00Z">
            <w:rPr>
              <w:lang w:val="en-US"/>
            </w:rPr>
          </w:rPrChange>
        </w:rPr>
        <w:t>)</w:t>
      </w:r>
      <w:r w:rsidR="00573FAD" w:rsidRPr="003978E0">
        <w:rPr>
          <w:color w:val="000000" w:themeColor="text1"/>
          <w:lang w:val="en-US"/>
          <w:rPrChange w:id="2616" w:author="Reviewer" w:date="2019-11-01T14:08:00Z">
            <w:rPr>
              <w:lang w:val="en-US"/>
            </w:rPr>
          </w:rPrChange>
        </w:rPr>
        <w:t xml:space="preserve">, and </w:t>
      </w:r>
      <w:r w:rsidR="005C36EE" w:rsidRPr="003978E0">
        <w:rPr>
          <w:color w:val="000000" w:themeColor="text1"/>
          <w:lang w:val="en-US"/>
          <w:rPrChange w:id="2617" w:author="Reviewer" w:date="2019-11-01T14:08:00Z">
            <w:rPr>
              <w:lang w:val="en-US"/>
            </w:rPr>
          </w:rPrChange>
        </w:rPr>
        <w:t>45</w:t>
      </w:r>
      <w:r w:rsidR="00573FAD" w:rsidRPr="003978E0">
        <w:rPr>
          <w:color w:val="000000" w:themeColor="text1"/>
          <w:lang w:val="en-US"/>
          <w:rPrChange w:id="2618" w:author="Reviewer" w:date="2019-11-01T14:08:00Z">
            <w:rPr>
              <w:lang w:val="en-US"/>
            </w:rPr>
          </w:rPrChange>
        </w:rPr>
        <w:t xml:space="preserve"> sites in the Old World (</w:t>
      </w:r>
      <w:r w:rsidR="00816DBF" w:rsidRPr="003978E0">
        <w:rPr>
          <w:color w:val="000000" w:themeColor="text1"/>
          <w:lang w:val="en-US"/>
          <w:rPrChange w:id="2619" w:author="Reviewer" w:date="2019-11-01T14:08:00Z">
            <w:rPr>
              <w:lang w:val="en-US"/>
            </w:rPr>
          </w:rPrChange>
        </w:rPr>
        <w:t>T</w:t>
      </w:r>
      <w:r w:rsidR="00864F3D" w:rsidRPr="003978E0">
        <w:rPr>
          <w:color w:val="000000" w:themeColor="text1"/>
          <w:lang w:val="en-US"/>
          <w:rPrChange w:id="2620" w:author="Reviewer" w:date="2019-11-01T14:08:00Z">
            <w:rPr>
              <w:lang w:val="en-US"/>
            </w:rPr>
          </w:rPrChange>
        </w:rPr>
        <w:t>able S3</w:t>
      </w:r>
      <w:r w:rsidR="005C36EE" w:rsidRPr="003978E0">
        <w:rPr>
          <w:color w:val="000000" w:themeColor="text1"/>
          <w:lang w:val="en-US"/>
          <w:rPrChange w:id="2621" w:author="Reviewer" w:date="2019-11-01T14:08:00Z">
            <w:rPr>
              <w:lang w:val="en-US"/>
            </w:rPr>
          </w:rPrChange>
        </w:rPr>
        <w:t xml:space="preserve">, </w:t>
      </w:r>
      <w:r w:rsidR="00816DBF" w:rsidRPr="003978E0">
        <w:rPr>
          <w:color w:val="000000" w:themeColor="text1"/>
          <w:lang w:val="en-US"/>
          <w:rPrChange w:id="2622" w:author="Reviewer" w:date="2019-11-01T14:08:00Z">
            <w:rPr>
              <w:lang w:val="en-US"/>
            </w:rPr>
          </w:rPrChange>
        </w:rPr>
        <w:t>F</w:t>
      </w:r>
      <w:r w:rsidR="00864F3D" w:rsidRPr="003978E0">
        <w:rPr>
          <w:color w:val="000000" w:themeColor="text1"/>
          <w:lang w:val="en-US"/>
          <w:rPrChange w:id="2623" w:author="Reviewer" w:date="2019-11-01T14:08:00Z">
            <w:rPr>
              <w:lang w:val="en-US"/>
            </w:rPr>
          </w:rPrChange>
        </w:rPr>
        <w:t>ig S</w:t>
      </w:r>
      <w:ins w:id="2624" w:author="Reviewer" w:date="2019-07-24T13:50:00Z">
        <w:r w:rsidR="00000575" w:rsidRPr="003978E0">
          <w:rPr>
            <w:color w:val="000000" w:themeColor="text1"/>
            <w:lang w:val="en-US"/>
            <w:rPrChange w:id="2625" w:author="Reviewer" w:date="2019-11-01T14:08:00Z">
              <w:rPr>
                <w:lang w:val="en-US"/>
              </w:rPr>
            </w:rPrChange>
          </w:rPr>
          <w:t>3</w:t>
        </w:r>
      </w:ins>
      <w:del w:id="2626" w:author="Reviewer" w:date="2019-07-24T13:50:00Z">
        <w:r w:rsidR="00023374" w:rsidRPr="003978E0" w:rsidDel="00432746">
          <w:rPr>
            <w:color w:val="000000" w:themeColor="text1"/>
            <w:lang w:val="en-US"/>
            <w:rPrChange w:id="2627" w:author="Reviewer" w:date="2019-11-01T14:08:00Z">
              <w:rPr>
                <w:lang w:val="en-US"/>
              </w:rPr>
            </w:rPrChange>
          </w:rPr>
          <w:delText>3</w:delText>
        </w:r>
      </w:del>
      <w:r w:rsidR="005C36EE" w:rsidRPr="003978E0">
        <w:rPr>
          <w:color w:val="000000" w:themeColor="text1"/>
          <w:lang w:val="en-US"/>
          <w:rPrChange w:id="2628" w:author="Reviewer" w:date="2019-11-01T14:08:00Z">
            <w:rPr>
              <w:lang w:val="en-US"/>
            </w:rPr>
          </w:rPrChange>
        </w:rPr>
        <w:t>).</w:t>
      </w:r>
      <w:r w:rsidR="00556DF1" w:rsidRPr="003978E0">
        <w:rPr>
          <w:color w:val="000000" w:themeColor="text1"/>
          <w:lang w:val="en-US"/>
          <w:rPrChange w:id="2629" w:author="Reviewer" w:date="2019-11-01T14:08:00Z">
            <w:rPr>
              <w:lang w:val="en-US"/>
            </w:rPr>
          </w:rPrChange>
        </w:rPr>
        <w:t xml:space="preserve"> </w:t>
      </w:r>
      <w:r w:rsidR="005834B7" w:rsidRPr="003978E0">
        <w:rPr>
          <w:color w:val="000000" w:themeColor="text1"/>
          <w:lang w:val="en-US"/>
          <w:rPrChange w:id="2630" w:author="Reviewer" w:date="2019-11-01T14:08:00Z">
            <w:rPr>
              <w:lang w:val="en-US"/>
            </w:rPr>
          </w:rPrChange>
        </w:rPr>
        <w:t xml:space="preserve">The specific </w:t>
      </w:r>
      <w:proofErr w:type="spellStart"/>
      <w:r w:rsidR="005834B7" w:rsidRPr="003978E0">
        <w:rPr>
          <w:color w:val="000000" w:themeColor="text1"/>
          <w:lang w:val="en-US"/>
          <w:rPrChange w:id="2631" w:author="Reviewer" w:date="2019-11-01T14:08:00Z">
            <w:rPr>
              <w:lang w:val="en-US"/>
            </w:rPr>
          </w:rPrChange>
        </w:rPr>
        <w:t>nomina</w:t>
      </w:r>
      <w:proofErr w:type="spellEnd"/>
      <w:r w:rsidR="005834B7" w:rsidRPr="003978E0">
        <w:rPr>
          <w:color w:val="000000" w:themeColor="text1"/>
          <w:lang w:val="en-US"/>
          <w:rPrChange w:id="2632" w:author="Reviewer" w:date="2019-11-01T14:08:00Z">
            <w:rPr>
              <w:lang w:val="en-US"/>
            </w:rPr>
          </w:rPrChange>
        </w:rPr>
        <w:t xml:space="preserve"> attributed to these seque</w:t>
      </w:r>
      <w:r w:rsidR="00C040AB" w:rsidRPr="003978E0">
        <w:rPr>
          <w:color w:val="000000" w:themeColor="text1"/>
          <w:lang w:val="en-US"/>
          <w:rPrChange w:id="2633" w:author="Reviewer" w:date="2019-11-01T14:08:00Z">
            <w:rPr>
              <w:lang w:val="en-US"/>
            </w:rPr>
          </w:rPrChange>
        </w:rPr>
        <w:t>nces by their depositors in GenB</w:t>
      </w:r>
      <w:r w:rsidR="005834B7" w:rsidRPr="003978E0">
        <w:rPr>
          <w:color w:val="000000" w:themeColor="text1"/>
          <w:lang w:val="en-US"/>
          <w:rPrChange w:id="2634" w:author="Reviewer" w:date="2019-11-01T14:08:00Z">
            <w:rPr>
              <w:lang w:val="en-US"/>
            </w:rPr>
          </w:rPrChange>
        </w:rPr>
        <w:t xml:space="preserve">ank were </w:t>
      </w:r>
      <w:r w:rsidR="00AE7A64" w:rsidRPr="003978E0">
        <w:rPr>
          <w:color w:val="000000" w:themeColor="text1"/>
          <w:lang w:val="en-US"/>
        </w:rPr>
        <w:t xml:space="preserve">157 </w:t>
      </w:r>
      <w:r w:rsidR="005834B7" w:rsidRPr="006B237A">
        <w:rPr>
          <w:i/>
          <w:color w:val="000000" w:themeColor="text1"/>
          <w:lang w:val="en-US"/>
        </w:rPr>
        <w:t>truncatula</w:t>
      </w:r>
      <w:r w:rsidR="005834B7" w:rsidRPr="00EF76F5">
        <w:rPr>
          <w:color w:val="000000" w:themeColor="text1"/>
          <w:lang w:val="en-US"/>
        </w:rPr>
        <w:t xml:space="preserve">, </w:t>
      </w:r>
      <w:r w:rsidR="00C51A17" w:rsidRPr="003978E0">
        <w:rPr>
          <w:color w:val="000000" w:themeColor="text1"/>
          <w:lang w:val="en-US"/>
          <w:rPrChange w:id="2635" w:author="Reviewer" w:date="2019-11-01T14:08:00Z">
            <w:rPr>
              <w:color w:val="000000" w:themeColor="text1"/>
              <w:lang w:val="en-US"/>
            </w:rPr>
          </w:rPrChange>
        </w:rPr>
        <w:t>152</w:t>
      </w:r>
      <w:r w:rsidR="00C37F64" w:rsidRPr="003978E0">
        <w:rPr>
          <w:color w:val="000000" w:themeColor="text1"/>
          <w:lang w:val="en-US"/>
          <w:rPrChange w:id="2636" w:author="Reviewer" w:date="2019-11-01T14:08:00Z">
            <w:rPr>
              <w:color w:val="000000" w:themeColor="text1"/>
              <w:lang w:val="en-US"/>
            </w:rPr>
          </w:rPrChange>
        </w:rPr>
        <w:t xml:space="preserve"> </w:t>
      </w:r>
      <w:r w:rsidR="00C37F64" w:rsidRPr="003978E0">
        <w:rPr>
          <w:i/>
          <w:color w:val="000000" w:themeColor="text1"/>
          <w:lang w:val="en-US"/>
          <w:rPrChange w:id="2637" w:author="Reviewer" w:date="2019-11-01T14:08:00Z">
            <w:rPr>
              <w:i/>
              <w:color w:val="000000" w:themeColor="text1"/>
              <w:lang w:val="en-US"/>
            </w:rPr>
          </w:rPrChange>
        </w:rPr>
        <w:t>schirazensis</w:t>
      </w:r>
      <w:r w:rsidR="00C37F64" w:rsidRPr="003978E0">
        <w:rPr>
          <w:color w:val="000000" w:themeColor="text1"/>
          <w:lang w:val="en-US"/>
          <w:rPrChange w:id="2638" w:author="Reviewer" w:date="2019-11-01T14:08:00Z">
            <w:rPr>
              <w:color w:val="000000" w:themeColor="text1"/>
              <w:lang w:val="en-US"/>
            </w:rPr>
          </w:rPrChange>
        </w:rPr>
        <w:t xml:space="preserve">, 70 </w:t>
      </w:r>
      <w:r w:rsidR="00C37F64" w:rsidRPr="003978E0">
        <w:rPr>
          <w:i/>
          <w:color w:val="000000" w:themeColor="text1"/>
          <w:lang w:val="en-US"/>
          <w:rPrChange w:id="2639" w:author="Reviewer" w:date="2019-11-01T14:08:00Z">
            <w:rPr>
              <w:i/>
              <w:color w:val="000000" w:themeColor="text1"/>
              <w:lang w:val="en-US"/>
            </w:rPr>
          </w:rPrChange>
        </w:rPr>
        <w:t>neotropica</w:t>
      </w:r>
      <w:r w:rsidR="00C37F64" w:rsidRPr="003978E0">
        <w:rPr>
          <w:color w:val="000000" w:themeColor="text1"/>
          <w:lang w:val="en-US"/>
          <w:rPrChange w:id="2640" w:author="Reviewer" w:date="2019-11-01T14:08:00Z">
            <w:rPr>
              <w:color w:val="000000" w:themeColor="text1"/>
              <w:lang w:val="en-US"/>
            </w:rPr>
          </w:rPrChange>
        </w:rPr>
        <w:t xml:space="preserve">, </w:t>
      </w:r>
      <w:r w:rsidR="00AE2C21" w:rsidRPr="003978E0">
        <w:rPr>
          <w:color w:val="000000" w:themeColor="text1"/>
          <w:lang w:val="en-US"/>
          <w:rPrChange w:id="2641" w:author="Reviewer" w:date="2019-11-01T14:08:00Z">
            <w:rPr>
              <w:color w:val="000000" w:themeColor="text1"/>
              <w:lang w:val="en-US"/>
            </w:rPr>
          </w:rPrChange>
        </w:rPr>
        <w:t xml:space="preserve">57 </w:t>
      </w:r>
      <w:r w:rsidR="005834B7" w:rsidRPr="003978E0">
        <w:rPr>
          <w:i/>
          <w:color w:val="000000" w:themeColor="text1"/>
          <w:lang w:val="en-US"/>
          <w:rPrChange w:id="2642" w:author="Reviewer" w:date="2019-11-01T14:08:00Z">
            <w:rPr>
              <w:i/>
              <w:color w:val="000000" w:themeColor="text1"/>
              <w:lang w:val="en-US"/>
            </w:rPr>
          </w:rPrChange>
        </w:rPr>
        <w:t>cubensis</w:t>
      </w:r>
      <w:r w:rsidR="005834B7" w:rsidRPr="003978E0">
        <w:rPr>
          <w:color w:val="000000" w:themeColor="text1"/>
          <w:lang w:val="en-US"/>
          <w:rPrChange w:id="2643" w:author="Reviewer" w:date="2019-11-01T14:08:00Z">
            <w:rPr>
              <w:color w:val="000000" w:themeColor="text1"/>
              <w:lang w:val="en-US"/>
            </w:rPr>
          </w:rPrChange>
        </w:rPr>
        <w:t xml:space="preserve">, </w:t>
      </w:r>
      <w:r w:rsidR="00F204CA" w:rsidRPr="003978E0">
        <w:rPr>
          <w:color w:val="000000" w:themeColor="text1"/>
          <w:lang w:val="en-US"/>
          <w:rPrChange w:id="2644" w:author="Reviewer" w:date="2019-11-01T14:08:00Z">
            <w:rPr>
              <w:color w:val="000000" w:themeColor="text1"/>
              <w:lang w:val="en-US"/>
            </w:rPr>
          </w:rPrChange>
        </w:rPr>
        <w:t>44</w:t>
      </w:r>
      <w:r w:rsidR="005834B7" w:rsidRPr="003978E0">
        <w:rPr>
          <w:color w:val="000000" w:themeColor="text1"/>
          <w:lang w:val="en-US"/>
          <w:rPrChange w:id="2645" w:author="Reviewer" w:date="2019-11-01T14:08:00Z">
            <w:rPr>
              <w:color w:val="000000" w:themeColor="text1"/>
              <w:lang w:val="en-US"/>
            </w:rPr>
          </w:rPrChange>
        </w:rPr>
        <w:t xml:space="preserve"> </w:t>
      </w:r>
      <w:r w:rsidR="005834B7" w:rsidRPr="003978E0">
        <w:rPr>
          <w:i/>
          <w:color w:val="000000" w:themeColor="text1"/>
          <w:lang w:val="en-US"/>
          <w:rPrChange w:id="2646" w:author="Reviewer" w:date="2019-11-01T14:08:00Z">
            <w:rPr>
              <w:i/>
              <w:color w:val="000000" w:themeColor="text1"/>
              <w:lang w:val="en-US"/>
            </w:rPr>
          </w:rPrChange>
        </w:rPr>
        <w:t>viator</w:t>
      </w:r>
      <w:r w:rsidR="005834B7" w:rsidRPr="003978E0">
        <w:rPr>
          <w:color w:val="000000" w:themeColor="text1"/>
          <w:lang w:val="en-US"/>
          <w:rPrChange w:id="2647" w:author="Reviewer" w:date="2019-11-01T14:08:00Z">
            <w:rPr>
              <w:color w:val="000000" w:themeColor="text1"/>
              <w:lang w:val="en-US"/>
            </w:rPr>
          </w:rPrChange>
        </w:rPr>
        <w:t xml:space="preserve">, </w:t>
      </w:r>
      <w:r w:rsidR="00C37F64" w:rsidRPr="003978E0">
        <w:rPr>
          <w:color w:val="000000" w:themeColor="text1"/>
          <w:lang w:val="en-US"/>
          <w:rPrChange w:id="2648" w:author="Reviewer" w:date="2019-11-01T14:08:00Z">
            <w:rPr>
              <w:color w:val="000000" w:themeColor="text1"/>
              <w:lang w:val="en-US"/>
            </w:rPr>
          </w:rPrChange>
        </w:rPr>
        <w:t xml:space="preserve">20 </w:t>
      </w:r>
      <w:r w:rsidR="00C37F64" w:rsidRPr="003978E0">
        <w:rPr>
          <w:i/>
          <w:color w:val="000000" w:themeColor="text1"/>
          <w:lang w:val="en-US"/>
          <w:rPrChange w:id="2649" w:author="Reviewer" w:date="2019-11-01T14:08:00Z">
            <w:rPr>
              <w:i/>
              <w:color w:val="000000" w:themeColor="text1"/>
              <w:lang w:val="en-US"/>
            </w:rPr>
          </w:rPrChange>
        </w:rPr>
        <w:t>cousini</w:t>
      </w:r>
      <w:r w:rsidR="00C37F64" w:rsidRPr="003978E0">
        <w:rPr>
          <w:color w:val="000000" w:themeColor="text1"/>
          <w:lang w:val="en-US"/>
          <w:rPrChange w:id="2650" w:author="Reviewer" w:date="2019-11-01T14:08:00Z">
            <w:rPr>
              <w:color w:val="000000" w:themeColor="text1"/>
              <w:lang w:val="en-US"/>
            </w:rPr>
          </w:rPrChange>
        </w:rPr>
        <w:t>, 9</w:t>
      </w:r>
      <w:r w:rsidR="005834B7" w:rsidRPr="003978E0">
        <w:rPr>
          <w:color w:val="000000" w:themeColor="text1"/>
          <w:lang w:val="en-US"/>
          <w:rPrChange w:id="2651" w:author="Reviewer" w:date="2019-11-01T14:08:00Z">
            <w:rPr>
              <w:color w:val="000000" w:themeColor="text1"/>
              <w:lang w:val="en-US"/>
            </w:rPr>
          </w:rPrChange>
        </w:rPr>
        <w:t xml:space="preserve"> </w:t>
      </w:r>
      <w:r w:rsidR="005834B7" w:rsidRPr="003978E0">
        <w:rPr>
          <w:i/>
          <w:color w:val="000000" w:themeColor="text1"/>
          <w:lang w:val="en-US"/>
          <w:rPrChange w:id="2652" w:author="Reviewer" w:date="2019-11-01T14:08:00Z">
            <w:rPr>
              <w:i/>
              <w:color w:val="000000" w:themeColor="text1"/>
              <w:lang w:val="en-US"/>
            </w:rPr>
          </w:rPrChange>
        </w:rPr>
        <w:t>humilis</w:t>
      </w:r>
      <w:r w:rsidR="005834B7" w:rsidRPr="003978E0">
        <w:rPr>
          <w:color w:val="000000" w:themeColor="text1"/>
          <w:lang w:val="en-US"/>
          <w:rPrChange w:id="2653" w:author="Reviewer" w:date="2019-11-01T14:08:00Z">
            <w:rPr>
              <w:color w:val="000000" w:themeColor="text1"/>
              <w:lang w:val="en-US"/>
            </w:rPr>
          </w:rPrChange>
        </w:rPr>
        <w:t xml:space="preserve">, </w:t>
      </w:r>
      <w:r w:rsidR="00C37F64" w:rsidRPr="003978E0">
        <w:rPr>
          <w:color w:val="000000" w:themeColor="text1"/>
          <w:lang w:val="en-US"/>
          <w:rPrChange w:id="2654" w:author="Reviewer" w:date="2019-11-01T14:08:00Z">
            <w:rPr>
              <w:color w:val="000000" w:themeColor="text1"/>
              <w:lang w:val="en-US"/>
            </w:rPr>
          </w:rPrChange>
        </w:rPr>
        <w:t>6</w:t>
      </w:r>
      <w:r w:rsidR="005834B7" w:rsidRPr="003978E0">
        <w:rPr>
          <w:color w:val="000000" w:themeColor="text1"/>
          <w:lang w:val="en-US"/>
          <w:rPrChange w:id="2655" w:author="Reviewer" w:date="2019-11-01T14:08:00Z">
            <w:rPr>
              <w:color w:val="000000" w:themeColor="text1"/>
              <w:lang w:val="en-US"/>
            </w:rPr>
          </w:rPrChange>
        </w:rPr>
        <w:t xml:space="preserve"> </w:t>
      </w:r>
      <w:r w:rsidR="005834B7" w:rsidRPr="003978E0">
        <w:rPr>
          <w:i/>
          <w:color w:val="000000" w:themeColor="text1"/>
          <w:lang w:val="en-US"/>
          <w:rPrChange w:id="2656" w:author="Reviewer" w:date="2019-11-01T14:08:00Z">
            <w:rPr>
              <w:i/>
              <w:color w:val="000000" w:themeColor="text1"/>
              <w:lang w:val="en-US"/>
            </w:rPr>
          </w:rPrChange>
        </w:rPr>
        <w:t>merid</w:t>
      </w:r>
      <w:r w:rsidR="00AF59C9" w:rsidRPr="003978E0">
        <w:rPr>
          <w:i/>
          <w:color w:val="000000" w:themeColor="text1"/>
          <w:lang w:val="en-US"/>
          <w:rPrChange w:id="2657" w:author="Reviewer" w:date="2019-11-01T14:08:00Z">
            <w:rPr>
              <w:i/>
              <w:color w:val="000000" w:themeColor="text1"/>
              <w:lang w:val="en-US"/>
            </w:rPr>
          </w:rPrChange>
        </w:rPr>
        <w:t>e</w:t>
      </w:r>
      <w:r w:rsidR="005834B7" w:rsidRPr="003978E0">
        <w:rPr>
          <w:i/>
          <w:color w:val="000000" w:themeColor="text1"/>
          <w:lang w:val="en-US"/>
          <w:rPrChange w:id="2658" w:author="Reviewer" w:date="2019-11-01T14:08:00Z">
            <w:rPr>
              <w:i/>
              <w:color w:val="000000" w:themeColor="text1"/>
              <w:lang w:val="en-US"/>
            </w:rPr>
          </w:rPrChange>
        </w:rPr>
        <w:t>nsis</w:t>
      </w:r>
      <w:r w:rsidR="005834B7" w:rsidRPr="003978E0">
        <w:rPr>
          <w:color w:val="000000" w:themeColor="text1"/>
          <w:lang w:val="en-US"/>
          <w:rPrChange w:id="2659" w:author="Reviewer" w:date="2019-11-01T14:08:00Z">
            <w:rPr>
              <w:color w:val="000000" w:themeColor="text1"/>
              <w:lang w:val="en-US"/>
            </w:rPr>
          </w:rPrChange>
        </w:rPr>
        <w:t xml:space="preserve"> and </w:t>
      </w:r>
      <w:r w:rsidR="00C37F64" w:rsidRPr="003978E0">
        <w:rPr>
          <w:color w:val="000000" w:themeColor="text1"/>
          <w:lang w:val="en-US"/>
          <w:rPrChange w:id="2660" w:author="Reviewer" w:date="2019-11-01T14:08:00Z">
            <w:rPr>
              <w:color w:val="000000" w:themeColor="text1"/>
              <w:lang w:val="en-US"/>
            </w:rPr>
          </w:rPrChange>
        </w:rPr>
        <w:t>2</w:t>
      </w:r>
      <w:r w:rsidR="005834B7" w:rsidRPr="003978E0">
        <w:rPr>
          <w:color w:val="000000" w:themeColor="text1"/>
          <w:lang w:val="en-US"/>
          <w:rPrChange w:id="2661" w:author="Reviewer" w:date="2019-11-01T14:08:00Z">
            <w:rPr>
              <w:color w:val="000000" w:themeColor="text1"/>
              <w:lang w:val="en-US"/>
            </w:rPr>
          </w:rPrChange>
        </w:rPr>
        <w:t xml:space="preserve"> others</w:t>
      </w:r>
      <w:r w:rsidR="00BA5A95" w:rsidRPr="003978E0">
        <w:rPr>
          <w:color w:val="000000" w:themeColor="text1"/>
          <w:lang w:val="en-US"/>
          <w:rPrChange w:id="2662" w:author="Reviewer" w:date="2019-11-01T14:08:00Z">
            <w:rPr>
              <w:color w:val="000000" w:themeColor="text1"/>
              <w:lang w:val="en-US"/>
            </w:rPr>
          </w:rPrChange>
        </w:rPr>
        <w:t>.</w:t>
      </w:r>
      <w:r w:rsidR="0074167F" w:rsidRPr="003978E0">
        <w:rPr>
          <w:color w:val="000000" w:themeColor="text1"/>
          <w:lang w:val="en-US"/>
          <w:rPrChange w:id="2663" w:author="Reviewer" w:date="2019-11-01T14:08:00Z">
            <w:rPr>
              <w:color w:val="000000" w:themeColor="text1"/>
              <w:lang w:val="en-US"/>
            </w:rPr>
          </w:rPrChange>
        </w:rPr>
        <w:t xml:space="preserve"> </w:t>
      </w:r>
      <w:del w:id="2664" w:author="Philippe JARNE" w:date="2019-10-17T10:25:00Z">
        <w:r w:rsidR="005834B7" w:rsidRPr="003978E0" w:rsidDel="00B74E33">
          <w:rPr>
            <w:color w:val="000000" w:themeColor="text1"/>
            <w:lang w:val="en-US"/>
            <w:rPrChange w:id="2665" w:author="Reviewer" w:date="2019-11-01T14:08:00Z">
              <w:rPr>
                <w:color w:val="000000" w:themeColor="text1"/>
                <w:lang w:val="en-US"/>
              </w:rPr>
            </w:rPrChange>
          </w:rPr>
          <w:delText>Together these yielded</w:delText>
        </w:r>
      </w:del>
      <w:ins w:id="2666" w:author="Philippe JARNE" w:date="2019-10-17T10:25:00Z">
        <w:r w:rsidR="00B74E33" w:rsidRPr="003978E0">
          <w:rPr>
            <w:color w:val="000000" w:themeColor="text1"/>
            <w:lang w:val="en-US"/>
            <w:rPrChange w:id="2667" w:author="Reviewer" w:date="2019-11-01T14:08:00Z">
              <w:rPr>
                <w:color w:val="000000" w:themeColor="text1"/>
                <w:lang w:val="en-US"/>
              </w:rPr>
            </w:rPrChange>
          </w:rPr>
          <w:t>This corresponds to</w:t>
        </w:r>
      </w:ins>
      <w:r w:rsidR="005834B7" w:rsidRPr="003978E0">
        <w:rPr>
          <w:color w:val="000000" w:themeColor="text1"/>
          <w:lang w:val="en-US"/>
          <w:rPrChange w:id="2668" w:author="Reviewer" w:date="2019-11-01T14:08:00Z">
            <w:rPr>
              <w:color w:val="000000" w:themeColor="text1"/>
              <w:lang w:val="en-US"/>
            </w:rPr>
          </w:rPrChange>
        </w:rPr>
        <w:t xml:space="preserve"> </w:t>
      </w:r>
      <w:r w:rsidR="00C37F64" w:rsidRPr="003978E0">
        <w:rPr>
          <w:color w:val="000000" w:themeColor="text1"/>
          <w:lang w:val="en-US"/>
          <w:rPrChange w:id="2669" w:author="Reviewer" w:date="2019-11-01T14:08:00Z">
            <w:rPr>
              <w:color w:val="000000" w:themeColor="text1"/>
              <w:lang w:val="en-US"/>
            </w:rPr>
          </w:rPrChange>
        </w:rPr>
        <w:t xml:space="preserve">166 </w:t>
      </w:r>
      <w:r w:rsidR="00C040AB" w:rsidRPr="003978E0">
        <w:rPr>
          <w:color w:val="000000" w:themeColor="text1"/>
          <w:lang w:val="en-US"/>
          <w:rPrChange w:id="2670" w:author="Reviewer" w:date="2019-11-01T14:08:00Z">
            <w:rPr>
              <w:color w:val="000000" w:themeColor="text1"/>
              <w:lang w:val="en-US"/>
            </w:rPr>
          </w:rPrChange>
        </w:rPr>
        <w:t>COI</w:t>
      </w:r>
      <w:r w:rsidR="00C37F64" w:rsidRPr="003978E0">
        <w:rPr>
          <w:color w:val="000000" w:themeColor="text1"/>
          <w:lang w:val="en-US"/>
          <w:rPrChange w:id="2671" w:author="Reviewer" w:date="2019-11-01T14:08:00Z">
            <w:rPr>
              <w:color w:val="000000" w:themeColor="text1"/>
              <w:lang w:val="en-US"/>
            </w:rPr>
          </w:rPrChange>
        </w:rPr>
        <w:t xml:space="preserve">, 163 ITS2, </w:t>
      </w:r>
      <w:r w:rsidR="005339CB" w:rsidRPr="003978E0">
        <w:rPr>
          <w:color w:val="000000" w:themeColor="text1"/>
          <w:lang w:val="en-US"/>
          <w:rPrChange w:id="2672" w:author="Reviewer" w:date="2019-11-01T14:08:00Z">
            <w:rPr>
              <w:color w:val="000000" w:themeColor="text1"/>
              <w:lang w:val="en-US"/>
            </w:rPr>
          </w:rPrChange>
        </w:rPr>
        <w:t>118</w:t>
      </w:r>
      <w:r w:rsidR="003A5632" w:rsidRPr="003978E0">
        <w:rPr>
          <w:color w:val="000000" w:themeColor="text1"/>
          <w:lang w:val="en-US"/>
          <w:rPrChange w:id="2673" w:author="Reviewer" w:date="2019-11-01T14:08:00Z">
            <w:rPr>
              <w:color w:val="000000" w:themeColor="text1"/>
              <w:lang w:val="en-US"/>
            </w:rPr>
          </w:rPrChange>
        </w:rPr>
        <w:t xml:space="preserve"> ITS1 </w:t>
      </w:r>
      <w:r w:rsidR="005834B7" w:rsidRPr="003978E0">
        <w:rPr>
          <w:color w:val="000000" w:themeColor="text1"/>
          <w:lang w:val="en-US"/>
          <w:rPrChange w:id="2674" w:author="Reviewer" w:date="2019-11-01T14:08:00Z">
            <w:rPr>
              <w:color w:val="000000" w:themeColor="text1"/>
              <w:lang w:val="en-US"/>
            </w:rPr>
          </w:rPrChange>
        </w:rPr>
        <w:t xml:space="preserve">and </w:t>
      </w:r>
      <w:r w:rsidR="006E14D3" w:rsidRPr="003978E0">
        <w:rPr>
          <w:color w:val="000000" w:themeColor="text1"/>
          <w:lang w:val="en-US"/>
          <w:rPrChange w:id="2675" w:author="Reviewer" w:date="2019-11-01T14:08:00Z">
            <w:rPr>
              <w:color w:val="000000" w:themeColor="text1"/>
              <w:lang w:val="en-US"/>
            </w:rPr>
          </w:rPrChange>
        </w:rPr>
        <w:t>70</w:t>
      </w:r>
      <w:r w:rsidR="005834B7" w:rsidRPr="003978E0">
        <w:rPr>
          <w:color w:val="000000" w:themeColor="text1"/>
          <w:lang w:val="en-US"/>
          <w:rPrChange w:id="2676" w:author="Reviewer" w:date="2019-11-01T14:08:00Z">
            <w:rPr>
              <w:color w:val="000000" w:themeColor="text1"/>
              <w:lang w:val="en-US"/>
            </w:rPr>
          </w:rPrChange>
        </w:rPr>
        <w:t xml:space="preserve"> 16S sequences.</w:t>
      </w:r>
      <w:r w:rsidR="00556DF1" w:rsidRPr="003978E0">
        <w:rPr>
          <w:color w:val="000000" w:themeColor="text1"/>
          <w:lang w:val="en-US"/>
          <w:rPrChange w:id="2677" w:author="Reviewer" w:date="2019-11-01T14:08:00Z">
            <w:rPr>
              <w:color w:val="000000" w:themeColor="text1"/>
              <w:lang w:val="en-US"/>
            </w:rPr>
          </w:rPrChange>
        </w:rPr>
        <w:t xml:space="preserve"> </w:t>
      </w:r>
    </w:p>
    <w:p w14:paraId="243FEFA2" w14:textId="77777777" w:rsidR="00F20816" w:rsidRPr="003978E0" w:rsidRDefault="00F20816" w:rsidP="00032B30">
      <w:pPr>
        <w:widowControl w:val="0"/>
        <w:autoSpaceDE w:val="0"/>
        <w:autoSpaceDN w:val="0"/>
        <w:adjustRightInd w:val="0"/>
        <w:spacing w:after="240" w:line="480" w:lineRule="auto"/>
        <w:contextualSpacing/>
        <w:rPr>
          <w:b/>
          <w:color w:val="000000" w:themeColor="text1"/>
          <w:lang w:val="en-US"/>
          <w:rPrChange w:id="2678" w:author="Reviewer" w:date="2019-11-01T14:08:00Z">
            <w:rPr>
              <w:b/>
              <w:lang w:val="en-US"/>
            </w:rPr>
          </w:rPrChange>
        </w:rPr>
      </w:pPr>
    </w:p>
    <w:p w14:paraId="43D8D891" w14:textId="4B40D6FB" w:rsidR="00032B30" w:rsidRPr="003978E0" w:rsidRDefault="009D472B" w:rsidP="00D17658">
      <w:pPr>
        <w:widowControl w:val="0"/>
        <w:autoSpaceDE w:val="0"/>
        <w:autoSpaceDN w:val="0"/>
        <w:adjustRightInd w:val="0"/>
        <w:spacing w:after="240" w:line="480" w:lineRule="auto"/>
        <w:contextualSpacing/>
        <w:outlineLvl w:val="0"/>
        <w:rPr>
          <w:b/>
          <w:color w:val="000000" w:themeColor="text1"/>
          <w:lang w:val="en-US"/>
          <w:rPrChange w:id="2679" w:author="Reviewer" w:date="2019-11-01T14:08:00Z">
            <w:rPr>
              <w:b/>
              <w:lang w:val="en-US"/>
            </w:rPr>
          </w:rPrChange>
        </w:rPr>
      </w:pPr>
      <w:r w:rsidRPr="003978E0">
        <w:rPr>
          <w:b/>
          <w:color w:val="000000" w:themeColor="text1"/>
          <w:lang w:val="en-US"/>
          <w:rPrChange w:id="2680" w:author="Reviewer" w:date="2019-11-01T14:08:00Z">
            <w:rPr>
              <w:b/>
              <w:lang w:val="en-US"/>
            </w:rPr>
          </w:rPrChange>
        </w:rPr>
        <w:t xml:space="preserve">Phylogenetic </w:t>
      </w:r>
      <w:r w:rsidR="005061B3" w:rsidRPr="003978E0">
        <w:rPr>
          <w:b/>
          <w:color w:val="000000" w:themeColor="text1"/>
          <w:lang w:val="en-US"/>
          <w:rPrChange w:id="2681" w:author="Reviewer" w:date="2019-11-01T14:08:00Z">
            <w:rPr>
              <w:b/>
              <w:lang w:val="en-US"/>
            </w:rPr>
          </w:rPrChange>
        </w:rPr>
        <w:t xml:space="preserve">and ancestral reconstruction </w:t>
      </w:r>
      <w:r w:rsidR="00032B30" w:rsidRPr="003978E0">
        <w:rPr>
          <w:b/>
          <w:color w:val="000000" w:themeColor="text1"/>
          <w:lang w:val="en-US"/>
          <w:rPrChange w:id="2682" w:author="Reviewer" w:date="2019-11-01T14:08:00Z">
            <w:rPr>
              <w:b/>
              <w:lang w:val="en-US"/>
            </w:rPr>
          </w:rPrChange>
        </w:rPr>
        <w:t>study</w:t>
      </w:r>
      <w:r w:rsidR="00E71A4C" w:rsidRPr="003978E0">
        <w:rPr>
          <w:b/>
          <w:color w:val="000000" w:themeColor="text1"/>
          <w:lang w:val="en-US"/>
          <w:rPrChange w:id="2683" w:author="Reviewer" w:date="2019-11-01T14:08:00Z">
            <w:rPr>
              <w:b/>
              <w:lang w:val="en-US"/>
            </w:rPr>
          </w:rPrChange>
        </w:rPr>
        <w:t xml:space="preserve"> </w:t>
      </w:r>
    </w:p>
    <w:p w14:paraId="70F90DC9" w14:textId="5E87423A" w:rsidR="00030592" w:rsidRPr="003978E0" w:rsidRDefault="00032B30" w:rsidP="00032B30">
      <w:pPr>
        <w:widowControl w:val="0"/>
        <w:autoSpaceDE w:val="0"/>
        <w:autoSpaceDN w:val="0"/>
        <w:adjustRightInd w:val="0"/>
        <w:spacing w:after="240" w:line="480" w:lineRule="auto"/>
        <w:contextualSpacing/>
        <w:rPr>
          <w:color w:val="000000" w:themeColor="text1"/>
          <w:lang w:val="en-US"/>
          <w:rPrChange w:id="2684" w:author="Reviewer" w:date="2019-11-01T14:08:00Z">
            <w:rPr>
              <w:lang w:val="en-US"/>
            </w:rPr>
          </w:rPrChange>
        </w:rPr>
      </w:pPr>
      <w:r w:rsidRPr="003978E0">
        <w:rPr>
          <w:color w:val="000000" w:themeColor="text1"/>
          <w:lang w:val="en-US"/>
          <w:rPrChange w:id="2685" w:author="Reviewer" w:date="2019-11-01T14:08:00Z">
            <w:rPr>
              <w:lang w:val="en-US"/>
            </w:rPr>
          </w:rPrChange>
        </w:rPr>
        <w:t>Phylogeneti</w:t>
      </w:r>
      <w:r w:rsidR="00AF1BD9" w:rsidRPr="003978E0">
        <w:rPr>
          <w:color w:val="000000" w:themeColor="text1"/>
          <w:lang w:val="en-US"/>
          <w:rPrChange w:id="2686" w:author="Reviewer" w:date="2019-11-01T14:08:00Z">
            <w:rPr>
              <w:lang w:val="en-US"/>
            </w:rPr>
          </w:rPrChange>
        </w:rPr>
        <w:t>c anal</w:t>
      </w:r>
      <w:r w:rsidR="00B67402" w:rsidRPr="003978E0">
        <w:rPr>
          <w:color w:val="000000" w:themeColor="text1"/>
          <w:lang w:val="en-US"/>
          <w:rPrChange w:id="2687" w:author="Reviewer" w:date="2019-11-01T14:08:00Z">
            <w:rPr>
              <w:lang w:val="en-US"/>
            </w:rPr>
          </w:rPrChange>
        </w:rPr>
        <w:t>yses were conducted on</w:t>
      </w:r>
      <w:r w:rsidR="00334996" w:rsidRPr="003978E0">
        <w:rPr>
          <w:color w:val="000000" w:themeColor="text1"/>
          <w:lang w:val="en-US"/>
          <w:rPrChange w:id="2688" w:author="Reviewer" w:date="2019-11-01T14:08:00Z">
            <w:rPr>
              <w:lang w:val="en-US"/>
            </w:rPr>
          </w:rPrChange>
        </w:rPr>
        <w:t xml:space="preserve"> the</w:t>
      </w:r>
      <w:r w:rsidR="00B67402" w:rsidRPr="003978E0">
        <w:rPr>
          <w:color w:val="000000" w:themeColor="text1"/>
          <w:lang w:val="en-US"/>
          <w:rPrChange w:id="2689" w:author="Reviewer" w:date="2019-11-01T14:08:00Z">
            <w:rPr>
              <w:lang w:val="en-US"/>
            </w:rPr>
          </w:rPrChange>
        </w:rPr>
        <w:t xml:space="preserve"> </w:t>
      </w:r>
      <w:r w:rsidR="00334996" w:rsidRPr="003978E0">
        <w:rPr>
          <w:color w:val="000000" w:themeColor="text1"/>
          <w:lang w:val="en-US"/>
          <w:rPrChange w:id="2690" w:author="Reviewer" w:date="2019-11-01T14:08:00Z">
            <w:rPr>
              <w:lang w:val="en-US"/>
            </w:rPr>
          </w:rPrChange>
        </w:rPr>
        <w:t xml:space="preserve">ITS2 </w:t>
      </w:r>
      <w:r w:rsidR="00B67402" w:rsidRPr="003978E0">
        <w:rPr>
          <w:color w:val="000000" w:themeColor="text1"/>
          <w:lang w:val="en-US"/>
          <w:rPrChange w:id="2691" w:author="Reviewer" w:date="2019-11-01T14:08:00Z">
            <w:rPr>
              <w:lang w:val="en-US"/>
            </w:rPr>
          </w:rPrChange>
        </w:rPr>
        <w:t xml:space="preserve">and </w:t>
      </w:r>
      <w:r w:rsidR="00334996" w:rsidRPr="003978E0">
        <w:rPr>
          <w:color w:val="000000" w:themeColor="text1"/>
          <w:lang w:val="en-US"/>
          <w:rPrChange w:id="2692" w:author="Reviewer" w:date="2019-11-01T14:08:00Z">
            <w:rPr>
              <w:lang w:val="en-US"/>
            </w:rPr>
          </w:rPrChange>
        </w:rPr>
        <w:t xml:space="preserve">COI </w:t>
      </w:r>
      <w:r w:rsidRPr="003978E0">
        <w:rPr>
          <w:color w:val="000000" w:themeColor="text1"/>
          <w:lang w:val="en-US"/>
          <w:rPrChange w:id="2693" w:author="Reviewer" w:date="2019-11-01T14:08:00Z">
            <w:rPr>
              <w:lang w:val="en-US"/>
            </w:rPr>
          </w:rPrChange>
        </w:rPr>
        <w:t>sequences</w:t>
      </w:r>
      <w:r w:rsidR="00334996" w:rsidRPr="003978E0">
        <w:rPr>
          <w:color w:val="000000" w:themeColor="text1"/>
          <w:lang w:val="en-US"/>
          <w:rPrChange w:id="2694" w:author="Reviewer" w:date="2019-11-01T14:08:00Z">
            <w:rPr>
              <w:lang w:val="en-US"/>
            </w:rPr>
          </w:rPrChange>
        </w:rPr>
        <w:t xml:space="preserve"> obtained in this study</w:t>
      </w:r>
      <w:r w:rsidR="00CB333F" w:rsidRPr="003978E0">
        <w:rPr>
          <w:color w:val="000000" w:themeColor="text1"/>
          <w:lang w:val="en-US"/>
          <w:rPrChange w:id="2695" w:author="Reviewer" w:date="2019-11-01T14:08:00Z">
            <w:rPr>
              <w:lang w:val="en-US"/>
            </w:rPr>
          </w:rPrChange>
        </w:rPr>
        <w:t xml:space="preserve">, </w:t>
      </w:r>
      <w:del w:id="2696" w:author="Reviewer" w:date="2019-10-31T11:18:00Z">
        <w:r w:rsidR="00062A83" w:rsidRPr="003978E0" w:rsidDel="002D16C6">
          <w:rPr>
            <w:color w:val="000000" w:themeColor="text1"/>
            <w:lang w:val="en-US"/>
            <w:rPrChange w:id="2697" w:author="Reviewer" w:date="2019-11-01T14:08:00Z">
              <w:rPr>
                <w:color w:val="000000" w:themeColor="text1"/>
                <w:highlight w:val="yellow"/>
                <w:lang w:val="en-US"/>
              </w:rPr>
            </w:rPrChange>
          </w:rPr>
          <w:delText>together with</w:delText>
        </w:r>
        <w:r w:rsidR="00062A83" w:rsidRPr="003978E0" w:rsidDel="002D16C6">
          <w:rPr>
            <w:color w:val="000000" w:themeColor="text1"/>
            <w:lang w:val="en-US"/>
          </w:rPr>
          <w:delText xml:space="preserve"> </w:delText>
        </w:r>
      </w:del>
      <w:ins w:id="2698" w:author="Reviewer" w:date="2019-10-31T11:18:00Z">
        <w:r w:rsidR="002D16C6" w:rsidRPr="006B237A">
          <w:rPr>
            <w:color w:val="000000" w:themeColor="text1"/>
            <w:lang w:val="en-US"/>
          </w:rPr>
          <w:t>toget</w:t>
        </w:r>
        <w:r w:rsidR="002D16C6" w:rsidRPr="00EF76F5">
          <w:rPr>
            <w:color w:val="000000" w:themeColor="text1"/>
            <w:lang w:val="en-US"/>
          </w:rPr>
          <w:t xml:space="preserve">her with </w:t>
        </w:r>
      </w:ins>
      <w:r w:rsidR="00791F9F" w:rsidRPr="003978E0">
        <w:rPr>
          <w:color w:val="000000" w:themeColor="text1"/>
          <w:lang w:val="en-US"/>
          <w:rPrChange w:id="2699" w:author="Reviewer" w:date="2019-11-01T14:08:00Z">
            <w:rPr>
              <w:lang w:val="en-US"/>
            </w:rPr>
          </w:rPrChange>
        </w:rPr>
        <w:t>ITS2, COI,</w:t>
      </w:r>
      <w:r w:rsidR="00334996" w:rsidRPr="003978E0">
        <w:rPr>
          <w:color w:val="000000" w:themeColor="text1"/>
          <w:lang w:val="en-US"/>
          <w:rPrChange w:id="2700" w:author="Reviewer" w:date="2019-11-01T14:08:00Z">
            <w:rPr>
              <w:lang w:val="en-US"/>
            </w:rPr>
          </w:rPrChange>
        </w:rPr>
        <w:t xml:space="preserve"> </w:t>
      </w:r>
      <w:r w:rsidR="00791F9F" w:rsidRPr="003978E0">
        <w:rPr>
          <w:color w:val="000000" w:themeColor="text1"/>
          <w:lang w:val="en-US"/>
          <w:rPrChange w:id="2701" w:author="Reviewer" w:date="2019-11-01T14:08:00Z">
            <w:rPr>
              <w:lang w:val="en-US"/>
            </w:rPr>
          </w:rPrChange>
        </w:rPr>
        <w:t>ITS1</w:t>
      </w:r>
      <w:r w:rsidR="003A5632" w:rsidRPr="003978E0">
        <w:rPr>
          <w:color w:val="000000" w:themeColor="text1"/>
          <w:lang w:val="en-US"/>
          <w:rPrChange w:id="2702" w:author="Reviewer" w:date="2019-11-01T14:08:00Z">
            <w:rPr>
              <w:lang w:val="en-US"/>
            </w:rPr>
          </w:rPrChange>
        </w:rPr>
        <w:t xml:space="preserve"> </w:t>
      </w:r>
      <w:r w:rsidR="00B9719F" w:rsidRPr="003978E0">
        <w:rPr>
          <w:color w:val="000000" w:themeColor="text1"/>
          <w:lang w:val="en-US"/>
          <w:rPrChange w:id="2703" w:author="Reviewer" w:date="2019-11-01T14:08:00Z">
            <w:rPr>
              <w:lang w:val="en-US"/>
            </w:rPr>
          </w:rPrChange>
        </w:rPr>
        <w:t>and</w:t>
      </w:r>
      <w:r w:rsidR="00791F9F" w:rsidRPr="003978E0">
        <w:rPr>
          <w:color w:val="000000" w:themeColor="text1"/>
          <w:lang w:val="en-US"/>
          <w:rPrChange w:id="2704" w:author="Reviewer" w:date="2019-11-01T14:08:00Z">
            <w:rPr>
              <w:lang w:val="en-US"/>
            </w:rPr>
          </w:rPrChange>
        </w:rPr>
        <w:t xml:space="preserve"> 16S sequences retrieved from GenBank.</w:t>
      </w:r>
      <w:r w:rsidR="00BE0097" w:rsidRPr="003978E0">
        <w:rPr>
          <w:color w:val="000000" w:themeColor="text1"/>
          <w:lang w:val="en-US"/>
          <w:rPrChange w:id="2705" w:author="Reviewer" w:date="2019-11-01T14:08:00Z">
            <w:rPr>
              <w:lang w:val="en-US"/>
            </w:rPr>
          </w:rPrChange>
        </w:rPr>
        <w:t xml:space="preserve"> Most of these sequences have</w:t>
      </w:r>
      <w:r w:rsidR="00B219B0" w:rsidRPr="003978E0">
        <w:rPr>
          <w:color w:val="000000" w:themeColor="text1"/>
          <w:lang w:val="en-US"/>
          <w:rPrChange w:id="2706" w:author="Reviewer" w:date="2019-11-01T14:08:00Z">
            <w:rPr>
              <w:lang w:val="en-US"/>
            </w:rPr>
          </w:rPrChange>
        </w:rPr>
        <w:t xml:space="preserve"> been </w:t>
      </w:r>
      <w:del w:id="2707" w:author="Reviewer" w:date="2019-10-31T11:18:00Z">
        <w:r w:rsidR="00062A83" w:rsidRPr="003978E0" w:rsidDel="002D16C6">
          <w:rPr>
            <w:color w:val="000000" w:themeColor="text1"/>
            <w:lang w:val="en-US"/>
            <w:rPrChange w:id="2708" w:author="Reviewer" w:date="2019-11-01T14:08:00Z">
              <w:rPr>
                <w:color w:val="000000" w:themeColor="text1"/>
                <w:highlight w:val="yellow"/>
                <w:lang w:val="en-US"/>
              </w:rPr>
            </w:rPrChange>
          </w:rPr>
          <w:delText>previously</w:delText>
        </w:r>
        <w:r w:rsidR="00062A83" w:rsidRPr="003978E0" w:rsidDel="002D16C6">
          <w:rPr>
            <w:color w:val="000000" w:themeColor="text1"/>
            <w:lang w:val="en-US"/>
          </w:rPr>
          <w:delText xml:space="preserve"> </w:delText>
        </w:r>
      </w:del>
      <w:ins w:id="2709" w:author="Reviewer" w:date="2019-10-31T11:18:00Z">
        <w:r w:rsidR="002D16C6" w:rsidRPr="006B237A">
          <w:rPr>
            <w:color w:val="000000" w:themeColor="text1"/>
            <w:lang w:val="en-US"/>
          </w:rPr>
          <w:t xml:space="preserve">previously </w:t>
        </w:r>
      </w:ins>
      <w:r w:rsidR="00B219B0" w:rsidRPr="003978E0">
        <w:rPr>
          <w:color w:val="000000" w:themeColor="text1"/>
          <w:lang w:val="en-US"/>
          <w:rPrChange w:id="2710" w:author="Reviewer" w:date="2019-11-01T14:08:00Z">
            <w:rPr>
              <w:lang w:val="en-US"/>
            </w:rPr>
          </w:rPrChange>
        </w:rPr>
        <w:t>published</w:t>
      </w:r>
      <w:r w:rsidR="00062A83" w:rsidRPr="003978E0">
        <w:rPr>
          <w:color w:val="000000" w:themeColor="text1"/>
          <w:lang w:val="en-US"/>
        </w:rPr>
        <w:t xml:space="preserve"> </w:t>
      </w:r>
      <w:del w:id="2711" w:author="Reviewer" w:date="2019-10-31T11:18:00Z">
        <w:r w:rsidR="004C5083" w:rsidRPr="003978E0" w:rsidDel="002D16C6">
          <w:rPr>
            <w:strike/>
            <w:color w:val="000000" w:themeColor="text1"/>
            <w:lang w:val="en-US"/>
            <w:rPrChange w:id="2712" w:author="Reviewer" w:date="2019-11-01T14:08:00Z">
              <w:rPr>
                <w:lang w:val="en-US"/>
              </w:rPr>
            </w:rPrChange>
          </w:rPr>
          <w:delText xml:space="preserve">; </w:delText>
        </w:r>
        <w:r w:rsidR="00062A83" w:rsidRPr="003978E0" w:rsidDel="002D16C6">
          <w:rPr>
            <w:strike/>
            <w:color w:val="000000" w:themeColor="text1"/>
            <w:lang w:val="en-US"/>
            <w:rPrChange w:id="2713" w:author="Reviewer" w:date="2019-11-01T14:08:00Z">
              <w:rPr>
                <w:strike/>
                <w:color w:val="000000" w:themeColor="text1"/>
                <w:highlight w:val="yellow"/>
                <w:lang w:val="en-US"/>
              </w:rPr>
            </w:rPrChange>
          </w:rPr>
          <w:delText xml:space="preserve">although a few </w:delText>
        </w:r>
        <w:r w:rsidR="00CB333F" w:rsidRPr="003978E0" w:rsidDel="002D16C6">
          <w:rPr>
            <w:strike/>
            <w:color w:val="000000" w:themeColor="text1"/>
            <w:lang w:val="en-US"/>
            <w:rPrChange w:id="2714" w:author="Reviewer" w:date="2019-11-01T14:08:00Z">
              <w:rPr>
                <w:lang w:val="en-US"/>
              </w:rPr>
            </w:rPrChange>
          </w:rPr>
          <w:delText>a few exceptions are</w:delText>
        </w:r>
        <w:r w:rsidR="009C31EA" w:rsidRPr="003978E0" w:rsidDel="002D16C6">
          <w:rPr>
            <w:strike/>
            <w:color w:val="000000" w:themeColor="text1"/>
            <w:lang w:val="en-US"/>
            <w:rPrChange w:id="2715" w:author="Reviewer" w:date="2019-11-01T14:08:00Z">
              <w:rPr>
                <w:lang w:val="en-US"/>
              </w:rPr>
            </w:rPrChange>
          </w:rPr>
          <w:delText xml:space="preserve"> only</w:delText>
        </w:r>
        <w:r w:rsidR="00CB333F" w:rsidRPr="003978E0" w:rsidDel="002D16C6">
          <w:rPr>
            <w:strike/>
            <w:color w:val="000000" w:themeColor="text1"/>
            <w:lang w:val="en-US"/>
            <w:rPrChange w:id="2716" w:author="Reviewer" w:date="2019-11-01T14:08:00Z">
              <w:rPr>
                <w:lang w:val="en-US"/>
              </w:rPr>
            </w:rPrChange>
          </w:rPr>
          <w:delText xml:space="preserve"> in GenBank </w:delText>
        </w:r>
        <w:r w:rsidR="004C5083" w:rsidRPr="003978E0" w:rsidDel="002D16C6">
          <w:rPr>
            <w:strike/>
            <w:color w:val="000000" w:themeColor="text1"/>
            <w:lang w:val="en-US"/>
            <w:rPrChange w:id="2717" w:author="Reviewer" w:date="2019-11-01T14:08:00Z">
              <w:rPr>
                <w:lang w:val="en-US"/>
              </w:rPr>
            </w:rPrChange>
          </w:rPr>
          <w:delText xml:space="preserve">but </w:delText>
        </w:r>
        <w:r w:rsidR="00CB333F" w:rsidRPr="003978E0" w:rsidDel="002D16C6">
          <w:rPr>
            <w:strike/>
            <w:color w:val="000000" w:themeColor="text1"/>
            <w:lang w:val="en-US"/>
            <w:rPrChange w:id="2718" w:author="Reviewer" w:date="2019-11-01T14:08:00Z">
              <w:rPr>
                <w:lang w:val="en-US"/>
              </w:rPr>
            </w:rPrChange>
          </w:rPr>
          <w:delText>not used in scientific articles</w:delText>
        </w:r>
        <w:r w:rsidR="00CB333F" w:rsidRPr="003978E0" w:rsidDel="002D16C6">
          <w:rPr>
            <w:color w:val="000000" w:themeColor="text1"/>
            <w:lang w:val="en-US"/>
            <w:rPrChange w:id="2719" w:author="Reviewer" w:date="2019-11-01T14:08:00Z">
              <w:rPr>
                <w:lang w:val="en-US"/>
              </w:rPr>
            </w:rPrChange>
          </w:rPr>
          <w:delText xml:space="preserve"> </w:delText>
        </w:r>
      </w:del>
      <w:r w:rsidR="00B219B0" w:rsidRPr="003978E0">
        <w:rPr>
          <w:color w:val="000000" w:themeColor="text1"/>
          <w:lang w:val="en-US"/>
          <w:rPrChange w:id="2720" w:author="Reviewer" w:date="2019-11-01T14:08:00Z">
            <w:rPr>
              <w:lang w:val="en-US"/>
            </w:rPr>
          </w:rPrChange>
        </w:rPr>
        <w:t>(Table</w:t>
      </w:r>
      <w:r w:rsidR="0034270D" w:rsidRPr="003978E0">
        <w:rPr>
          <w:color w:val="000000" w:themeColor="text1"/>
          <w:lang w:val="en-US"/>
          <w:rPrChange w:id="2721" w:author="Reviewer" w:date="2019-11-01T14:08:00Z">
            <w:rPr>
              <w:lang w:val="en-US"/>
            </w:rPr>
          </w:rPrChange>
        </w:rPr>
        <w:t>s</w:t>
      </w:r>
      <w:r w:rsidR="00864F3D" w:rsidRPr="003978E0">
        <w:rPr>
          <w:color w:val="000000" w:themeColor="text1"/>
          <w:lang w:val="en-US"/>
          <w:rPrChange w:id="2722" w:author="Reviewer" w:date="2019-11-01T14:08:00Z">
            <w:rPr>
              <w:lang w:val="en-US"/>
            </w:rPr>
          </w:rPrChange>
        </w:rPr>
        <w:t xml:space="preserve"> S2</w:t>
      </w:r>
      <w:r w:rsidR="008248DE" w:rsidRPr="003978E0">
        <w:rPr>
          <w:color w:val="000000" w:themeColor="text1"/>
          <w:lang w:val="en-US"/>
          <w:rPrChange w:id="2723" w:author="Reviewer" w:date="2019-11-01T14:08:00Z">
            <w:rPr>
              <w:lang w:val="en-US"/>
            </w:rPr>
          </w:rPrChange>
        </w:rPr>
        <w:t>–</w:t>
      </w:r>
      <w:r w:rsidR="00864F3D" w:rsidRPr="003978E0">
        <w:rPr>
          <w:color w:val="000000" w:themeColor="text1"/>
          <w:lang w:val="en-US"/>
          <w:rPrChange w:id="2724" w:author="Reviewer" w:date="2019-11-01T14:08:00Z">
            <w:rPr>
              <w:lang w:val="en-US"/>
            </w:rPr>
          </w:rPrChange>
        </w:rPr>
        <w:t>S3</w:t>
      </w:r>
      <w:r w:rsidR="00B219B0" w:rsidRPr="003978E0">
        <w:rPr>
          <w:color w:val="000000" w:themeColor="text1"/>
          <w:lang w:val="en-US"/>
          <w:rPrChange w:id="2725" w:author="Reviewer" w:date="2019-11-01T14:08:00Z">
            <w:rPr>
              <w:lang w:val="en-US"/>
            </w:rPr>
          </w:rPrChange>
        </w:rPr>
        <w:t xml:space="preserve">). </w:t>
      </w:r>
      <w:del w:id="2726" w:author="Reviewer" w:date="2019-10-31T11:19:00Z">
        <w:r w:rsidR="002833FA" w:rsidRPr="003978E0" w:rsidDel="002D16C6">
          <w:rPr>
            <w:color w:val="000000" w:themeColor="text1"/>
            <w:lang w:val="en-US"/>
            <w:rPrChange w:id="2727" w:author="Reviewer" w:date="2019-11-01T14:08:00Z">
              <w:rPr>
                <w:color w:val="000000" w:themeColor="text1"/>
                <w:highlight w:val="yellow"/>
                <w:lang w:val="en-US"/>
              </w:rPr>
            </w:rPrChange>
          </w:rPr>
          <w:delText>Ultimately,</w:delText>
        </w:r>
        <w:r w:rsidR="00062A83" w:rsidRPr="003978E0" w:rsidDel="002D16C6">
          <w:rPr>
            <w:color w:val="000000" w:themeColor="text1"/>
            <w:lang w:val="en-US"/>
          </w:rPr>
          <w:delText xml:space="preserve"> </w:delText>
        </w:r>
      </w:del>
      <w:ins w:id="2728" w:author="Reviewer" w:date="2019-10-31T11:19:00Z">
        <w:r w:rsidR="002D16C6" w:rsidRPr="003978E0">
          <w:rPr>
            <w:color w:val="000000" w:themeColor="text1"/>
            <w:lang w:val="en-US"/>
            <w:rPrChange w:id="2729" w:author="Reviewer" w:date="2019-11-01T14:08:00Z">
              <w:rPr>
                <w:color w:val="000000" w:themeColor="text1"/>
                <w:highlight w:val="yellow"/>
                <w:lang w:val="en-US"/>
              </w:rPr>
            </w:rPrChange>
          </w:rPr>
          <w:t>Ultimately,</w:t>
        </w:r>
        <w:r w:rsidR="002D16C6" w:rsidRPr="003978E0">
          <w:rPr>
            <w:color w:val="000000" w:themeColor="text1"/>
            <w:lang w:val="en-US"/>
          </w:rPr>
          <w:t xml:space="preserve"> </w:t>
        </w:r>
      </w:ins>
      <w:r w:rsidR="00062A83" w:rsidRPr="006B237A">
        <w:rPr>
          <w:color w:val="000000" w:themeColor="text1"/>
          <w:lang w:val="en-US"/>
        </w:rPr>
        <w:t>w</w:t>
      </w:r>
      <w:r w:rsidR="00B219B0" w:rsidRPr="003978E0">
        <w:rPr>
          <w:color w:val="000000" w:themeColor="text1"/>
          <w:lang w:val="en-US"/>
          <w:rPrChange w:id="2730" w:author="Reviewer" w:date="2019-11-01T14:08:00Z">
            <w:rPr>
              <w:lang w:val="en-US"/>
            </w:rPr>
          </w:rPrChange>
        </w:rPr>
        <w:t xml:space="preserve">e included </w:t>
      </w:r>
      <w:del w:id="2731" w:author="Reviewer" w:date="2019-10-31T11:19:00Z">
        <w:r w:rsidR="00CB333F" w:rsidRPr="003978E0" w:rsidDel="002D16C6">
          <w:rPr>
            <w:strike/>
            <w:color w:val="000000" w:themeColor="text1"/>
            <w:lang w:val="en-US"/>
            <w:rPrChange w:id="2732" w:author="Reviewer" w:date="2019-11-01T14:08:00Z">
              <w:rPr>
                <w:lang w:val="en-US"/>
              </w:rPr>
            </w:rPrChange>
          </w:rPr>
          <w:delText>all these</w:delText>
        </w:r>
        <w:r w:rsidR="00CB333F" w:rsidRPr="003978E0" w:rsidDel="002D16C6">
          <w:rPr>
            <w:color w:val="000000" w:themeColor="text1"/>
            <w:lang w:val="en-US"/>
            <w:rPrChange w:id="2733" w:author="Reviewer" w:date="2019-11-01T14:08:00Z">
              <w:rPr>
                <w:lang w:val="en-US"/>
              </w:rPr>
            </w:rPrChange>
          </w:rPr>
          <w:delText xml:space="preserve"> </w:delText>
        </w:r>
      </w:del>
      <w:del w:id="2734" w:author="Reviewer" w:date="2019-10-04T13:35:00Z">
        <w:r w:rsidR="00703996" w:rsidRPr="003978E0" w:rsidDel="00987483">
          <w:rPr>
            <w:color w:val="000000" w:themeColor="text1"/>
            <w:lang w:val="en-US"/>
            <w:rPrChange w:id="2735" w:author="Reviewer" w:date="2019-11-01T14:08:00Z">
              <w:rPr>
                <w:lang w:val="en-US"/>
              </w:rPr>
            </w:rPrChange>
          </w:rPr>
          <w:delText>79</w:delText>
        </w:r>
        <w:r w:rsidR="00DD503D" w:rsidRPr="003978E0" w:rsidDel="00987483">
          <w:rPr>
            <w:color w:val="000000" w:themeColor="text1"/>
            <w:lang w:val="en-US"/>
            <w:rPrChange w:id="2736" w:author="Reviewer" w:date="2019-11-01T14:08:00Z">
              <w:rPr>
                <w:lang w:val="en-US"/>
              </w:rPr>
            </w:rPrChange>
          </w:rPr>
          <w:delText>1</w:delText>
        </w:r>
        <w:r w:rsidR="00CB333F" w:rsidRPr="003978E0" w:rsidDel="00987483">
          <w:rPr>
            <w:color w:val="000000" w:themeColor="text1"/>
            <w:lang w:val="en-US"/>
            <w:rPrChange w:id="2737" w:author="Reviewer" w:date="2019-11-01T14:08:00Z">
              <w:rPr>
                <w:lang w:val="en-US"/>
              </w:rPr>
            </w:rPrChange>
          </w:rPr>
          <w:delText xml:space="preserve"> </w:delText>
        </w:r>
      </w:del>
      <w:ins w:id="2738" w:author="Reviewer" w:date="2019-10-04T13:35:00Z">
        <w:r w:rsidR="00987483" w:rsidRPr="003978E0">
          <w:rPr>
            <w:color w:val="000000" w:themeColor="text1"/>
            <w:lang w:val="en-US"/>
            <w:rPrChange w:id="2739" w:author="Reviewer" w:date="2019-11-01T14:08:00Z">
              <w:rPr>
                <w:lang w:val="en-US"/>
              </w:rPr>
            </w:rPrChange>
          </w:rPr>
          <w:t xml:space="preserve">796 </w:t>
        </w:r>
      </w:ins>
      <w:r w:rsidR="00CB333F" w:rsidRPr="003978E0">
        <w:rPr>
          <w:color w:val="000000" w:themeColor="text1"/>
          <w:lang w:val="en-US"/>
          <w:rPrChange w:id="2740" w:author="Reviewer" w:date="2019-11-01T14:08:00Z">
            <w:rPr>
              <w:lang w:val="en-US"/>
            </w:rPr>
          </w:rPrChange>
        </w:rPr>
        <w:t>sequences in our</w:t>
      </w:r>
      <w:del w:id="2741" w:author="Reviewer" w:date="2019-10-31T11:19:00Z">
        <w:r w:rsidR="00CB333F" w:rsidRPr="003978E0" w:rsidDel="002D16C6">
          <w:rPr>
            <w:color w:val="000000" w:themeColor="text1"/>
            <w:lang w:val="en-US"/>
            <w:rPrChange w:id="2742" w:author="Reviewer" w:date="2019-11-01T14:08:00Z">
              <w:rPr>
                <w:lang w:val="en-US"/>
              </w:rPr>
            </w:rPrChange>
          </w:rPr>
          <w:delText xml:space="preserve"> analys</w:delText>
        </w:r>
        <w:r w:rsidR="00062A83" w:rsidRPr="003978E0" w:rsidDel="002D16C6">
          <w:rPr>
            <w:color w:val="000000" w:themeColor="text1"/>
            <w:lang w:val="en-US"/>
            <w:rPrChange w:id="2743" w:author="Reviewer" w:date="2019-11-01T14:08:00Z">
              <w:rPr>
                <w:color w:val="000000" w:themeColor="text1"/>
                <w:highlight w:val="yellow"/>
                <w:lang w:val="en-US"/>
              </w:rPr>
            </w:rPrChange>
          </w:rPr>
          <w:delText>e</w:delText>
        </w:r>
        <w:r w:rsidR="00CB333F" w:rsidRPr="003978E0" w:rsidDel="002D16C6">
          <w:rPr>
            <w:color w:val="000000" w:themeColor="text1"/>
            <w:lang w:val="en-US"/>
            <w:rPrChange w:id="2744" w:author="Reviewer" w:date="2019-11-01T14:08:00Z">
              <w:rPr>
                <w:lang w:val="en-US"/>
              </w:rPr>
            </w:rPrChange>
          </w:rPr>
          <w:delText>s</w:delText>
        </w:r>
      </w:del>
      <w:ins w:id="2745" w:author="Reviewer" w:date="2019-10-31T11:19:00Z">
        <w:r w:rsidR="002D16C6" w:rsidRPr="003978E0">
          <w:rPr>
            <w:lang w:val="en-US"/>
            <w:rPrChange w:id="2746" w:author="Reviewer" w:date="2019-11-01T14:08:00Z">
              <w:rPr/>
            </w:rPrChange>
          </w:rPr>
          <w:t xml:space="preserve"> </w:t>
        </w:r>
        <w:r w:rsidR="002D16C6" w:rsidRPr="003978E0">
          <w:rPr>
            <w:color w:val="000000" w:themeColor="text1"/>
            <w:lang w:val="en-US"/>
          </w:rPr>
          <w:t>analyses</w:t>
        </w:r>
      </w:ins>
      <w:r w:rsidR="009E7EBC" w:rsidRPr="003978E0">
        <w:rPr>
          <w:color w:val="000000" w:themeColor="text1"/>
          <w:lang w:val="en-US"/>
          <w:rPrChange w:id="2747" w:author="Reviewer" w:date="2019-11-01T14:08:00Z">
            <w:rPr>
              <w:lang w:val="en-US"/>
            </w:rPr>
          </w:rPrChange>
        </w:rPr>
        <w:t>:</w:t>
      </w:r>
      <w:r w:rsidR="00CB333F" w:rsidRPr="003978E0">
        <w:rPr>
          <w:color w:val="000000" w:themeColor="text1"/>
          <w:lang w:val="en-US"/>
          <w:rPrChange w:id="2748" w:author="Reviewer" w:date="2019-11-01T14:08:00Z">
            <w:rPr>
              <w:lang w:val="en-US"/>
            </w:rPr>
          </w:rPrChange>
        </w:rPr>
        <w:t xml:space="preserve"> </w:t>
      </w:r>
      <w:del w:id="2749" w:author="Reviewer" w:date="2019-10-04T13:35:00Z">
        <w:r w:rsidR="00B2139E" w:rsidRPr="003978E0" w:rsidDel="00987483">
          <w:rPr>
            <w:color w:val="000000" w:themeColor="text1"/>
            <w:lang w:val="en-US"/>
            <w:rPrChange w:id="2750" w:author="Reviewer" w:date="2019-11-01T14:08:00Z">
              <w:rPr>
                <w:lang w:val="en-US"/>
              </w:rPr>
            </w:rPrChange>
          </w:rPr>
          <w:delText>87</w:delText>
        </w:r>
        <w:r w:rsidR="008B16B9" w:rsidRPr="003978E0" w:rsidDel="00987483">
          <w:rPr>
            <w:color w:val="000000" w:themeColor="text1"/>
            <w:lang w:val="en-US"/>
            <w:rPrChange w:id="2751" w:author="Reviewer" w:date="2019-11-01T14:08:00Z">
              <w:rPr>
                <w:lang w:val="en-US"/>
              </w:rPr>
            </w:rPrChange>
          </w:rPr>
          <w:delText xml:space="preserve"> </w:delText>
        </w:r>
      </w:del>
      <w:ins w:id="2752" w:author="Reviewer" w:date="2019-10-04T13:35:00Z">
        <w:r w:rsidR="00987483" w:rsidRPr="003978E0">
          <w:rPr>
            <w:color w:val="000000" w:themeColor="text1"/>
            <w:lang w:val="en-US"/>
            <w:rPrChange w:id="2753" w:author="Reviewer" w:date="2019-11-01T14:08:00Z">
              <w:rPr>
                <w:lang w:val="en-US"/>
              </w:rPr>
            </w:rPrChange>
          </w:rPr>
          <w:t xml:space="preserve">90 </w:t>
        </w:r>
      </w:ins>
      <w:r w:rsidR="00F1576E" w:rsidRPr="003978E0">
        <w:rPr>
          <w:color w:val="000000" w:themeColor="text1"/>
          <w:lang w:val="en-US"/>
          <w:rPrChange w:id="2754" w:author="Reviewer" w:date="2019-11-01T14:08:00Z">
            <w:rPr>
              <w:lang w:val="en-US"/>
            </w:rPr>
          </w:rPrChange>
        </w:rPr>
        <w:t>for 16</w:t>
      </w:r>
      <w:r w:rsidR="008535F3" w:rsidRPr="003978E0">
        <w:rPr>
          <w:color w:val="000000" w:themeColor="text1"/>
          <w:lang w:val="en-US"/>
          <w:rPrChange w:id="2755" w:author="Reviewer" w:date="2019-11-01T14:08:00Z">
            <w:rPr>
              <w:lang w:val="en-US"/>
            </w:rPr>
          </w:rPrChange>
        </w:rPr>
        <w:t xml:space="preserve">S, </w:t>
      </w:r>
      <w:r w:rsidR="00B2139E" w:rsidRPr="003978E0">
        <w:rPr>
          <w:color w:val="000000" w:themeColor="text1"/>
          <w:lang w:val="en-US"/>
          <w:rPrChange w:id="2756" w:author="Reviewer" w:date="2019-11-01T14:08:00Z">
            <w:rPr>
              <w:lang w:val="en-US"/>
            </w:rPr>
          </w:rPrChange>
        </w:rPr>
        <w:t>251</w:t>
      </w:r>
      <w:r w:rsidR="008535F3" w:rsidRPr="003978E0">
        <w:rPr>
          <w:color w:val="000000" w:themeColor="text1"/>
          <w:lang w:val="en-US"/>
          <w:rPrChange w:id="2757" w:author="Reviewer" w:date="2019-11-01T14:08:00Z">
            <w:rPr>
              <w:lang w:val="en-US"/>
            </w:rPr>
          </w:rPrChange>
        </w:rPr>
        <w:t xml:space="preserve"> for COI, </w:t>
      </w:r>
      <w:del w:id="2758" w:author="Reviewer" w:date="2019-10-04T13:36:00Z">
        <w:r w:rsidR="00B2139E" w:rsidRPr="003978E0" w:rsidDel="00987483">
          <w:rPr>
            <w:color w:val="000000" w:themeColor="text1"/>
            <w:lang w:val="en-US"/>
            <w:rPrChange w:id="2759" w:author="Reviewer" w:date="2019-11-01T14:08:00Z">
              <w:rPr>
                <w:lang w:val="en-US"/>
              </w:rPr>
            </w:rPrChange>
          </w:rPr>
          <w:delText>120</w:delText>
        </w:r>
        <w:r w:rsidR="004C5083" w:rsidRPr="003978E0" w:rsidDel="00987483">
          <w:rPr>
            <w:color w:val="000000" w:themeColor="text1"/>
            <w:lang w:val="en-US"/>
            <w:rPrChange w:id="2760" w:author="Reviewer" w:date="2019-11-01T14:08:00Z">
              <w:rPr>
                <w:lang w:val="en-US"/>
              </w:rPr>
            </w:rPrChange>
          </w:rPr>
          <w:delText xml:space="preserve"> </w:delText>
        </w:r>
      </w:del>
      <w:ins w:id="2761" w:author="Reviewer" w:date="2019-10-04T13:36:00Z">
        <w:r w:rsidR="00987483" w:rsidRPr="003978E0">
          <w:rPr>
            <w:color w:val="000000" w:themeColor="text1"/>
            <w:lang w:val="en-US"/>
            <w:rPrChange w:id="2762" w:author="Reviewer" w:date="2019-11-01T14:08:00Z">
              <w:rPr>
                <w:lang w:val="en-US"/>
              </w:rPr>
            </w:rPrChange>
          </w:rPr>
          <w:t xml:space="preserve">122 </w:t>
        </w:r>
      </w:ins>
      <w:r w:rsidR="004C5083" w:rsidRPr="003978E0">
        <w:rPr>
          <w:color w:val="000000" w:themeColor="text1"/>
          <w:lang w:val="en-US"/>
          <w:rPrChange w:id="2763" w:author="Reviewer" w:date="2019-11-01T14:08:00Z">
            <w:rPr>
              <w:lang w:val="en-US"/>
            </w:rPr>
          </w:rPrChange>
        </w:rPr>
        <w:t>for ITS1</w:t>
      </w:r>
      <w:r w:rsidR="00F1576E" w:rsidRPr="003978E0">
        <w:rPr>
          <w:color w:val="000000" w:themeColor="text1"/>
          <w:lang w:val="en-US"/>
          <w:rPrChange w:id="2764" w:author="Reviewer" w:date="2019-11-01T14:08:00Z">
            <w:rPr>
              <w:lang w:val="en-US"/>
            </w:rPr>
          </w:rPrChange>
        </w:rPr>
        <w:t xml:space="preserve"> and </w:t>
      </w:r>
      <w:r w:rsidR="00703996" w:rsidRPr="003978E0">
        <w:rPr>
          <w:color w:val="000000" w:themeColor="text1"/>
          <w:lang w:val="en-US"/>
          <w:rPrChange w:id="2765" w:author="Reviewer" w:date="2019-11-01T14:08:00Z">
            <w:rPr>
              <w:lang w:val="en-US"/>
            </w:rPr>
          </w:rPrChange>
        </w:rPr>
        <w:t>333</w:t>
      </w:r>
      <w:r w:rsidR="00F1576E" w:rsidRPr="003978E0">
        <w:rPr>
          <w:color w:val="000000" w:themeColor="text1"/>
          <w:lang w:val="en-US"/>
          <w:rPrChange w:id="2766" w:author="Reviewer" w:date="2019-11-01T14:08:00Z">
            <w:rPr>
              <w:lang w:val="en-US"/>
            </w:rPr>
          </w:rPrChange>
        </w:rPr>
        <w:t xml:space="preserve"> for ITS2</w:t>
      </w:r>
      <w:r w:rsidR="00600CBD" w:rsidRPr="003978E0">
        <w:rPr>
          <w:color w:val="000000" w:themeColor="text1"/>
          <w:lang w:val="en-US"/>
          <w:rPrChange w:id="2767" w:author="Reviewer" w:date="2019-11-01T14:08:00Z">
            <w:rPr>
              <w:lang w:val="en-US"/>
            </w:rPr>
          </w:rPrChange>
        </w:rPr>
        <w:t>.</w:t>
      </w:r>
      <w:r w:rsidR="00841BBC" w:rsidRPr="003978E0">
        <w:rPr>
          <w:color w:val="000000" w:themeColor="text1"/>
          <w:lang w:val="en-US"/>
          <w:rPrChange w:id="2768" w:author="Reviewer" w:date="2019-11-01T14:08:00Z">
            <w:rPr>
              <w:lang w:val="en-US"/>
            </w:rPr>
          </w:rPrChange>
        </w:rPr>
        <w:t xml:space="preserve"> Some GenBank accession numbers appear more than once </w:t>
      </w:r>
      <w:del w:id="2769" w:author="Reviewer" w:date="2019-10-31T11:19:00Z">
        <w:r w:rsidR="002833FA" w:rsidRPr="003978E0" w:rsidDel="002D16C6">
          <w:rPr>
            <w:color w:val="000000" w:themeColor="text1"/>
            <w:lang w:val="en-US"/>
            <w:rPrChange w:id="2770" w:author="Reviewer" w:date="2019-11-01T14:08:00Z">
              <w:rPr>
                <w:color w:val="000000" w:themeColor="text1"/>
                <w:highlight w:val="yellow"/>
                <w:lang w:val="en-US"/>
              </w:rPr>
            </w:rPrChange>
          </w:rPr>
          <w:delText>in</w:delText>
        </w:r>
        <w:r w:rsidR="002833FA" w:rsidRPr="003978E0" w:rsidDel="002D16C6">
          <w:rPr>
            <w:color w:val="000000" w:themeColor="text1"/>
            <w:lang w:val="en-US"/>
          </w:rPr>
          <w:delText xml:space="preserve"> </w:delText>
        </w:r>
      </w:del>
      <w:ins w:id="2771" w:author="Reviewer" w:date="2019-10-31T11:19:00Z">
        <w:r w:rsidR="002D16C6" w:rsidRPr="006B237A">
          <w:rPr>
            <w:color w:val="000000" w:themeColor="text1"/>
            <w:lang w:val="en-US"/>
          </w:rPr>
          <w:t xml:space="preserve">in </w:t>
        </w:r>
      </w:ins>
      <w:r w:rsidR="008248DE" w:rsidRPr="003978E0">
        <w:rPr>
          <w:color w:val="000000" w:themeColor="text1"/>
          <w:lang w:val="en-US"/>
          <w:rPrChange w:id="2772" w:author="Reviewer" w:date="2019-11-01T14:08:00Z">
            <w:rPr>
              <w:lang w:val="en-US"/>
            </w:rPr>
          </w:rPrChange>
        </w:rPr>
        <w:t>Tables</w:t>
      </w:r>
      <w:r w:rsidR="00864F3D" w:rsidRPr="003978E0">
        <w:rPr>
          <w:color w:val="000000" w:themeColor="text1"/>
          <w:lang w:val="en-US"/>
          <w:rPrChange w:id="2773" w:author="Reviewer" w:date="2019-11-01T14:08:00Z">
            <w:rPr>
              <w:lang w:val="en-US"/>
            </w:rPr>
          </w:rPrChange>
        </w:rPr>
        <w:t xml:space="preserve"> S2</w:t>
      </w:r>
      <w:r w:rsidR="008248DE" w:rsidRPr="003978E0">
        <w:rPr>
          <w:color w:val="000000" w:themeColor="text1"/>
          <w:lang w:val="en-US"/>
          <w:rPrChange w:id="2774" w:author="Reviewer" w:date="2019-11-01T14:08:00Z">
            <w:rPr>
              <w:lang w:val="en-US"/>
            </w:rPr>
          </w:rPrChange>
        </w:rPr>
        <w:t>–</w:t>
      </w:r>
      <w:r w:rsidR="00864F3D" w:rsidRPr="003978E0">
        <w:rPr>
          <w:color w:val="000000" w:themeColor="text1"/>
          <w:lang w:val="en-US"/>
          <w:rPrChange w:id="2775" w:author="Reviewer" w:date="2019-11-01T14:08:00Z">
            <w:rPr>
              <w:lang w:val="en-US"/>
            </w:rPr>
          </w:rPrChange>
        </w:rPr>
        <w:t>S3</w:t>
      </w:r>
      <w:r w:rsidR="009E7EBC" w:rsidRPr="003978E0">
        <w:rPr>
          <w:color w:val="000000" w:themeColor="text1"/>
          <w:lang w:val="en-US"/>
          <w:rPrChange w:id="2776" w:author="Reviewer" w:date="2019-11-01T14:08:00Z">
            <w:rPr>
              <w:lang w:val="en-US"/>
            </w:rPr>
          </w:rPrChange>
        </w:rPr>
        <w:t xml:space="preserve"> </w:t>
      </w:r>
      <w:r w:rsidR="00841BBC" w:rsidRPr="003978E0">
        <w:rPr>
          <w:color w:val="000000" w:themeColor="text1"/>
          <w:lang w:val="en-US"/>
          <w:rPrChange w:id="2777" w:author="Reviewer" w:date="2019-11-01T14:08:00Z">
            <w:rPr>
              <w:lang w:val="en-US"/>
            </w:rPr>
          </w:rPrChange>
        </w:rPr>
        <w:t xml:space="preserve">because </w:t>
      </w:r>
      <w:r w:rsidR="00CB333F" w:rsidRPr="003978E0">
        <w:rPr>
          <w:color w:val="000000" w:themeColor="text1"/>
          <w:lang w:val="en-US"/>
          <w:rPrChange w:id="2778" w:author="Reviewer" w:date="2019-11-01T14:08:00Z">
            <w:rPr>
              <w:lang w:val="en-US"/>
            </w:rPr>
          </w:rPrChange>
        </w:rPr>
        <w:t xml:space="preserve">individuals with identical sequences have been registered under the </w:t>
      </w:r>
      <w:r w:rsidR="00841BBC" w:rsidRPr="003978E0">
        <w:rPr>
          <w:color w:val="000000" w:themeColor="text1"/>
          <w:lang w:val="en-US"/>
          <w:rPrChange w:id="2779" w:author="Reviewer" w:date="2019-11-01T14:08:00Z">
            <w:rPr>
              <w:lang w:val="en-US"/>
            </w:rPr>
          </w:rPrChange>
        </w:rPr>
        <w:t xml:space="preserve">same GenBank accession number. </w:t>
      </w:r>
    </w:p>
    <w:p w14:paraId="24C5DCBC" w14:textId="6278C228" w:rsidR="00106ED9" w:rsidRPr="003978E0" w:rsidRDefault="00E26DD6" w:rsidP="009460FA">
      <w:pPr>
        <w:widowControl w:val="0"/>
        <w:autoSpaceDE w:val="0"/>
        <w:autoSpaceDN w:val="0"/>
        <w:adjustRightInd w:val="0"/>
        <w:spacing w:after="240" w:line="480" w:lineRule="auto"/>
        <w:contextualSpacing/>
        <w:rPr>
          <w:color w:val="000000" w:themeColor="text1"/>
          <w:lang w:val="en-US"/>
          <w:rPrChange w:id="2780" w:author="Reviewer" w:date="2019-11-01T14:08:00Z">
            <w:rPr>
              <w:lang w:val="en-US"/>
            </w:rPr>
          </w:rPrChange>
        </w:rPr>
      </w:pPr>
      <w:r w:rsidRPr="003978E0">
        <w:rPr>
          <w:color w:val="000000" w:themeColor="text1"/>
          <w:lang w:val="en-US"/>
          <w:rPrChange w:id="2781" w:author="Reviewer" w:date="2019-11-01T14:08:00Z">
            <w:rPr>
              <w:lang w:val="en-US"/>
            </w:rPr>
          </w:rPrChange>
        </w:rPr>
        <w:tab/>
      </w:r>
      <w:r w:rsidR="00D324B3" w:rsidRPr="003978E0">
        <w:rPr>
          <w:color w:val="000000" w:themeColor="text1"/>
          <w:lang w:val="en-US"/>
          <w:rPrChange w:id="2782" w:author="Reviewer" w:date="2019-11-01T14:08:00Z">
            <w:rPr>
              <w:lang w:val="en-US"/>
            </w:rPr>
          </w:rPrChange>
        </w:rPr>
        <w:t xml:space="preserve">Alignment was performed individually for each gene </w:t>
      </w:r>
      <w:r w:rsidR="00032B30" w:rsidRPr="003978E0">
        <w:rPr>
          <w:color w:val="000000" w:themeColor="text1"/>
          <w:lang w:val="en-US"/>
          <w:rPrChange w:id="2783" w:author="Reviewer" w:date="2019-11-01T14:08:00Z">
            <w:rPr>
              <w:lang w:val="en-US"/>
            </w:rPr>
          </w:rPrChange>
        </w:rPr>
        <w:t xml:space="preserve">using </w:t>
      </w:r>
      <w:r w:rsidR="00655C98" w:rsidRPr="003978E0">
        <w:rPr>
          <w:color w:val="000000" w:themeColor="text1"/>
          <w:lang w:val="en-US"/>
          <w:rPrChange w:id="2784" w:author="Reviewer" w:date="2019-11-01T14:08:00Z">
            <w:rPr>
              <w:lang w:val="en-US"/>
            </w:rPr>
          </w:rPrChange>
        </w:rPr>
        <w:t xml:space="preserve">MAFFT </w:t>
      </w:r>
      <w:r w:rsidR="00655C98" w:rsidRPr="003978E0">
        <w:rPr>
          <w:color w:val="000000" w:themeColor="text1"/>
          <w:lang w:val="en-US"/>
          <w:rPrChange w:id="2785" w:author="Reviewer" w:date="2019-11-01T14:08:00Z">
            <w:rPr>
              <w:lang w:val="en-US"/>
            </w:rPr>
          </w:rPrChange>
        </w:rPr>
        <w:fldChar w:fldCharType="begin"/>
      </w:r>
      <w:r w:rsidR="004672A8" w:rsidRPr="003978E0">
        <w:rPr>
          <w:color w:val="000000" w:themeColor="text1"/>
          <w:lang w:val="en-US"/>
          <w:rPrChange w:id="2786" w:author="Reviewer" w:date="2019-11-01T14:08:00Z">
            <w:rPr>
              <w:lang w:val="en-US"/>
            </w:rPr>
          </w:rPrChange>
        </w:rPr>
        <w:instrText xml:space="preserve"> ADDIN ZOTERO_ITEM CSL_CITATION {"citationID":"xD4CFivy","properties":{"formattedCitation":"(Katoh and Standley 2013)","plainCitation":"(Katoh and Standley 2013)","noteIndex":0},"citationItems":[{"id":447,"uris":["http://zotero.org/users/local/CzCYkQ1P/items/SMTMBID3"],"uri":["http://zotero.org/users/local/CzCYkQ1P/items/SMTMBID3"],"itemData":{"id":447,"type":"article-journal","title":"MAFFT multiple sequence alignment software version 7: improvements in performance and usability","container-title":"Molecular Biology and Evolution","page":"772-780","volume":"30","issue":"4","source":"Crossref","DOI":"10.1093/molbev/mst010","ISSN":"0737-4038, 1537-1719","title-short":"MAFFT Multiple Sequence Alignment Software Version 7","language":"en","author":[{"family":"Katoh","given":"K."},{"family":"Standley","given":"D. M."}],"issued":{"date-parts":[["2013",4,1]]}}}],"schema":"https://github.com/citation-style-language/schema/raw/master/csl-citation.json"} </w:instrText>
      </w:r>
      <w:r w:rsidR="00655C98" w:rsidRPr="003978E0">
        <w:rPr>
          <w:color w:val="000000" w:themeColor="text1"/>
          <w:lang w:val="en-US"/>
          <w:rPrChange w:id="2787" w:author="Reviewer" w:date="2019-11-01T14:08:00Z">
            <w:rPr>
              <w:lang w:val="en-US"/>
            </w:rPr>
          </w:rPrChange>
        </w:rPr>
        <w:fldChar w:fldCharType="separate"/>
      </w:r>
      <w:r w:rsidR="004672A8" w:rsidRPr="003978E0">
        <w:rPr>
          <w:color w:val="000000" w:themeColor="text1"/>
          <w:lang w:val="en-US"/>
          <w:rPrChange w:id="2788" w:author="Reviewer" w:date="2019-11-01T14:08:00Z">
            <w:rPr>
              <w:lang w:val="en-US"/>
            </w:rPr>
          </w:rPrChange>
        </w:rPr>
        <w:t>(Katoh and Standley 2013)</w:t>
      </w:r>
      <w:r w:rsidR="00655C98" w:rsidRPr="003978E0">
        <w:rPr>
          <w:color w:val="000000" w:themeColor="text1"/>
          <w:lang w:val="en-US"/>
          <w:rPrChange w:id="2789" w:author="Reviewer" w:date="2019-11-01T14:08:00Z">
            <w:rPr>
              <w:lang w:val="en-US"/>
            </w:rPr>
          </w:rPrChange>
        </w:rPr>
        <w:fldChar w:fldCharType="end"/>
      </w:r>
      <w:r w:rsidR="00655C98" w:rsidRPr="003978E0">
        <w:rPr>
          <w:color w:val="000000" w:themeColor="text1"/>
          <w:lang w:val="en-US"/>
          <w:rPrChange w:id="2790" w:author="Reviewer" w:date="2019-11-01T14:08:00Z">
            <w:rPr>
              <w:lang w:val="en-US"/>
            </w:rPr>
          </w:rPrChange>
        </w:rPr>
        <w:t>. Ambiguously aligned sit</w:t>
      </w:r>
      <w:r w:rsidR="009A52B1" w:rsidRPr="003978E0">
        <w:rPr>
          <w:color w:val="000000" w:themeColor="text1"/>
          <w:lang w:val="en-US"/>
          <w:rPrChange w:id="2791" w:author="Reviewer" w:date="2019-11-01T14:08:00Z">
            <w:rPr>
              <w:lang w:val="en-US"/>
            </w:rPr>
          </w:rPrChange>
        </w:rPr>
        <w:t xml:space="preserve">es were excluded using GBLOCKS </w:t>
      </w:r>
      <w:del w:id="2792" w:author="Reviewer" w:date="2019-10-31T11:19:00Z">
        <w:r w:rsidR="002833FA" w:rsidRPr="003978E0" w:rsidDel="002D16C6">
          <w:rPr>
            <w:color w:val="000000" w:themeColor="text1"/>
            <w:lang w:val="en-US"/>
            <w:rPrChange w:id="2793" w:author="Reviewer" w:date="2019-11-01T14:08:00Z">
              <w:rPr>
                <w:color w:val="000000" w:themeColor="text1"/>
                <w:highlight w:val="yellow"/>
                <w:lang w:val="en-US"/>
              </w:rPr>
            </w:rPrChange>
          </w:rPr>
          <w:delText>with</w:delText>
        </w:r>
        <w:r w:rsidR="002833FA" w:rsidRPr="003978E0" w:rsidDel="002D16C6">
          <w:rPr>
            <w:color w:val="000000" w:themeColor="text1"/>
            <w:lang w:val="en-US"/>
          </w:rPr>
          <w:delText xml:space="preserve"> </w:delText>
        </w:r>
      </w:del>
      <w:ins w:id="2794" w:author="Reviewer" w:date="2019-10-31T11:19:00Z">
        <w:r w:rsidR="002D16C6" w:rsidRPr="006B237A">
          <w:rPr>
            <w:color w:val="000000" w:themeColor="text1"/>
            <w:lang w:val="en-US"/>
          </w:rPr>
          <w:t xml:space="preserve">with </w:t>
        </w:r>
      </w:ins>
      <w:r w:rsidR="00655C98" w:rsidRPr="003978E0">
        <w:rPr>
          <w:color w:val="000000" w:themeColor="text1"/>
          <w:lang w:val="en-US"/>
          <w:rPrChange w:id="2795" w:author="Reviewer" w:date="2019-11-01T14:08:00Z">
            <w:rPr>
              <w:lang w:val="en-US"/>
            </w:rPr>
          </w:rPrChange>
        </w:rPr>
        <w:t xml:space="preserve">default settings for </w:t>
      </w:r>
      <w:r w:rsidR="00DB152F" w:rsidRPr="003978E0">
        <w:rPr>
          <w:color w:val="000000" w:themeColor="text1"/>
          <w:lang w:val="en-US"/>
          <w:rPrChange w:id="2796" w:author="Reviewer" w:date="2019-11-01T14:08:00Z">
            <w:rPr>
              <w:lang w:val="en-US"/>
            </w:rPr>
          </w:rPrChange>
        </w:rPr>
        <w:t xml:space="preserve">a less stringent selection </w:t>
      </w:r>
      <w:r w:rsidR="009A52B1" w:rsidRPr="003978E0">
        <w:rPr>
          <w:color w:val="000000" w:themeColor="text1"/>
          <w:lang w:val="en-US"/>
          <w:rPrChange w:id="2797" w:author="Reviewer" w:date="2019-11-01T14:08:00Z">
            <w:rPr>
              <w:lang w:val="en-US"/>
            </w:rPr>
          </w:rPrChange>
        </w:rPr>
        <w:fldChar w:fldCharType="begin"/>
      </w:r>
      <w:r w:rsidR="004672A8" w:rsidRPr="003978E0">
        <w:rPr>
          <w:color w:val="000000" w:themeColor="text1"/>
          <w:lang w:val="en-US"/>
          <w:rPrChange w:id="2798" w:author="Reviewer" w:date="2019-11-01T14:08:00Z">
            <w:rPr>
              <w:lang w:val="en-US"/>
            </w:rPr>
          </w:rPrChange>
        </w:rPr>
        <w:instrText xml:space="preserve"> ADDIN ZOTERO_ITEM CSL_CITATION {"citationID":"bwANo5PK","properties":{"formattedCitation":"(Castresana 2000)","plainCitation":"(Castresana 2000)","noteIndex":0},"citationItems":[{"id":448,"uris":["http://zotero.org/users/local/CzCYkQ1P/items/9NW3GRZ9"],"uri":["http://zotero.org/users/local/CzCYkQ1P/items/9NW3GRZ9"],"itemData":{"id":448,"type":"article-journal","title":"Selection of conserved blocks from multiple alignments for their use in phylogenetic analysis","container-title":"Molecular Biology and Evolution","page":"540-552","volume":"17","issue":"4","source":"Crossref","DOI":"10.1093/oxfordjournals.molbev.a026334","ISSN":"1537-1719, 0737-4038","language":"en","author":[{"family":"Castresana","given":"J."}],"issued":{"date-parts":[["2000",4,1]]}}}],"schema":"https://github.com/citation-style-language/schema/raw/master/csl-citation.json"} </w:instrText>
      </w:r>
      <w:r w:rsidR="009A52B1" w:rsidRPr="003978E0">
        <w:rPr>
          <w:color w:val="000000" w:themeColor="text1"/>
          <w:lang w:val="en-US"/>
          <w:rPrChange w:id="2799" w:author="Reviewer" w:date="2019-11-01T14:08:00Z">
            <w:rPr>
              <w:lang w:val="en-US"/>
            </w:rPr>
          </w:rPrChange>
        </w:rPr>
        <w:fldChar w:fldCharType="separate"/>
      </w:r>
      <w:r w:rsidR="004672A8" w:rsidRPr="003978E0">
        <w:rPr>
          <w:color w:val="000000" w:themeColor="text1"/>
          <w:lang w:val="en-US"/>
          <w:rPrChange w:id="2800" w:author="Reviewer" w:date="2019-11-01T14:08:00Z">
            <w:rPr>
              <w:lang w:val="en-US"/>
            </w:rPr>
          </w:rPrChange>
        </w:rPr>
        <w:t>(Castresana 2000)</w:t>
      </w:r>
      <w:r w:rsidR="009A52B1" w:rsidRPr="003978E0">
        <w:rPr>
          <w:color w:val="000000" w:themeColor="text1"/>
          <w:lang w:val="en-US"/>
          <w:rPrChange w:id="2801" w:author="Reviewer" w:date="2019-11-01T14:08:00Z">
            <w:rPr>
              <w:lang w:val="en-US"/>
            </w:rPr>
          </w:rPrChange>
        </w:rPr>
        <w:fldChar w:fldCharType="end"/>
      </w:r>
      <w:r w:rsidR="00655C98" w:rsidRPr="003978E0">
        <w:rPr>
          <w:color w:val="000000" w:themeColor="text1"/>
          <w:lang w:val="en-US"/>
          <w:rPrChange w:id="2802" w:author="Reviewer" w:date="2019-11-01T14:08:00Z">
            <w:rPr>
              <w:lang w:val="en-US"/>
            </w:rPr>
          </w:rPrChange>
        </w:rPr>
        <w:t>.</w:t>
      </w:r>
      <w:r w:rsidR="00141E86" w:rsidRPr="003978E0">
        <w:rPr>
          <w:color w:val="000000" w:themeColor="text1"/>
          <w:lang w:val="en-US"/>
          <w:rPrChange w:id="2803" w:author="Reviewer" w:date="2019-11-01T14:08:00Z">
            <w:rPr>
              <w:lang w:val="en-US"/>
            </w:rPr>
          </w:rPrChange>
        </w:rPr>
        <w:t xml:space="preserve"> The number of positions in the final sequences was</w:t>
      </w:r>
      <w:r w:rsidR="00552401" w:rsidRPr="003978E0">
        <w:rPr>
          <w:color w:val="000000" w:themeColor="text1"/>
          <w:lang w:val="en-US"/>
          <w:rPrChange w:id="2804" w:author="Reviewer" w:date="2019-11-01T14:08:00Z">
            <w:rPr>
              <w:lang w:val="en-US"/>
            </w:rPr>
          </w:rPrChange>
        </w:rPr>
        <w:t xml:space="preserve"> 412</w:t>
      </w:r>
      <w:r w:rsidR="00A22856" w:rsidRPr="003978E0">
        <w:rPr>
          <w:color w:val="000000" w:themeColor="text1"/>
          <w:lang w:val="en-US"/>
          <w:rPrChange w:id="2805" w:author="Reviewer" w:date="2019-11-01T14:08:00Z">
            <w:rPr>
              <w:lang w:val="en-US"/>
            </w:rPr>
          </w:rPrChange>
        </w:rPr>
        <w:t xml:space="preserve"> for 16</w:t>
      </w:r>
      <w:r w:rsidR="00141E86" w:rsidRPr="003978E0">
        <w:rPr>
          <w:color w:val="000000" w:themeColor="text1"/>
          <w:lang w:val="en-US"/>
          <w:rPrChange w:id="2806" w:author="Reviewer" w:date="2019-11-01T14:08:00Z">
            <w:rPr>
              <w:lang w:val="en-US"/>
            </w:rPr>
          </w:rPrChange>
        </w:rPr>
        <w:t>S</w:t>
      </w:r>
      <w:r w:rsidR="005C4A27" w:rsidRPr="003978E0">
        <w:rPr>
          <w:color w:val="000000" w:themeColor="text1"/>
          <w:lang w:val="en-US"/>
          <w:rPrChange w:id="2807" w:author="Reviewer" w:date="2019-11-01T14:08:00Z">
            <w:rPr>
              <w:lang w:val="en-US"/>
            </w:rPr>
          </w:rPrChange>
        </w:rPr>
        <w:t xml:space="preserve"> (83% of the original 493 positions)</w:t>
      </w:r>
      <w:r w:rsidR="00141E86" w:rsidRPr="003978E0">
        <w:rPr>
          <w:color w:val="000000" w:themeColor="text1"/>
          <w:lang w:val="en-US"/>
          <w:rPrChange w:id="2808" w:author="Reviewer" w:date="2019-11-01T14:08:00Z">
            <w:rPr>
              <w:lang w:val="en-US"/>
            </w:rPr>
          </w:rPrChange>
        </w:rPr>
        <w:t xml:space="preserve">, </w:t>
      </w:r>
      <w:r w:rsidR="005C4A27" w:rsidRPr="003978E0">
        <w:rPr>
          <w:color w:val="000000" w:themeColor="text1"/>
          <w:lang w:val="en-US"/>
          <w:rPrChange w:id="2809" w:author="Reviewer" w:date="2019-11-01T14:08:00Z">
            <w:rPr>
              <w:lang w:val="en-US"/>
            </w:rPr>
          </w:rPrChange>
        </w:rPr>
        <w:t xml:space="preserve">609 </w:t>
      </w:r>
      <w:r w:rsidR="00141E86" w:rsidRPr="003978E0">
        <w:rPr>
          <w:color w:val="000000" w:themeColor="text1"/>
          <w:lang w:val="en-US"/>
          <w:rPrChange w:id="2810" w:author="Reviewer" w:date="2019-11-01T14:08:00Z">
            <w:rPr>
              <w:lang w:val="en-US"/>
            </w:rPr>
          </w:rPrChange>
        </w:rPr>
        <w:t>for COI</w:t>
      </w:r>
      <w:r w:rsidR="00A75E2A" w:rsidRPr="003978E0">
        <w:rPr>
          <w:color w:val="000000" w:themeColor="text1"/>
          <w:lang w:val="en-US"/>
          <w:rPrChange w:id="2811" w:author="Reviewer" w:date="2019-11-01T14:08:00Z">
            <w:rPr>
              <w:lang w:val="en-US"/>
            </w:rPr>
          </w:rPrChange>
        </w:rPr>
        <w:t xml:space="preserve"> (86</w:t>
      </w:r>
      <w:r w:rsidR="005C4A27" w:rsidRPr="003978E0">
        <w:rPr>
          <w:color w:val="000000" w:themeColor="text1"/>
          <w:lang w:val="en-US"/>
          <w:rPrChange w:id="2812" w:author="Reviewer" w:date="2019-11-01T14:08:00Z">
            <w:rPr>
              <w:lang w:val="en-US"/>
            </w:rPr>
          </w:rPrChange>
        </w:rPr>
        <w:t>% of 707)</w:t>
      </w:r>
      <w:r w:rsidR="00141E86" w:rsidRPr="003978E0">
        <w:rPr>
          <w:color w:val="000000" w:themeColor="text1"/>
          <w:lang w:val="en-US"/>
          <w:rPrChange w:id="2813" w:author="Reviewer" w:date="2019-11-01T14:08:00Z">
            <w:rPr>
              <w:lang w:val="en-US"/>
            </w:rPr>
          </w:rPrChange>
        </w:rPr>
        <w:t xml:space="preserve">, </w:t>
      </w:r>
      <w:r w:rsidR="005808D3" w:rsidRPr="003978E0">
        <w:rPr>
          <w:color w:val="000000" w:themeColor="text1"/>
          <w:lang w:val="en-US"/>
          <w:rPrChange w:id="2814" w:author="Reviewer" w:date="2019-11-01T14:08:00Z">
            <w:rPr>
              <w:lang w:val="en-US"/>
            </w:rPr>
          </w:rPrChange>
        </w:rPr>
        <w:t>4</w:t>
      </w:r>
      <w:r w:rsidR="006F7497" w:rsidRPr="003978E0">
        <w:rPr>
          <w:color w:val="000000" w:themeColor="text1"/>
          <w:lang w:val="en-US"/>
          <w:rPrChange w:id="2815" w:author="Reviewer" w:date="2019-11-01T14:08:00Z">
            <w:rPr>
              <w:lang w:val="en-US"/>
            </w:rPr>
          </w:rPrChange>
        </w:rPr>
        <w:t>35</w:t>
      </w:r>
      <w:r w:rsidR="00014CF9" w:rsidRPr="003978E0">
        <w:rPr>
          <w:color w:val="000000" w:themeColor="text1"/>
          <w:lang w:val="en-US"/>
          <w:rPrChange w:id="2816" w:author="Reviewer" w:date="2019-11-01T14:08:00Z">
            <w:rPr>
              <w:lang w:val="en-US"/>
            </w:rPr>
          </w:rPrChange>
        </w:rPr>
        <w:t xml:space="preserve"> </w:t>
      </w:r>
      <w:r w:rsidR="00141E86" w:rsidRPr="003978E0">
        <w:rPr>
          <w:color w:val="000000" w:themeColor="text1"/>
          <w:lang w:val="en-US"/>
          <w:rPrChange w:id="2817" w:author="Reviewer" w:date="2019-11-01T14:08:00Z">
            <w:rPr>
              <w:lang w:val="en-US"/>
            </w:rPr>
          </w:rPrChange>
        </w:rPr>
        <w:t>for ITS1</w:t>
      </w:r>
      <w:r w:rsidR="005C4A27" w:rsidRPr="003978E0">
        <w:rPr>
          <w:color w:val="000000" w:themeColor="text1"/>
          <w:lang w:val="en-US"/>
          <w:rPrChange w:id="2818" w:author="Reviewer" w:date="2019-11-01T14:08:00Z">
            <w:rPr>
              <w:lang w:val="en-US"/>
            </w:rPr>
          </w:rPrChange>
        </w:rPr>
        <w:t xml:space="preserve"> (</w:t>
      </w:r>
      <w:r w:rsidR="006F7497" w:rsidRPr="003978E0">
        <w:rPr>
          <w:color w:val="000000" w:themeColor="text1"/>
          <w:lang w:val="en-US"/>
          <w:rPrChange w:id="2819" w:author="Reviewer" w:date="2019-11-01T14:08:00Z">
            <w:rPr>
              <w:lang w:val="en-US"/>
            </w:rPr>
          </w:rPrChange>
        </w:rPr>
        <w:t>48</w:t>
      </w:r>
      <w:r w:rsidR="005C4A27" w:rsidRPr="003978E0">
        <w:rPr>
          <w:color w:val="000000" w:themeColor="text1"/>
          <w:lang w:val="en-US"/>
          <w:rPrChange w:id="2820" w:author="Reviewer" w:date="2019-11-01T14:08:00Z">
            <w:rPr>
              <w:lang w:val="en-US"/>
            </w:rPr>
          </w:rPrChange>
        </w:rPr>
        <w:t xml:space="preserve">% of </w:t>
      </w:r>
      <w:r w:rsidR="006F7497" w:rsidRPr="003978E0">
        <w:rPr>
          <w:color w:val="000000" w:themeColor="text1"/>
          <w:lang w:val="en-US"/>
          <w:rPrChange w:id="2821" w:author="Reviewer" w:date="2019-11-01T14:08:00Z">
            <w:rPr>
              <w:lang w:val="en-US"/>
            </w:rPr>
          </w:rPrChange>
        </w:rPr>
        <w:t>888</w:t>
      </w:r>
      <w:r w:rsidR="005C4A27" w:rsidRPr="003978E0">
        <w:rPr>
          <w:color w:val="000000" w:themeColor="text1"/>
          <w:lang w:val="en-US"/>
          <w:rPrChange w:id="2822" w:author="Reviewer" w:date="2019-11-01T14:08:00Z">
            <w:rPr>
              <w:lang w:val="en-US"/>
            </w:rPr>
          </w:rPrChange>
        </w:rPr>
        <w:t>)</w:t>
      </w:r>
      <w:r w:rsidR="009C31EA" w:rsidRPr="003978E0">
        <w:rPr>
          <w:color w:val="000000" w:themeColor="text1"/>
          <w:lang w:val="en-US"/>
          <w:rPrChange w:id="2823" w:author="Reviewer" w:date="2019-11-01T14:08:00Z">
            <w:rPr>
              <w:lang w:val="en-US"/>
            </w:rPr>
          </w:rPrChange>
        </w:rPr>
        <w:t xml:space="preserve"> </w:t>
      </w:r>
      <w:r w:rsidR="004C5083" w:rsidRPr="003978E0">
        <w:rPr>
          <w:color w:val="000000" w:themeColor="text1"/>
          <w:lang w:val="en-US"/>
          <w:rPrChange w:id="2824" w:author="Reviewer" w:date="2019-11-01T14:08:00Z">
            <w:rPr>
              <w:lang w:val="en-US"/>
            </w:rPr>
          </w:rPrChange>
        </w:rPr>
        <w:t>and</w:t>
      </w:r>
      <w:r w:rsidR="00552401" w:rsidRPr="003978E0">
        <w:rPr>
          <w:color w:val="000000" w:themeColor="text1"/>
          <w:lang w:val="en-US"/>
          <w:rPrChange w:id="2825" w:author="Reviewer" w:date="2019-11-01T14:08:00Z">
            <w:rPr>
              <w:lang w:val="en-US"/>
            </w:rPr>
          </w:rPrChange>
        </w:rPr>
        <w:t xml:space="preserve"> </w:t>
      </w:r>
      <w:r w:rsidR="005E3DC5" w:rsidRPr="003978E0">
        <w:rPr>
          <w:color w:val="000000" w:themeColor="text1"/>
          <w:lang w:val="en-US"/>
          <w:rPrChange w:id="2826" w:author="Reviewer" w:date="2019-11-01T14:08:00Z">
            <w:rPr>
              <w:lang w:val="en-US"/>
            </w:rPr>
          </w:rPrChange>
        </w:rPr>
        <w:t>333</w:t>
      </w:r>
      <w:r w:rsidR="000312FE" w:rsidRPr="003978E0">
        <w:rPr>
          <w:color w:val="000000" w:themeColor="text1"/>
          <w:lang w:val="en-US"/>
          <w:rPrChange w:id="2827" w:author="Reviewer" w:date="2019-11-01T14:08:00Z">
            <w:rPr>
              <w:lang w:val="en-US"/>
            </w:rPr>
          </w:rPrChange>
        </w:rPr>
        <w:t xml:space="preserve"> </w:t>
      </w:r>
      <w:r w:rsidR="00141E86" w:rsidRPr="003978E0">
        <w:rPr>
          <w:color w:val="000000" w:themeColor="text1"/>
          <w:lang w:val="en-US"/>
          <w:rPrChange w:id="2828" w:author="Reviewer" w:date="2019-11-01T14:08:00Z">
            <w:rPr>
              <w:lang w:val="en-US"/>
            </w:rPr>
          </w:rPrChange>
        </w:rPr>
        <w:t>for ITS2</w:t>
      </w:r>
      <w:r w:rsidR="005C4A27" w:rsidRPr="003978E0">
        <w:rPr>
          <w:color w:val="000000" w:themeColor="text1"/>
          <w:lang w:val="en-US"/>
          <w:rPrChange w:id="2829" w:author="Reviewer" w:date="2019-11-01T14:08:00Z">
            <w:rPr>
              <w:lang w:val="en-US"/>
            </w:rPr>
          </w:rPrChange>
        </w:rPr>
        <w:t xml:space="preserve"> </w:t>
      </w:r>
      <w:r w:rsidR="0052377B" w:rsidRPr="003978E0">
        <w:rPr>
          <w:color w:val="000000" w:themeColor="text1"/>
          <w:lang w:val="en-US"/>
          <w:rPrChange w:id="2830" w:author="Reviewer" w:date="2019-11-01T14:08:00Z">
            <w:rPr>
              <w:lang w:val="en-US"/>
            </w:rPr>
          </w:rPrChange>
        </w:rPr>
        <w:t>(23</w:t>
      </w:r>
      <w:r w:rsidR="005C4A27" w:rsidRPr="003978E0">
        <w:rPr>
          <w:color w:val="000000" w:themeColor="text1"/>
          <w:lang w:val="en-US"/>
          <w:rPrChange w:id="2831" w:author="Reviewer" w:date="2019-11-01T14:08:00Z">
            <w:rPr>
              <w:lang w:val="en-US"/>
            </w:rPr>
          </w:rPrChange>
        </w:rPr>
        <w:t>% of 1,4</w:t>
      </w:r>
      <w:r w:rsidR="000312FE" w:rsidRPr="003978E0">
        <w:rPr>
          <w:color w:val="000000" w:themeColor="text1"/>
          <w:lang w:val="en-US"/>
          <w:rPrChange w:id="2832" w:author="Reviewer" w:date="2019-11-01T14:08:00Z">
            <w:rPr>
              <w:lang w:val="en-US"/>
            </w:rPr>
          </w:rPrChange>
        </w:rPr>
        <w:t>29</w:t>
      </w:r>
      <w:r w:rsidR="005C4A27" w:rsidRPr="003978E0">
        <w:rPr>
          <w:color w:val="000000" w:themeColor="text1"/>
          <w:lang w:val="en-US"/>
          <w:rPrChange w:id="2833" w:author="Reviewer" w:date="2019-11-01T14:08:00Z">
            <w:rPr>
              <w:lang w:val="en-US"/>
            </w:rPr>
          </w:rPrChange>
        </w:rPr>
        <w:t>)</w:t>
      </w:r>
      <w:r w:rsidR="00141E86" w:rsidRPr="003978E0">
        <w:rPr>
          <w:color w:val="000000" w:themeColor="text1"/>
          <w:lang w:val="en-US"/>
          <w:rPrChange w:id="2834" w:author="Reviewer" w:date="2019-11-01T14:08:00Z">
            <w:rPr>
              <w:lang w:val="en-US"/>
            </w:rPr>
          </w:rPrChange>
        </w:rPr>
        <w:t>.</w:t>
      </w:r>
      <w:r w:rsidR="00922F70" w:rsidRPr="003978E0">
        <w:rPr>
          <w:color w:val="000000" w:themeColor="text1"/>
          <w:lang w:val="en-US"/>
          <w:rPrChange w:id="2835" w:author="Reviewer" w:date="2019-11-01T14:08:00Z">
            <w:rPr>
              <w:lang w:val="en-US"/>
            </w:rPr>
          </w:rPrChange>
        </w:rPr>
        <w:t xml:space="preserve"> </w:t>
      </w:r>
      <w:r w:rsidR="00670DCC" w:rsidRPr="003978E0">
        <w:rPr>
          <w:color w:val="000000" w:themeColor="text1"/>
          <w:lang w:val="en-US"/>
          <w:rPrChange w:id="2836" w:author="Reviewer" w:date="2019-11-01T14:08:00Z">
            <w:rPr>
              <w:lang w:val="en-US"/>
            </w:rPr>
          </w:rPrChange>
        </w:rPr>
        <w:t xml:space="preserve">We examined </w:t>
      </w:r>
      <w:r w:rsidR="00106ED9" w:rsidRPr="003978E0">
        <w:rPr>
          <w:color w:val="000000" w:themeColor="text1"/>
          <w:lang w:val="en-US"/>
          <w:rPrChange w:id="2837" w:author="Reviewer" w:date="2019-11-01T14:08:00Z">
            <w:rPr>
              <w:lang w:val="en-US"/>
            </w:rPr>
          </w:rPrChange>
        </w:rPr>
        <w:t xml:space="preserve">levels of saturation for each gene and for the first and second </w:t>
      </w:r>
      <w:r w:rsidR="00106ED9" w:rsidRPr="003978E0">
        <w:rPr>
          <w:i/>
          <w:color w:val="000000" w:themeColor="text1"/>
          <w:lang w:val="en-US"/>
          <w:rPrChange w:id="2838" w:author="Reviewer" w:date="2019-11-01T14:08:00Z">
            <w:rPr>
              <w:i/>
              <w:lang w:val="en-US"/>
            </w:rPr>
          </w:rPrChange>
        </w:rPr>
        <w:t>versus</w:t>
      </w:r>
      <w:r w:rsidR="00106ED9" w:rsidRPr="003978E0">
        <w:rPr>
          <w:color w:val="000000" w:themeColor="text1"/>
          <w:lang w:val="en-US"/>
          <w:rPrChange w:id="2839" w:author="Reviewer" w:date="2019-11-01T14:08:00Z">
            <w:rPr>
              <w:lang w:val="en-US"/>
            </w:rPr>
          </w:rPrChange>
        </w:rPr>
        <w:t xml:space="preserve"> t</w:t>
      </w:r>
      <w:r w:rsidR="00011DAB" w:rsidRPr="003978E0">
        <w:rPr>
          <w:color w:val="000000" w:themeColor="text1"/>
          <w:lang w:val="en-US"/>
          <w:rPrChange w:id="2840" w:author="Reviewer" w:date="2019-11-01T14:08:00Z">
            <w:rPr>
              <w:lang w:val="en-US"/>
            </w:rPr>
          </w:rPrChange>
        </w:rPr>
        <w:t xml:space="preserve">hird codon positions of COI </w:t>
      </w:r>
      <w:r w:rsidR="00106ED9" w:rsidRPr="003978E0">
        <w:rPr>
          <w:color w:val="000000" w:themeColor="text1"/>
          <w:lang w:val="en-US"/>
          <w:rPrChange w:id="2841" w:author="Reviewer" w:date="2019-11-01T14:08:00Z">
            <w:rPr>
              <w:lang w:val="en-US"/>
            </w:rPr>
          </w:rPrChange>
        </w:rPr>
        <w:t>using DAMBE</w:t>
      </w:r>
      <w:r w:rsidR="00922F70" w:rsidRPr="003978E0">
        <w:rPr>
          <w:color w:val="000000" w:themeColor="text1"/>
          <w:lang w:val="en-US"/>
          <w:rPrChange w:id="2842" w:author="Reviewer" w:date="2019-11-01T14:08:00Z">
            <w:rPr>
              <w:lang w:val="en-US"/>
            </w:rPr>
          </w:rPrChange>
        </w:rPr>
        <w:t xml:space="preserve"> </w:t>
      </w:r>
      <w:r w:rsidR="00922F70" w:rsidRPr="003978E0">
        <w:rPr>
          <w:color w:val="000000" w:themeColor="text1"/>
          <w:lang w:val="en-US"/>
          <w:rPrChange w:id="2843" w:author="Reviewer" w:date="2019-11-01T14:08:00Z">
            <w:rPr>
              <w:lang w:val="en-US"/>
            </w:rPr>
          </w:rPrChange>
        </w:rPr>
        <w:fldChar w:fldCharType="begin"/>
      </w:r>
      <w:r w:rsidR="004672A8" w:rsidRPr="003978E0">
        <w:rPr>
          <w:color w:val="000000" w:themeColor="text1"/>
          <w:lang w:val="en-US"/>
          <w:rPrChange w:id="2844" w:author="Reviewer" w:date="2019-11-01T14:08:00Z">
            <w:rPr>
              <w:lang w:val="en-US"/>
            </w:rPr>
          </w:rPrChange>
        </w:rPr>
        <w:instrText xml:space="preserve"> ADDIN ZOTERO_ITEM CSL_CITATION {"citationID":"ELFK6QI4","properties":{"formattedCitation":"(Xia 2017)","plainCitation":"(Xia 2017)","noteIndex":0},"citationItems":[{"id":469,"uris":["http://zotero.org/users/local/CzCYkQ1P/items/R4M26KXV"],"uri":["http://zotero.org/users/local/CzCYkQ1P/items/R4M26KXV"],"itemData":{"id":469,"type":"article-journal","title":"DAMBE6: new tools for microbial genomics, phylogenetics, and molecular evolution","container-title":"Journal of Heredity","page":"431-437","volume":"108","issue":"4","source":"Crossref","DOI":"10.1093/jhered/esx033","ISSN":"0022-1503, 1465-7333","title-short":"DAMBE6","language":"en","author":[{"family":"Xia","given":"Xuhua"}],"issued":{"date-parts":[["2017",6]]}}}],"schema":"https://github.com/citation-style-language/schema/raw/master/csl-citation.json"} </w:instrText>
      </w:r>
      <w:r w:rsidR="00922F70" w:rsidRPr="003978E0">
        <w:rPr>
          <w:color w:val="000000" w:themeColor="text1"/>
          <w:lang w:val="en-US"/>
          <w:rPrChange w:id="2845" w:author="Reviewer" w:date="2019-11-01T14:08:00Z">
            <w:rPr>
              <w:lang w:val="en-US"/>
            </w:rPr>
          </w:rPrChange>
        </w:rPr>
        <w:fldChar w:fldCharType="separate"/>
      </w:r>
      <w:r w:rsidR="004672A8" w:rsidRPr="003978E0">
        <w:rPr>
          <w:color w:val="000000" w:themeColor="text1"/>
          <w:lang w:val="en-US"/>
          <w:rPrChange w:id="2846" w:author="Reviewer" w:date="2019-11-01T14:08:00Z">
            <w:rPr>
              <w:lang w:val="en-US"/>
            </w:rPr>
          </w:rPrChange>
        </w:rPr>
        <w:t>(Xia 2017)</w:t>
      </w:r>
      <w:r w:rsidR="00922F70" w:rsidRPr="003978E0">
        <w:rPr>
          <w:color w:val="000000" w:themeColor="text1"/>
          <w:lang w:val="en-US"/>
          <w:rPrChange w:id="2847" w:author="Reviewer" w:date="2019-11-01T14:08:00Z">
            <w:rPr>
              <w:lang w:val="en-US"/>
            </w:rPr>
          </w:rPrChange>
        </w:rPr>
        <w:fldChar w:fldCharType="end"/>
      </w:r>
      <w:r w:rsidR="00106ED9" w:rsidRPr="003978E0">
        <w:rPr>
          <w:color w:val="000000" w:themeColor="text1"/>
          <w:lang w:val="en-US"/>
          <w:rPrChange w:id="2848" w:author="Reviewer" w:date="2019-11-01T14:08:00Z">
            <w:rPr>
              <w:lang w:val="en-US"/>
            </w:rPr>
          </w:rPrChange>
        </w:rPr>
        <w:t>.</w:t>
      </w:r>
      <w:r w:rsidR="00670DCC" w:rsidRPr="003978E0">
        <w:rPr>
          <w:color w:val="000000" w:themeColor="text1"/>
          <w:lang w:val="en-US"/>
          <w:rPrChange w:id="2849" w:author="Reviewer" w:date="2019-11-01T14:08:00Z">
            <w:rPr>
              <w:lang w:val="en-US"/>
            </w:rPr>
          </w:rPrChange>
        </w:rPr>
        <w:t xml:space="preserve"> We</w:t>
      </w:r>
      <w:r w:rsidR="00735AA8" w:rsidRPr="003978E0">
        <w:rPr>
          <w:color w:val="000000" w:themeColor="text1"/>
          <w:lang w:val="en-US"/>
          <w:rPrChange w:id="2850" w:author="Reviewer" w:date="2019-11-01T14:08:00Z">
            <w:rPr>
              <w:lang w:val="en-US"/>
            </w:rPr>
          </w:rPrChange>
        </w:rPr>
        <w:t xml:space="preserve"> </w:t>
      </w:r>
      <w:ins w:id="2851" w:author="Philippe JARNE" w:date="2019-10-17T10:43:00Z">
        <w:r w:rsidR="00041A53" w:rsidRPr="003978E0">
          <w:rPr>
            <w:color w:val="000000" w:themeColor="text1"/>
            <w:lang w:val="en-US"/>
            <w:rPrChange w:id="2852" w:author="Reviewer" w:date="2019-11-01T14:08:00Z">
              <w:rPr>
                <w:lang w:val="en-US"/>
              </w:rPr>
            </w:rPrChange>
          </w:rPr>
          <w:t>did not find</w:t>
        </w:r>
      </w:ins>
      <w:del w:id="2853" w:author="Philippe JARNE" w:date="2019-10-17T10:43:00Z">
        <w:r w:rsidR="00735AA8" w:rsidRPr="003978E0" w:rsidDel="00041A53">
          <w:rPr>
            <w:color w:val="000000" w:themeColor="text1"/>
            <w:lang w:val="en-US"/>
            <w:rPrChange w:id="2854" w:author="Reviewer" w:date="2019-11-01T14:08:00Z">
              <w:rPr>
                <w:lang w:val="en-US"/>
              </w:rPr>
            </w:rPrChange>
          </w:rPr>
          <w:delText>fou</w:delText>
        </w:r>
        <w:r w:rsidR="00670DCC" w:rsidRPr="003978E0" w:rsidDel="00041A53">
          <w:rPr>
            <w:color w:val="000000" w:themeColor="text1"/>
            <w:lang w:val="en-US"/>
            <w:rPrChange w:id="2855" w:author="Reviewer" w:date="2019-11-01T14:08:00Z">
              <w:rPr>
                <w:lang w:val="en-US"/>
              </w:rPr>
            </w:rPrChange>
          </w:rPr>
          <w:delText>nd</w:delText>
        </w:r>
      </w:del>
      <w:r w:rsidR="00670DCC" w:rsidRPr="003978E0">
        <w:rPr>
          <w:color w:val="000000" w:themeColor="text1"/>
          <w:lang w:val="en-US"/>
          <w:rPrChange w:id="2856" w:author="Reviewer" w:date="2019-11-01T14:08:00Z">
            <w:rPr>
              <w:lang w:val="en-US"/>
            </w:rPr>
          </w:rPrChange>
        </w:rPr>
        <w:t xml:space="preserve"> </w:t>
      </w:r>
      <w:ins w:id="2857" w:author="Reviewer" w:date="2019-07-29T12:31:00Z">
        <w:del w:id="2858" w:author="Philippe JARNE" w:date="2019-10-17T10:42:00Z">
          <w:r w:rsidR="002F7233" w:rsidRPr="003978E0" w:rsidDel="00041A53">
            <w:rPr>
              <w:color w:val="000000" w:themeColor="text1"/>
              <w:lang w:val="en-US"/>
              <w:rPrChange w:id="2859" w:author="Reviewer" w:date="2019-11-01T14:08:00Z">
                <w:rPr>
                  <w:lang w:val="en-US"/>
                </w:rPr>
              </w:rPrChange>
            </w:rPr>
            <w:delText xml:space="preserve">no </w:delText>
          </w:r>
        </w:del>
        <w:r w:rsidR="002F7233" w:rsidRPr="003978E0">
          <w:rPr>
            <w:color w:val="000000" w:themeColor="text1"/>
            <w:lang w:val="en-US"/>
            <w:rPrChange w:id="2860" w:author="Reviewer" w:date="2019-11-01T14:08:00Z">
              <w:rPr>
                <w:lang w:val="en-US"/>
              </w:rPr>
            </w:rPrChange>
          </w:rPr>
          <w:t>evidence of saturation</w:t>
        </w:r>
      </w:ins>
      <w:ins w:id="2861" w:author="Philippe JARNE" w:date="2019-10-17T10:43:00Z">
        <w:r w:rsidR="00041A53" w:rsidRPr="003978E0">
          <w:rPr>
            <w:color w:val="000000" w:themeColor="text1"/>
            <w:lang w:val="en-US"/>
            <w:rPrChange w:id="2862" w:author="Reviewer" w:date="2019-11-01T14:08:00Z">
              <w:rPr>
                <w:lang w:val="en-US"/>
              </w:rPr>
            </w:rPrChange>
          </w:rPr>
          <w:t xml:space="preserve"> </w:t>
        </w:r>
      </w:ins>
      <w:ins w:id="2863" w:author="Reviewer" w:date="2019-07-29T12:31:00Z">
        <w:del w:id="2864" w:author="Philippe JARNE" w:date="2019-10-17T10:43:00Z">
          <w:r w:rsidR="002F7233" w:rsidRPr="003978E0" w:rsidDel="00041A53">
            <w:rPr>
              <w:color w:val="000000" w:themeColor="text1"/>
              <w:lang w:val="en-US"/>
              <w:rPrChange w:id="2865" w:author="Reviewer" w:date="2019-11-01T14:08:00Z">
                <w:rPr>
                  <w:lang w:val="en-US"/>
                </w:rPr>
              </w:rPrChange>
            </w:rPr>
            <w:delText xml:space="preserve"> </w:delText>
          </w:r>
        </w:del>
      </w:ins>
      <w:ins w:id="2866" w:author="Reviewer" w:date="2019-07-29T12:29:00Z">
        <w:del w:id="2867" w:author="Philippe JARNE" w:date="2019-10-17T10:42:00Z">
          <w:r w:rsidR="002F7233" w:rsidRPr="003978E0" w:rsidDel="00041A53">
            <w:rPr>
              <w:color w:val="000000" w:themeColor="text1"/>
              <w:lang w:val="en-US"/>
              <w:rPrChange w:id="2868" w:author="Reviewer" w:date="2019-11-01T14:08:00Z">
                <w:rPr>
                  <w:lang w:val="en-US"/>
                </w:rPr>
              </w:rPrChange>
            </w:rPr>
            <w:delText>in</w:delText>
          </w:r>
        </w:del>
      </w:ins>
      <w:ins w:id="2869" w:author="Philippe JARNE" w:date="2019-10-17T10:42:00Z">
        <w:r w:rsidR="00041A53" w:rsidRPr="003978E0">
          <w:rPr>
            <w:color w:val="000000" w:themeColor="text1"/>
            <w:lang w:val="en-US"/>
            <w:rPrChange w:id="2870" w:author="Reviewer" w:date="2019-11-01T14:08:00Z">
              <w:rPr>
                <w:lang w:val="en-US"/>
              </w:rPr>
            </w:rPrChange>
          </w:rPr>
          <w:t>in</w:t>
        </w:r>
      </w:ins>
      <w:ins w:id="2871" w:author="Reviewer" w:date="2019-07-29T12:32:00Z">
        <w:r w:rsidR="009B3E69" w:rsidRPr="003978E0">
          <w:rPr>
            <w:color w:val="000000" w:themeColor="text1"/>
            <w:lang w:val="en-US"/>
            <w:rPrChange w:id="2872" w:author="Reviewer" w:date="2019-11-01T14:08:00Z">
              <w:rPr>
                <w:lang w:val="en-US"/>
              </w:rPr>
            </w:rPrChange>
          </w:rPr>
          <w:t xml:space="preserve"> </w:t>
        </w:r>
        <w:del w:id="2873" w:author="Philippe JARNE" w:date="2019-10-17T10:43:00Z">
          <w:r w:rsidR="009B3E69" w:rsidRPr="003978E0" w:rsidDel="00041A53">
            <w:rPr>
              <w:color w:val="000000" w:themeColor="text1"/>
              <w:lang w:val="en-US"/>
              <w:rPrChange w:id="2874" w:author="Reviewer" w:date="2019-11-01T14:08:00Z">
                <w:rPr>
                  <w:lang w:val="en-US"/>
                </w:rPr>
              </w:rPrChange>
            </w:rPr>
            <w:delText>any</w:delText>
          </w:r>
        </w:del>
      </w:ins>
      <w:ins w:id="2875" w:author="Philippe JARNE" w:date="2019-10-17T10:43:00Z">
        <w:r w:rsidR="00041A53" w:rsidRPr="003978E0">
          <w:rPr>
            <w:color w:val="000000" w:themeColor="text1"/>
            <w:lang w:val="en-US"/>
            <w:rPrChange w:id="2876" w:author="Reviewer" w:date="2019-11-01T14:08:00Z">
              <w:rPr>
                <w:lang w:val="en-US"/>
              </w:rPr>
            </w:rPrChange>
          </w:rPr>
          <w:t>the four</w:t>
        </w:r>
      </w:ins>
      <w:ins w:id="2877" w:author="Reviewer" w:date="2019-07-29T12:32:00Z">
        <w:r w:rsidR="009B3E69" w:rsidRPr="003978E0">
          <w:rPr>
            <w:color w:val="000000" w:themeColor="text1"/>
            <w:lang w:val="en-US"/>
            <w:rPrChange w:id="2878" w:author="Reviewer" w:date="2019-11-01T14:08:00Z">
              <w:rPr>
                <w:lang w:val="en-US"/>
              </w:rPr>
            </w:rPrChange>
          </w:rPr>
          <w:t xml:space="preserve"> </w:t>
        </w:r>
        <w:del w:id="2879" w:author="Philippe JARNE" w:date="2019-10-17T10:42:00Z">
          <w:r w:rsidR="009B3E69" w:rsidRPr="003978E0" w:rsidDel="00041A53">
            <w:rPr>
              <w:color w:val="000000" w:themeColor="text1"/>
              <w:lang w:val="en-US"/>
              <w:rPrChange w:id="2880" w:author="Reviewer" w:date="2019-11-01T14:08:00Z">
                <w:rPr>
                  <w:lang w:val="en-US"/>
                </w:rPr>
              </w:rPrChange>
            </w:rPr>
            <w:delText xml:space="preserve">of the </w:delText>
          </w:r>
        </w:del>
        <w:r w:rsidR="009B3E69" w:rsidRPr="003978E0">
          <w:rPr>
            <w:color w:val="000000" w:themeColor="text1"/>
            <w:lang w:val="en-US"/>
            <w:rPrChange w:id="2881" w:author="Reviewer" w:date="2019-11-01T14:08:00Z">
              <w:rPr>
                <w:lang w:val="en-US"/>
              </w:rPr>
            </w:rPrChange>
          </w:rPr>
          <w:t>genes analyzed</w:t>
        </w:r>
      </w:ins>
      <w:ins w:id="2882" w:author="Philippe JARNE" w:date="2019-10-17T10:43:00Z">
        <w:r w:rsidR="00041A53" w:rsidRPr="003978E0">
          <w:rPr>
            <w:color w:val="000000" w:themeColor="text1"/>
            <w:lang w:val="en-US"/>
            <w:rPrChange w:id="2883" w:author="Reviewer" w:date="2019-11-01T14:08:00Z">
              <w:rPr>
                <w:lang w:val="en-US"/>
              </w:rPr>
            </w:rPrChange>
          </w:rPr>
          <w:t>, including all</w:t>
        </w:r>
      </w:ins>
      <w:ins w:id="2884" w:author="Reviewer" w:date="2019-07-29T12:32:00Z">
        <w:del w:id="2885" w:author="Philippe JARNE" w:date="2019-10-17T10:43:00Z">
          <w:r w:rsidR="009B3E69" w:rsidRPr="003978E0" w:rsidDel="00041A53">
            <w:rPr>
              <w:color w:val="000000" w:themeColor="text1"/>
              <w:lang w:val="en-US"/>
              <w:rPrChange w:id="2886" w:author="Reviewer" w:date="2019-11-01T14:08:00Z">
                <w:rPr>
                  <w:lang w:val="en-US"/>
                </w:rPr>
              </w:rPrChange>
            </w:rPr>
            <w:delText xml:space="preserve"> and in</w:delText>
          </w:r>
        </w:del>
      </w:ins>
      <w:ins w:id="2887" w:author="Reviewer" w:date="2019-08-01T10:10:00Z">
        <w:del w:id="2888" w:author="Philippe JARNE" w:date="2019-10-17T10:43:00Z">
          <w:r w:rsidR="00397D80" w:rsidRPr="003978E0" w:rsidDel="00041A53">
            <w:rPr>
              <w:color w:val="000000" w:themeColor="text1"/>
              <w:lang w:val="en-US"/>
              <w:rPrChange w:id="2889" w:author="Reviewer" w:date="2019-11-01T14:08:00Z">
                <w:rPr>
                  <w:lang w:val="en-US"/>
                </w:rPr>
              </w:rPrChange>
            </w:rPr>
            <w:delText xml:space="preserve"> any</w:delText>
          </w:r>
        </w:del>
      </w:ins>
      <w:ins w:id="2890" w:author="Reviewer" w:date="2019-07-29T12:32:00Z">
        <w:del w:id="2891" w:author="Philippe JARNE" w:date="2019-10-17T10:43:00Z">
          <w:r w:rsidR="009B3E69" w:rsidRPr="003978E0" w:rsidDel="00041A53">
            <w:rPr>
              <w:color w:val="000000" w:themeColor="text1"/>
              <w:lang w:val="en-US"/>
              <w:rPrChange w:id="2892" w:author="Reviewer" w:date="2019-11-01T14:08:00Z">
                <w:rPr>
                  <w:lang w:val="en-US"/>
                </w:rPr>
              </w:rPrChange>
            </w:rPr>
            <w:delText xml:space="preserve"> of the</w:delText>
          </w:r>
        </w:del>
        <w:r w:rsidR="009B3E69" w:rsidRPr="003978E0">
          <w:rPr>
            <w:color w:val="000000" w:themeColor="text1"/>
            <w:lang w:val="en-US"/>
            <w:rPrChange w:id="2893" w:author="Reviewer" w:date="2019-11-01T14:08:00Z">
              <w:rPr>
                <w:lang w:val="en-US"/>
              </w:rPr>
            </w:rPrChange>
          </w:rPr>
          <w:t xml:space="preserve"> </w:t>
        </w:r>
      </w:ins>
      <w:del w:id="2894" w:author="Reviewer" w:date="2019-07-29T12:29:00Z">
        <w:r w:rsidR="00DB73B3" w:rsidRPr="003978E0" w:rsidDel="002F7233">
          <w:rPr>
            <w:color w:val="000000" w:themeColor="text1"/>
            <w:lang w:val="en-US"/>
            <w:rPrChange w:id="2895" w:author="Reviewer" w:date="2019-11-01T14:08:00Z">
              <w:rPr>
                <w:lang w:val="en-US"/>
              </w:rPr>
            </w:rPrChange>
          </w:rPr>
          <w:delText xml:space="preserve">that </w:delText>
        </w:r>
      </w:del>
      <w:del w:id="2896" w:author="Reviewer" w:date="2019-07-29T12:32:00Z">
        <w:r w:rsidR="00DB73B3" w:rsidRPr="003978E0" w:rsidDel="009B3E69">
          <w:rPr>
            <w:color w:val="000000" w:themeColor="text1"/>
            <w:lang w:val="en-US"/>
            <w:rPrChange w:id="2897" w:author="Reviewer" w:date="2019-11-01T14:08:00Z">
              <w:rPr>
                <w:lang w:val="en-US"/>
              </w:rPr>
            </w:rPrChange>
          </w:rPr>
          <w:delText xml:space="preserve">the </w:delText>
        </w:r>
      </w:del>
      <w:del w:id="2898" w:author="Reviewer" w:date="2019-07-29T12:29:00Z">
        <w:r w:rsidR="00DB73B3" w:rsidRPr="003978E0" w:rsidDel="002F7233">
          <w:rPr>
            <w:color w:val="000000" w:themeColor="text1"/>
            <w:lang w:val="en-US"/>
            <w:rPrChange w:id="2899" w:author="Reviewer" w:date="2019-11-01T14:08:00Z">
              <w:rPr>
                <w:lang w:val="en-US"/>
              </w:rPr>
            </w:rPrChange>
          </w:rPr>
          <w:delText xml:space="preserve">third </w:delText>
        </w:r>
      </w:del>
      <w:r w:rsidR="00DB73B3" w:rsidRPr="003978E0">
        <w:rPr>
          <w:color w:val="000000" w:themeColor="text1"/>
          <w:lang w:val="en-US"/>
          <w:rPrChange w:id="2900" w:author="Reviewer" w:date="2019-11-01T14:08:00Z">
            <w:rPr>
              <w:lang w:val="en-US"/>
            </w:rPr>
          </w:rPrChange>
        </w:rPr>
        <w:t>codon position</w:t>
      </w:r>
      <w:ins w:id="2901" w:author="Reviewer" w:date="2019-07-29T12:30:00Z">
        <w:r w:rsidR="002F7233" w:rsidRPr="003978E0">
          <w:rPr>
            <w:color w:val="000000" w:themeColor="text1"/>
            <w:lang w:val="en-US"/>
            <w:rPrChange w:id="2902" w:author="Reviewer" w:date="2019-11-01T14:08:00Z">
              <w:rPr>
                <w:lang w:val="en-US"/>
              </w:rPr>
            </w:rPrChange>
          </w:rPr>
          <w:t>s</w:t>
        </w:r>
      </w:ins>
      <w:r w:rsidR="00DB73B3" w:rsidRPr="003978E0">
        <w:rPr>
          <w:color w:val="000000" w:themeColor="text1"/>
          <w:lang w:val="en-US"/>
          <w:rPrChange w:id="2903" w:author="Reviewer" w:date="2019-11-01T14:08:00Z">
            <w:rPr>
              <w:lang w:val="en-US"/>
            </w:rPr>
          </w:rPrChange>
        </w:rPr>
        <w:t xml:space="preserve"> of COI</w:t>
      </w:r>
      <w:del w:id="2904" w:author="Reviewer" w:date="2019-07-29T12:29:00Z">
        <w:r w:rsidR="00DB73B3" w:rsidRPr="003978E0" w:rsidDel="002F7233">
          <w:rPr>
            <w:color w:val="000000" w:themeColor="text1"/>
            <w:lang w:val="en-US"/>
            <w:rPrChange w:id="2905" w:author="Reviewer" w:date="2019-11-01T14:08:00Z">
              <w:rPr>
                <w:lang w:val="en-US"/>
              </w:rPr>
            </w:rPrChange>
          </w:rPr>
          <w:delText xml:space="preserve"> was </w:delText>
        </w:r>
        <w:r w:rsidR="00C80B00" w:rsidRPr="003978E0" w:rsidDel="002F7233">
          <w:rPr>
            <w:color w:val="000000" w:themeColor="text1"/>
            <w:lang w:val="en-US"/>
            <w:rPrChange w:id="2906" w:author="Reviewer" w:date="2019-11-01T14:08:00Z">
              <w:rPr>
                <w:lang w:val="en-US"/>
              </w:rPr>
            </w:rPrChange>
          </w:rPr>
          <w:delText>highly</w:delText>
        </w:r>
        <w:r w:rsidR="00DB73B3" w:rsidRPr="003978E0" w:rsidDel="002F7233">
          <w:rPr>
            <w:color w:val="000000" w:themeColor="text1"/>
            <w:lang w:val="en-US"/>
            <w:rPrChange w:id="2907" w:author="Reviewer" w:date="2019-11-01T14:08:00Z">
              <w:rPr>
                <w:lang w:val="en-US"/>
              </w:rPr>
            </w:rPrChange>
          </w:rPr>
          <w:delText xml:space="preserve"> saturated</w:delText>
        </w:r>
      </w:del>
      <w:r w:rsidR="00670DCC" w:rsidRPr="003978E0">
        <w:rPr>
          <w:color w:val="000000" w:themeColor="text1"/>
          <w:lang w:val="en-US"/>
          <w:rPrChange w:id="2908" w:author="Reviewer" w:date="2019-11-01T14:08:00Z">
            <w:rPr>
              <w:lang w:val="en-US"/>
            </w:rPr>
          </w:rPrChange>
        </w:rPr>
        <w:t>.</w:t>
      </w:r>
      <w:r w:rsidR="00C80B00" w:rsidRPr="003978E0">
        <w:rPr>
          <w:color w:val="000000" w:themeColor="text1"/>
          <w:lang w:val="en-US"/>
          <w:rPrChange w:id="2909" w:author="Reviewer" w:date="2019-11-01T14:08:00Z">
            <w:rPr>
              <w:lang w:val="en-US"/>
            </w:rPr>
          </w:rPrChange>
        </w:rPr>
        <w:t xml:space="preserve"> </w:t>
      </w:r>
      <w:r w:rsidR="007E3AEA" w:rsidRPr="003978E0">
        <w:rPr>
          <w:color w:val="000000" w:themeColor="text1"/>
          <w:lang w:val="en-US"/>
          <w:rPrChange w:id="2910" w:author="Reviewer" w:date="2019-11-01T14:08:00Z">
            <w:rPr>
              <w:lang w:val="en-US"/>
            </w:rPr>
          </w:rPrChange>
        </w:rPr>
        <w:t>W</w:t>
      </w:r>
      <w:r w:rsidR="00C80B00" w:rsidRPr="003978E0">
        <w:rPr>
          <w:color w:val="000000" w:themeColor="text1"/>
          <w:lang w:val="en-US"/>
          <w:rPrChange w:id="2911" w:author="Reviewer" w:date="2019-11-01T14:08:00Z">
            <w:rPr>
              <w:lang w:val="en-US"/>
            </w:rPr>
          </w:rPrChange>
        </w:rPr>
        <w:t xml:space="preserve">e </w:t>
      </w:r>
      <w:r w:rsidR="00C80B00" w:rsidRPr="003978E0">
        <w:rPr>
          <w:color w:val="000000" w:themeColor="text1"/>
          <w:lang w:val="en-US"/>
          <w:rPrChange w:id="2912" w:author="Reviewer" w:date="2019-11-01T14:08:00Z">
            <w:rPr>
              <w:lang w:val="en-US"/>
            </w:rPr>
          </w:rPrChange>
        </w:rPr>
        <w:lastRenderedPageBreak/>
        <w:t>partitioned codon positions and unlinked substitution models in phylogenetic analyses.</w:t>
      </w:r>
      <w:r w:rsidR="003D1B6C" w:rsidRPr="003978E0">
        <w:rPr>
          <w:color w:val="000000" w:themeColor="text1"/>
          <w:lang w:val="en-US"/>
          <w:rPrChange w:id="2913" w:author="Reviewer" w:date="2019-11-01T14:08:00Z">
            <w:rPr>
              <w:lang w:val="en-US"/>
            </w:rPr>
          </w:rPrChange>
        </w:rPr>
        <w:t xml:space="preserve"> </w:t>
      </w:r>
    </w:p>
    <w:p w14:paraId="212559A1" w14:textId="5CDADB5B" w:rsidR="00014CF9" w:rsidRPr="003978E0" w:rsidDel="00A31ECF" w:rsidRDefault="00E26DD6">
      <w:pPr>
        <w:spacing w:line="480" w:lineRule="auto"/>
        <w:contextualSpacing/>
        <w:rPr>
          <w:del w:id="2914" w:author="Reviewer" w:date="2019-10-20T21:49:00Z"/>
          <w:color w:val="000000" w:themeColor="text1"/>
          <w:lang w:val="en-US"/>
          <w:rPrChange w:id="2915" w:author="Reviewer" w:date="2019-11-01T14:08:00Z">
            <w:rPr>
              <w:del w:id="2916" w:author="Reviewer" w:date="2019-10-20T21:49:00Z"/>
              <w:color w:val="0432FF"/>
              <w:lang w:val="en-US"/>
            </w:rPr>
          </w:rPrChange>
        </w:rPr>
        <w:pPrChange w:id="2917" w:author="Reviewer" w:date="2019-10-20T21:49:00Z">
          <w:pPr>
            <w:spacing w:before="100" w:beforeAutospacing="1" w:after="100" w:afterAutospacing="1"/>
            <w:ind w:left="284"/>
          </w:pPr>
        </w:pPrChange>
      </w:pPr>
      <w:r w:rsidRPr="003978E0">
        <w:rPr>
          <w:color w:val="000000" w:themeColor="text1"/>
          <w:lang w:val="en-US"/>
          <w:rPrChange w:id="2918" w:author="Reviewer" w:date="2019-11-01T14:08:00Z">
            <w:rPr>
              <w:lang w:val="en-US"/>
            </w:rPr>
          </w:rPrChange>
        </w:rPr>
        <w:tab/>
      </w:r>
      <w:r w:rsidR="005B4C36" w:rsidRPr="003978E0">
        <w:rPr>
          <w:color w:val="000000" w:themeColor="text1"/>
          <w:lang w:val="en-US"/>
          <w:rPrChange w:id="2919" w:author="Reviewer" w:date="2019-11-01T14:08:00Z">
            <w:rPr>
              <w:lang w:val="en-US"/>
            </w:rPr>
          </w:rPrChange>
        </w:rPr>
        <w:t xml:space="preserve">We </w:t>
      </w:r>
      <w:r w:rsidR="000D50E2" w:rsidRPr="003978E0">
        <w:rPr>
          <w:color w:val="000000" w:themeColor="text1"/>
          <w:lang w:val="en-US"/>
          <w:rPrChange w:id="2920" w:author="Reviewer" w:date="2019-11-01T14:08:00Z">
            <w:rPr>
              <w:lang w:val="en-US"/>
            </w:rPr>
          </w:rPrChange>
        </w:rPr>
        <w:t>used</w:t>
      </w:r>
      <w:r w:rsidR="005B4C36" w:rsidRPr="003978E0">
        <w:rPr>
          <w:color w:val="000000" w:themeColor="text1"/>
          <w:lang w:val="en-US"/>
          <w:rPrChange w:id="2921" w:author="Reviewer" w:date="2019-11-01T14:08:00Z">
            <w:rPr>
              <w:lang w:val="en-US"/>
            </w:rPr>
          </w:rPrChange>
        </w:rPr>
        <w:t xml:space="preserve"> </w:t>
      </w:r>
      <w:r w:rsidR="00A22856" w:rsidRPr="003978E0">
        <w:rPr>
          <w:color w:val="000000" w:themeColor="text1"/>
          <w:lang w:val="en-US"/>
          <w:rPrChange w:id="2922" w:author="Reviewer" w:date="2019-11-01T14:08:00Z">
            <w:rPr>
              <w:lang w:val="en-US"/>
            </w:rPr>
          </w:rPrChange>
        </w:rPr>
        <w:t>Bayesian infer</w:t>
      </w:r>
      <w:r w:rsidR="006E170A" w:rsidRPr="003978E0">
        <w:rPr>
          <w:color w:val="000000" w:themeColor="text1"/>
          <w:lang w:val="en-US"/>
          <w:rPrChange w:id="2923" w:author="Reviewer" w:date="2019-11-01T14:08:00Z">
            <w:rPr>
              <w:lang w:val="en-US"/>
            </w:rPr>
          </w:rPrChange>
        </w:rPr>
        <w:t>ence</w:t>
      </w:r>
      <w:r w:rsidR="00BF74B9" w:rsidRPr="003978E0">
        <w:rPr>
          <w:color w:val="000000" w:themeColor="text1"/>
          <w:lang w:val="en-US"/>
          <w:rPrChange w:id="2924" w:author="Reviewer" w:date="2019-11-01T14:08:00Z">
            <w:rPr>
              <w:lang w:val="en-US"/>
            </w:rPr>
          </w:rPrChange>
        </w:rPr>
        <w:t xml:space="preserve"> </w:t>
      </w:r>
      <w:r w:rsidR="000D50E2" w:rsidRPr="003978E0">
        <w:rPr>
          <w:color w:val="000000" w:themeColor="text1"/>
          <w:lang w:val="en-US"/>
          <w:rPrChange w:id="2925" w:author="Reviewer" w:date="2019-11-01T14:08:00Z">
            <w:rPr>
              <w:lang w:val="en-US"/>
            </w:rPr>
          </w:rPrChange>
        </w:rPr>
        <w:t>in</w:t>
      </w:r>
      <w:r w:rsidR="00BF74B9" w:rsidRPr="003978E0">
        <w:rPr>
          <w:color w:val="000000" w:themeColor="text1"/>
          <w:lang w:val="en-US"/>
          <w:rPrChange w:id="2926" w:author="Reviewer" w:date="2019-11-01T14:08:00Z">
            <w:rPr>
              <w:lang w:val="en-US"/>
            </w:rPr>
          </w:rPrChange>
        </w:rPr>
        <w:t xml:space="preserve"> </w:t>
      </w:r>
      <w:r w:rsidR="00A324E3" w:rsidRPr="003978E0">
        <w:rPr>
          <w:color w:val="000000" w:themeColor="text1"/>
          <w:lang w:val="en-US"/>
          <w:rPrChange w:id="2927" w:author="Reviewer" w:date="2019-11-01T14:08:00Z">
            <w:rPr>
              <w:lang w:val="en-US"/>
            </w:rPr>
          </w:rPrChange>
        </w:rPr>
        <w:t>B</w:t>
      </w:r>
      <w:r w:rsidR="00F51C58" w:rsidRPr="003978E0">
        <w:rPr>
          <w:color w:val="000000" w:themeColor="text1"/>
          <w:lang w:val="en-US"/>
          <w:rPrChange w:id="2928" w:author="Reviewer" w:date="2019-11-01T14:08:00Z">
            <w:rPr>
              <w:lang w:val="en-US"/>
            </w:rPr>
          </w:rPrChange>
        </w:rPr>
        <w:t>east</w:t>
      </w:r>
      <w:r w:rsidR="00A324E3" w:rsidRPr="003978E0">
        <w:rPr>
          <w:color w:val="000000" w:themeColor="text1"/>
          <w:lang w:val="en-US"/>
          <w:rPrChange w:id="2929" w:author="Reviewer" w:date="2019-11-01T14:08:00Z">
            <w:rPr>
              <w:lang w:val="en-US"/>
            </w:rPr>
          </w:rPrChange>
        </w:rPr>
        <w:t xml:space="preserve">2 </w:t>
      </w:r>
      <w:r w:rsidR="00BF74B9" w:rsidRPr="003978E0">
        <w:rPr>
          <w:color w:val="000000" w:themeColor="text1"/>
          <w:lang w:val="en-US"/>
          <w:rPrChange w:id="2930" w:author="Reviewer" w:date="2019-11-01T14:08:00Z">
            <w:rPr>
              <w:lang w:val="en-US"/>
            </w:rPr>
          </w:rPrChange>
        </w:rPr>
        <w:fldChar w:fldCharType="begin"/>
      </w:r>
      <w:r w:rsidR="004672A8" w:rsidRPr="003978E0">
        <w:rPr>
          <w:color w:val="000000" w:themeColor="text1"/>
          <w:lang w:val="en-US"/>
          <w:rPrChange w:id="2931" w:author="Reviewer" w:date="2019-11-01T14:08:00Z">
            <w:rPr>
              <w:lang w:val="en-US"/>
            </w:rPr>
          </w:rPrChange>
        </w:rPr>
        <w:instrText xml:space="preserve"> ADDIN ZOTERO_ITEM CSL_CITATION {"citationID":"zkQxnHy2","properties":{"formattedCitation":"(Bouckaert et al. 2014)","plainCitation":"(Bouckaert et al. 2014)","noteIndex":0},"citationItems":[{"id":451,"uris":["http://zotero.org/users/local/CzCYkQ1P/items/LSRUVXU3"],"uri":["http://zotero.org/users/local/CzCYkQ1P/items/LSRUVXU3"],"itemData":{"id":451,"type":"article-journal","title":"BEAST 2: A Software Platform for Bayesian Evolutionary Analysis","container-title":"PLoS Computational Biology","page":"e1003537","volume":"10","issue":"4","source":"Crossref","DOI":"10.1371/journal.pcbi.1003537","ISSN":"1553-7358","title-short":"BEAST 2","language":"en","author":[{"family":"Bouckaert","given":"Remco"},{"family":"Heled","given":"Joseph"},{"family":"Kühnert","given":"Denise"},{"family":"Vaughan","given":"Tim"},{"family":"Wu","given":"Chieh-Hsi"},{"family":"Xie","given":"Dong"},{"family":"Suchard","given":"Marc A."},{"family":"Rambaut","given":"Andrew"},{"family":"Drummond","given":"Alexei J."}],"editor":[{"family":"Prlic","given":"Andreas"}],"issued":{"date-parts":[["2014",4,10]]}}}],"schema":"https://github.com/citation-style-language/schema/raw/master/csl-citation.json"} </w:instrText>
      </w:r>
      <w:r w:rsidR="00BF74B9" w:rsidRPr="003978E0">
        <w:rPr>
          <w:color w:val="000000" w:themeColor="text1"/>
          <w:lang w:val="en-US"/>
          <w:rPrChange w:id="2932" w:author="Reviewer" w:date="2019-11-01T14:08:00Z">
            <w:rPr>
              <w:lang w:val="en-US"/>
            </w:rPr>
          </w:rPrChange>
        </w:rPr>
        <w:fldChar w:fldCharType="separate"/>
      </w:r>
      <w:r w:rsidR="004672A8" w:rsidRPr="003978E0">
        <w:rPr>
          <w:color w:val="000000" w:themeColor="text1"/>
          <w:lang w:val="en-US"/>
          <w:rPrChange w:id="2933" w:author="Reviewer" w:date="2019-11-01T14:08:00Z">
            <w:rPr>
              <w:lang w:val="en-US"/>
            </w:rPr>
          </w:rPrChange>
        </w:rPr>
        <w:t>(Bouckaert et al. 2014)</w:t>
      </w:r>
      <w:r w:rsidR="00BF74B9" w:rsidRPr="003978E0">
        <w:rPr>
          <w:color w:val="000000" w:themeColor="text1"/>
          <w:lang w:val="en-US"/>
          <w:rPrChange w:id="2934" w:author="Reviewer" w:date="2019-11-01T14:08:00Z">
            <w:rPr>
              <w:lang w:val="en-US"/>
            </w:rPr>
          </w:rPrChange>
        </w:rPr>
        <w:fldChar w:fldCharType="end"/>
      </w:r>
      <w:del w:id="2935" w:author="Reviewer" w:date="2019-10-31T11:19:00Z">
        <w:r w:rsidR="002833FA" w:rsidRPr="003978E0" w:rsidDel="002D16C6">
          <w:rPr>
            <w:color w:val="000000" w:themeColor="text1"/>
            <w:lang w:val="en-US"/>
          </w:rPr>
          <w:delText xml:space="preserve"> </w:delText>
        </w:r>
        <w:r w:rsidR="002833FA" w:rsidRPr="003978E0" w:rsidDel="002D16C6">
          <w:rPr>
            <w:color w:val="000000" w:themeColor="text1"/>
            <w:lang w:val="en-US"/>
            <w:rPrChange w:id="2936" w:author="Reviewer" w:date="2019-11-01T14:08:00Z">
              <w:rPr>
                <w:color w:val="000000" w:themeColor="text1"/>
                <w:highlight w:val="yellow"/>
                <w:lang w:val="en-US"/>
              </w:rPr>
            </w:rPrChange>
          </w:rPr>
          <w:delText>for five reasons</w:delText>
        </w:r>
      </w:del>
      <w:ins w:id="2937" w:author="Reviewer" w:date="2019-10-31T11:19:00Z">
        <w:r w:rsidR="002D16C6" w:rsidRPr="003978E0">
          <w:rPr>
            <w:lang w:val="en-US"/>
            <w:rPrChange w:id="2938" w:author="Reviewer" w:date="2019-11-01T14:08:00Z">
              <w:rPr/>
            </w:rPrChange>
          </w:rPr>
          <w:t xml:space="preserve"> </w:t>
        </w:r>
        <w:r w:rsidR="002D16C6" w:rsidRPr="003978E0">
          <w:rPr>
            <w:color w:val="000000" w:themeColor="text1"/>
            <w:lang w:val="en-US"/>
          </w:rPr>
          <w:t>for five reasons</w:t>
        </w:r>
      </w:ins>
      <w:r w:rsidR="002833FA" w:rsidRPr="003978E0">
        <w:rPr>
          <w:color w:val="000000" w:themeColor="text1"/>
          <w:lang w:val="en-US"/>
        </w:rPr>
        <w:t>:</w:t>
      </w:r>
      <w:r w:rsidR="005B4C36" w:rsidRPr="003978E0">
        <w:rPr>
          <w:color w:val="000000" w:themeColor="text1"/>
          <w:lang w:val="en-US"/>
          <w:rPrChange w:id="2939" w:author="Reviewer" w:date="2019-11-01T14:08:00Z">
            <w:rPr>
              <w:lang w:val="en-US"/>
            </w:rPr>
          </w:rPrChange>
        </w:rPr>
        <w:t xml:space="preserve"> </w:t>
      </w:r>
      <w:r w:rsidR="00811E10" w:rsidRPr="003978E0">
        <w:rPr>
          <w:color w:val="000000" w:themeColor="text1"/>
          <w:lang w:val="en-US"/>
          <w:rPrChange w:id="2940" w:author="Reviewer" w:date="2019-11-01T14:08:00Z">
            <w:rPr>
              <w:lang w:val="en-US"/>
            </w:rPr>
          </w:rPrChange>
        </w:rPr>
        <w:t>(1)</w:t>
      </w:r>
      <w:r w:rsidR="00E56216" w:rsidRPr="003978E0">
        <w:rPr>
          <w:color w:val="000000" w:themeColor="text1"/>
          <w:lang w:val="en-US"/>
          <w:rPrChange w:id="2941" w:author="Reviewer" w:date="2019-11-01T14:08:00Z">
            <w:rPr>
              <w:lang w:val="en-US"/>
            </w:rPr>
          </w:rPrChange>
        </w:rPr>
        <w:t xml:space="preserve"> </w:t>
      </w:r>
      <w:r w:rsidR="007B6937" w:rsidRPr="003978E0">
        <w:rPr>
          <w:color w:val="000000" w:themeColor="text1"/>
          <w:lang w:val="en-US"/>
          <w:rPrChange w:id="2942" w:author="Reviewer" w:date="2019-11-01T14:08:00Z">
            <w:rPr>
              <w:lang w:val="en-US"/>
            </w:rPr>
          </w:rPrChange>
        </w:rPr>
        <w:t xml:space="preserve">to assign sequences to </w:t>
      </w:r>
      <w:r w:rsidR="002215D8" w:rsidRPr="003978E0">
        <w:rPr>
          <w:color w:val="000000" w:themeColor="text1"/>
          <w:lang w:val="en-US"/>
          <w:rPrChange w:id="2943" w:author="Reviewer" w:date="2019-11-01T14:08:00Z">
            <w:rPr>
              <w:lang w:val="en-US"/>
            </w:rPr>
          </w:rPrChange>
        </w:rPr>
        <w:t>speci</w:t>
      </w:r>
      <w:r w:rsidR="007B6937" w:rsidRPr="003978E0">
        <w:rPr>
          <w:color w:val="000000" w:themeColor="text1"/>
          <w:lang w:val="en-US"/>
          <w:rPrChange w:id="2944" w:author="Reviewer" w:date="2019-11-01T14:08:00Z">
            <w:rPr>
              <w:lang w:val="en-US"/>
            </w:rPr>
          </w:rPrChange>
        </w:rPr>
        <w:t>es</w:t>
      </w:r>
      <w:r w:rsidR="00872F10" w:rsidRPr="003978E0">
        <w:rPr>
          <w:color w:val="000000" w:themeColor="text1"/>
          <w:lang w:val="en-US"/>
          <w:rPrChange w:id="2945" w:author="Reviewer" w:date="2019-11-01T14:08:00Z">
            <w:rPr>
              <w:lang w:val="en-US"/>
            </w:rPr>
          </w:rPrChange>
        </w:rPr>
        <w:t>;</w:t>
      </w:r>
      <w:r w:rsidR="00754F1A" w:rsidRPr="003978E0">
        <w:rPr>
          <w:color w:val="000000" w:themeColor="text1"/>
          <w:lang w:val="en-US"/>
          <w:rPrChange w:id="2946" w:author="Reviewer" w:date="2019-11-01T14:08:00Z">
            <w:rPr>
              <w:lang w:val="en-US"/>
            </w:rPr>
          </w:rPrChange>
        </w:rPr>
        <w:t xml:space="preserve"> (2) </w:t>
      </w:r>
      <w:r w:rsidR="007B6937" w:rsidRPr="003978E0">
        <w:rPr>
          <w:color w:val="000000" w:themeColor="text1"/>
          <w:lang w:val="en-US"/>
          <w:rPrChange w:id="2947" w:author="Reviewer" w:date="2019-11-01T14:08:00Z">
            <w:rPr>
              <w:lang w:val="en-US"/>
            </w:rPr>
          </w:rPrChange>
        </w:rPr>
        <w:t xml:space="preserve">to </w:t>
      </w:r>
      <w:r w:rsidR="00754F1A" w:rsidRPr="003978E0">
        <w:rPr>
          <w:color w:val="000000" w:themeColor="text1"/>
          <w:lang w:val="en-US"/>
          <w:rPrChange w:id="2948" w:author="Reviewer" w:date="2019-11-01T14:08:00Z">
            <w:rPr>
              <w:lang w:val="en-US"/>
            </w:rPr>
          </w:rPrChange>
        </w:rPr>
        <w:t>validate</w:t>
      </w:r>
      <w:r w:rsidR="007B6937" w:rsidRPr="003978E0">
        <w:rPr>
          <w:color w:val="000000" w:themeColor="text1"/>
          <w:lang w:val="en-US"/>
          <w:rPrChange w:id="2949" w:author="Reviewer" w:date="2019-11-01T14:08:00Z">
            <w:rPr>
              <w:lang w:val="en-US"/>
            </w:rPr>
          </w:rPrChange>
        </w:rPr>
        <w:t>,</w:t>
      </w:r>
      <w:r w:rsidR="00872F10" w:rsidRPr="003978E0">
        <w:rPr>
          <w:color w:val="000000" w:themeColor="text1"/>
          <w:lang w:val="en-US"/>
          <w:rPrChange w:id="2950" w:author="Reviewer" w:date="2019-11-01T14:08:00Z">
            <w:rPr>
              <w:lang w:val="en-US"/>
            </w:rPr>
          </w:rPrChange>
        </w:rPr>
        <w:t xml:space="preserve"> and </w:t>
      </w:r>
      <w:r w:rsidR="007B6937" w:rsidRPr="003978E0">
        <w:rPr>
          <w:color w:val="000000" w:themeColor="text1"/>
          <w:lang w:val="en-US"/>
          <w:rPrChange w:id="2951" w:author="Reviewer" w:date="2019-11-01T14:08:00Z">
            <w:rPr>
              <w:lang w:val="en-US"/>
            </w:rPr>
          </w:rPrChange>
        </w:rPr>
        <w:t xml:space="preserve">to </w:t>
      </w:r>
      <w:r w:rsidR="00872F10" w:rsidRPr="003978E0">
        <w:rPr>
          <w:color w:val="000000" w:themeColor="text1"/>
          <w:lang w:val="en-US"/>
          <w:rPrChange w:id="2952" w:author="Reviewer" w:date="2019-11-01T14:08:00Z">
            <w:rPr>
              <w:lang w:val="en-US"/>
            </w:rPr>
          </w:rPrChange>
        </w:rPr>
        <w:t>mend if necessary,</w:t>
      </w:r>
      <w:r w:rsidR="00754F1A" w:rsidRPr="003978E0">
        <w:rPr>
          <w:color w:val="000000" w:themeColor="text1"/>
          <w:lang w:val="en-US"/>
          <w:rPrChange w:id="2953" w:author="Reviewer" w:date="2019-11-01T14:08:00Z">
            <w:rPr>
              <w:lang w:val="en-US"/>
            </w:rPr>
          </w:rPrChange>
        </w:rPr>
        <w:t xml:space="preserve"> species identity </w:t>
      </w:r>
      <w:r w:rsidR="007B6937" w:rsidRPr="003978E0">
        <w:rPr>
          <w:color w:val="000000" w:themeColor="text1"/>
          <w:lang w:val="en-US"/>
          <w:rPrChange w:id="2954" w:author="Reviewer" w:date="2019-11-01T14:08:00Z">
            <w:rPr>
              <w:lang w:val="en-US"/>
            </w:rPr>
          </w:rPrChange>
        </w:rPr>
        <w:t xml:space="preserve">for sequences </w:t>
      </w:r>
      <w:r w:rsidR="001F5A9B" w:rsidRPr="003978E0">
        <w:rPr>
          <w:color w:val="000000" w:themeColor="text1"/>
          <w:lang w:val="en-US"/>
          <w:rPrChange w:id="2955" w:author="Reviewer" w:date="2019-11-01T14:08:00Z">
            <w:rPr>
              <w:lang w:val="en-US"/>
            </w:rPr>
          </w:rPrChange>
        </w:rPr>
        <w:t>retrieved from GenBank</w:t>
      </w:r>
      <w:r w:rsidR="00872F10" w:rsidRPr="003978E0">
        <w:rPr>
          <w:color w:val="000000" w:themeColor="text1"/>
          <w:lang w:val="en-US"/>
          <w:rPrChange w:id="2956" w:author="Reviewer" w:date="2019-11-01T14:08:00Z">
            <w:rPr>
              <w:lang w:val="en-US"/>
            </w:rPr>
          </w:rPrChange>
        </w:rPr>
        <w:t>;</w:t>
      </w:r>
      <w:r w:rsidR="00754F1A" w:rsidRPr="003978E0">
        <w:rPr>
          <w:color w:val="000000" w:themeColor="text1"/>
          <w:lang w:val="en-US"/>
          <w:rPrChange w:id="2957" w:author="Reviewer" w:date="2019-11-01T14:08:00Z">
            <w:rPr>
              <w:lang w:val="en-US"/>
            </w:rPr>
          </w:rPrChange>
        </w:rPr>
        <w:t xml:space="preserve"> </w:t>
      </w:r>
      <w:ins w:id="2958" w:author="Reviewer" w:date="2019-07-29T13:23:00Z">
        <w:r w:rsidR="00011B4B" w:rsidRPr="003978E0">
          <w:rPr>
            <w:color w:val="000000" w:themeColor="text1"/>
            <w:lang w:val="en-US"/>
            <w:rPrChange w:id="2959" w:author="Reviewer" w:date="2019-11-01T14:08:00Z">
              <w:rPr>
                <w:lang w:val="en-US"/>
              </w:rPr>
            </w:rPrChange>
          </w:rPr>
          <w:t xml:space="preserve">(3) to delimit species; </w:t>
        </w:r>
      </w:ins>
      <w:r w:rsidR="00754F1A" w:rsidRPr="003978E0">
        <w:rPr>
          <w:color w:val="000000" w:themeColor="text1"/>
          <w:lang w:val="en-US"/>
          <w:rPrChange w:id="2960" w:author="Reviewer" w:date="2019-11-01T14:08:00Z">
            <w:rPr>
              <w:lang w:val="en-US"/>
            </w:rPr>
          </w:rPrChange>
        </w:rPr>
        <w:t>(</w:t>
      </w:r>
      <w:del w:id="2961" w:author="Reviewer" w:date="2019-07-29T13:23:00Z">
        <w:r w:rsidR="00754F1A" w:rsidRPr="003978E0" w:rsidDel="00011B4B">
          <w:rPr>
            <w:color w:val="000000" w:themeColor="text1"/>
            <w:lang w:val="en-US"/>
            <w:rPrChange w:id="2962" w:author="Reviewer" w:date="2019-11-01T14:08:00Z">
              <w:rPr>
                <w:lang w:val="en-US"/>
              </w:rPr>
            </w:rPrChange>
          </w:rPr>
          <w:delText>3</w:delText>
        </w:r>
      </w:del>
      <w:ins w:id="2963" w:author="Reviewer" w:date="2019-07-29T13:23:00Z">
        <w:r w:rsidR="00011B4B" w:rsidRPr="003978E0">
          <w:rPr>
            <w:color w:val="000000" w:themeColor="text1"/>
            <w:lang w:val="en-US"/>
            <w:rPrChange w:id="2964" w:author="Reviewer" w:date="2019-11-01T14:08:00Z">
              <w:rPr>
                <w:lang w:val="en-US"/>
              </w:rPr>
            </w:rPrChange>
          </w:rPr>
          <w:t>4</w:t>
        </w:r>
      </w:ins>
      <w:r w:rsidR="00811E10" w:rsidRPr="003978E0">
        <w:rPr>
          <w:color w:val="000000" w:themeColor="text1"/>
          <w:lang w:val="en-US"/>
          <w:rPrChange w:id="2965" w:author="Reviewer" w:date="2019-11-01T14:08:00Z">
            <w:rPr>
              <w:lang w:val="en-US"/>
            </w:rPr>
          </w:rPrChange>
        </w:rPr>
        <w:t xml:space="preserve">) </w:t>
      </w:r>
      <w:r w:rsidR="007B6937" w:rsidRPr="003978E0">
        <w:rPr>
          <w:color w:val="000000" w:themeColor="text1"/>
          <w:lang w:val="en-US"/>
          <w:rPrChange w:id="2966" w:author="Reviewer" w:date="2019-11-01T14:08:00Z">
            <w:rPr>
              <w:lang w:val="en-US"/>
            </w:rPr>
          </w:rPrChange>
        </w:rPr>
        <w:t>to reconstruct the</w:t>
      </w:r>
      <w:r w:rsidR="00E56216" w:rsidRPr="003978E0">
        <w:rPr>
          <w:color w:val="000000" w:themeColor="text1"/>
          <w:lang w:val="en-US"/>
          <w:rPrChange w:id="2967" w:author="Reviewer" w:date="2019-11-01T14:08:00Z">
            <w:rPr>
              <w:lang w:val="en-US"/>
            </w:rPr>
          </w:rPrChange>
        </w:rPr>
        <w:t xml:space="preserve"> phylogeny</w:t>
      </w:r>
      <w:r w:rsidR="00A05416" w:rsidRPr="003978E0">
        <w:rPr>
          <w:color w:val="000000" w:themeColor="text1"/>
          <w:lang w:val="en-US"/>
          <w:rPrChange w:id="2968" w:author="Reviewer" w:date="2019-11-01T14:08:00Z">
            <w:rPr>
              <w:lang w:val="en-US"/>
            </w:rPr>
          </w:rPrChange>
        </w:rPr>
        <w:t xml:space="preserve"> </w:t>
      </w:r>
      <w:ins w:id="2969" w:author="Reviewer" w:date="2019-09-21T14:33:00Z">
        <w:r w:rsidR="00615AC1" w:rsidRPr="003978E0">
          <w:rPr>
            <w:color w:val="000000" w:themeColor="text1"/>
            <w:lang w:val="en-US"/>
            <w:rPrChange w:id="2970" w:author="Reviewer" w:date="2019-11-01T14:08:00Z">
              <w:rPr>
                <w:lang w:val="en-US"/>
              </w:rPr>
            </w:rPrChange>
          </w:rPr>
          <w:t>and estimate time divergence</w:t>
        </w:r>
      </w:ins>
      <w:ins w:id="2971" w:author="Philippe JARNE" w:date="2019-10-17T10:44:00Z">
        <w:r w:rsidR="00041A53" w:rsidRPr="003978E0">
          <w:rPr>
            <w:color w:val="000000" w:themeColor="text1"/>
            <w:lang w:val="en-US"/>
            <w:rPrChange w:id="2972" w:author="Reviewer" w:date="2019-11-01T14:08:00Z">
              <w:rPr>
                <w:lang w:val="en-US"/>
              </w:rPr>
            </w:rPrChange>
          </w:rPr>
          <w:t>;</w:t>
        </w:r>
      </w:ins>
      <w:ins w:id="2973" w:author="Reviewer" w:date="2019-09-21T14:33:00Z">
        <w:r w:rsidR="00615AC1" w:rsidRPr="003978E0">
          <w:rPr>
            <w:color w:val="000000" w:themeColor="text1"/>
            <w:lang w:val="en-US"/>
            <w:rPrChange w:id="2974" w:author="Reviewer" w:date="2019-11-01T14:08:00Z">
              <w:rPr>
                <w:lang w:val="en-US"/>
              </w:rPr>
            </w:rPrChange>
          </w:rPr>
          <w:t xml:space="preserve"> </w:t>
        </w:r>
      </w:ins>
      <w:r w:rsidR="001C11C4" w:rsidRPr="003978E0">
        <w:rPr>
          <w:color w:val="000000" w:themeColor="text1"/>
          <w:lang w:val="en-US"/>
          <w:rPrChange w:id="2975" w:author="Reviewer" w:date="2019-11-01T14:08:00Z">
            <w:rPr>
              <w:lang w:val="en-US"/>
            </w:rPr>
          </w:rPrChange>
        </w:rPr>
        <w:t>and</w:t>
      </w:r>
      <w:r w:rsidR="00A05416" w:rsidRPr="003978E0">
        <w:rPr>
          <w:color w:val="000000" w:themeColor="text1"/>
          <w:lang w:val="en-US"/>
          <w:rPrChange w:id="2976" w:author="Reviewer" w:date="2019-11-01T14:08:00Z">
            <w:rPr>
              <w:lang w:val="en-US"/>
            </w:rPr>
          </w:rPrChange>
        </w:rPr>
        <w:t xml:space="preserve"> (</w:t>
      </w:r>
      <w:del w:id="2977" w:author="Reviewer" w:date="2019-07-29T13:23:00Z">
        <w:r w:rsidR="00A05416" w:rsidRPr="003978E0" w:rsidDel="00011B4B">
          <w:rPr>
            <w:color w:val="000000" w:themeColor="text1"/>
            <w:lang w:val="en-US"/>
            <w:rPrChange w:id="2978" w:author="Reviewer" w:date="2019-11-01T14:08:00Z">
              <w:rPr>
                <w:lang w:val="en-US"/>
              </w:rPr>
            </w:rPrChange>
          </w:rPr>
          <w:delText>4</w:delText>
        </w:r>
      </w:del>
      <w:ins w:id="2979" w:author="Reviewer" w:date="2019-07-29T13:23:00Z">
        <w:r w:rsidR="00011B4B" w:rsidRPr="003978E0">
          <w:rPr>
            <w:color w:val="000000" w:themeColor="text1"/>
            <w:lang w:val="en-US"/>
            <w:rPrChange w:id="2980" w:author="Reviewer" w:date="2019-11-01T14:08:00Z">
              <w:rPr>
                <w:lang w:val="en-US"/>
              </w:rPr>
            </w:rPrChange>
          </w:rPr>
          <w:t>5</w:t>
        </w:r>
      </w:ins>
      <w:r w:rsidR="00A05416" w:rsidRPr="003978E0">
        <w:rPr>
          <w:color w:val="000000" w:themeColor="text1"/>
          <w:lang w:val="en-US"/>
          <w:rPrChange w:id="2981" w:author="Reviewer" w:date="2019-11-01T14:08:00Z">
            <w:rPr>
              <w:lang w:val="en-US"/>
            </w:rPr>
          </w:rPrChange>
        </w:rPr>
        <w:t>)</w:t>
      </w:r>
      <w:r w:rsidR="007B6937" w:rsidRPr="003978E0">
        <w:rPr>
          <w:color w:val="000000" w:themeColor="text1"/>
          <w:lang w:val="en-US"/>
          <w:rPrChange w:id="2982" w:author="Reviewer" w:date="2019-11-01T14:08:00Z">
            <w:rPr>
              <w:lang w:val="en-US"/>
            </w:rPr>
          </w:rPrChange>
        </w:rPr>
        <w:t xml:space="preserve"> to </w:t>
      </w:r>
      <w:del w:id="2983" w:author="Philippe JARNE" w:date="2019-10-17T10:45:00Z">
        <w:r w:rsidR="007B6937" w:rsidRPr="003978E0" w:rsidDel="00041A53">
          <w:rPr>
            <w:color w:val="000000" w:themeColor="text1"/>
            <w:lang w:val="en-US"/>
            <w:rPrChange w:id="2984" w:author="Reviewer" w:date="2019-11-01T14:08:00Z">
              <w:rPr>
                <w:lang w:val="en-US"/>
              </w:rPr>
            </w:rPrChange>
          </w:rPr>
          <w:delText xml:space="preserve">propose </w:delText>
        </w:r>
      </w:del>
      <w:ins w:id="2985" w:author="Philippe JARNE" w:date="2019-10-17T10:45:00Z">
        <w:r w:rsidR="00041A53" w:rsidRPr="003978E0">
          <w:rPr>
            <w:color w:val="000000" w:themeColor="text1"/>
            <w:lang w:val="en-US"/>
            <w:rPrChange w:id="2986" w:author="Reviewer" w:date="2019-11-01T14:08:00Z">
              <w:rPr>
                <w:lang w:val="en-US"/>
              </w:rPr>
            </w:rPrChange>
          </w:rPr>
          <w:t xml:space="preserve">assess </w:t>
        </w:r>
      </w:ins>
      <w:r w:rsidR="0066475E" w:rsidRPr="003978E0">
        <w:rPr>
          <w:color w:val="000000" w:themeColor="text1"/>
          <w:lang w:val="en-US"/>
          <w:rPrChange w:id="2987" w:author="Reviewer" w:date="2019-11-01T14:08:00Z">
            <w:rPr>
              <w:lang w:val="en-US"/>
            </w:rPr>
          </w:rPrChange>
        </w:rPr>
        <w:t xml:space="preserve">the ancestral </w:t>
      </w:r>
      <w:r w:rsidR="00E42341" w:rsidRPr="003978E0">
        <w:rPr>
          <w:color w:val="000000" w:themeColor="text1"/>
          <w:lang w:val="en-US"/>
          <w:rPrChange w:id="2988" w:author="Reviewer" w:date="2019-11-01T14:08:00Z">
            <w:rPr>
              <w:lang w:val="en-US"/>
            </w:rPr>
          </w:rPrChange>
        </w:rPr>
        <w:t>phenotypic state</w:t>
      </w:r>
      <w:r w:rsidR="0066475E" w:rsidRPr="003978E0">
        <w:rPr>
          <w:color w:val="000000" w:themeColor="text1"/>
          <w:lang w:val="en-US"/>
          <w:rPrChange w:id="2989" w:author="Reviewer" w:date="2019-11-01T14:08:00Z">
            <w:rPr>
              <w:lang w:val="en-US"/>
            </w:rPr>
          </w:rPrChange>
        </w:rPr>
        <w:t xml:space="preserve"> </w:t>
      </w:r>
      <w:r w:rsidR="001C11C4" w:rsidRPr="003978E0">
        <w:rPr>
          <w:color w:val="000000" w:themeColor="text1"/>
          <w:lang w:val="en-US"/>
          <w:rPrChange w:id="2990" w:author="Reviewer" w:date="2019-11-01T14:08:00Z">
            <w:rPr>
              <w:lang w:val="en-US"/>
            </w:rPr>
          </w:rPrChange>
        </w:rPr>
        <w:t xml:space="preserve">of </w:t>
      </w:r>
      <w:r w:rsidR="007B6937" w:rsidRPr="003978E0">
        <w:rPr>
          <w:i/>
          <w:color w:val="000000" w:themeColor="text1"/>
          <w:lang w:val="en-US"/>
          <w:rPrChange w:id="2991" w:author="Reviewer" w:date="2019-11-01T14:08:00Z">
            <w:rPr>
              <w:i/>
              <w:lang w:val="en-US"/>
            </w:rPr>
          </w:rPrChange>
        </w:rPr>
        <w:t>Galba</w:t>
      </w:r>
      <w:r w:rsidR="007B6937" w:rsidRPr="003978E0">
        <w:rPr>
          <w:color w:val="000000" w:themeColor="text1"/>
          <w:lang w:val="en-US"/>
          <w:rPrChange w:id="2992" w:author="Reviewer" w:date="2019-11-01T14:08:00Z">
            <w:rPr>
              <w:lang w:val="en-US"/>
            </w:rPr>
          </w:rPrChange>
        </w:rPr>
        <w:t xml:space="preserve"> </w:t>
      </w:r>
      <w:proofErr w:type="spellStart"/>
      <w:r w:rsidR="007B6937" w:rsidRPr="003978E0">
        <w:rPr>
          <w:color w:val="000000" w:themeColor="text1"/>
          <w:lang w:val="en-US"/>
          <w:rPrChange w:id="2993" w:author="Reviewer" w:date="2019-11-01T14:08:00Z">
            <w:rPr>
              <w:lang w:val="en-US"/>
            </w:rPr>
          </w:rPrChange>
        </w:rPr>
        <w:t>species</w:t>
      </w:r>
      <w:r w:rsidR="00564D3F" w:rsidRPr="003978E0">
        <w:rPr>
          <w:color w:val="000000" w:themeColor="text1"/>
          <w:lang w:val="en-US"/>
          <w:rPrChange w:id="2994" w:author="Reviewer" w:date="2019-11-01T14:08:00Z">
            <w:rPr>
              <w:lang w:val="en-US"/>
            </w:rPr>
          </w:rPrChange>
        </w:rPr>
        <w:t>.</w:t>
      </w:r>
      <w:del w:id="2995" w:author="Reviewer" w:date="2019-10-31T10:25:00Z">
        <w:r w:rsidR="002833FA" w:rsidRPr="003978E0" w:rsidDel="00116DC8">
          <w:rPr>
            <w:color w:val="000000" w:themeColor="text1"/>
            <w:lang w:val="en-US"/>
          </w:rPr>
          <w:delText xml:space="preserve">  </w:delText>
        </w:r>
      </w:del>
      <w:del w:id="2996" w:author="Reviewer" w:date="2019-10-31T11:20:00Z">
        <w:r w:rsidR="002833FA" w:rsidRPr="003978E0" w:rsidDel="002D16C6">
          <w:rPr>
            <w:color w:val="000000" w:themeColor="text1"/>
            <w:lang w:val="en-US"/>
            <w:rPrChange w:id="2997" w:author="Reviewer" w:date="2019-11-01T14:08:00Z">
              <w:rPr>
                <w:color w:val="000000" w:themeColor="text1"/>
                <w:highlight w:val="yellow"/>
                <w:lang w:val="en-US"/>
              </w:rPr>
            </w:rPrChange>
          </w:rPr>
          <w:delText>Because we did not have identical sets of individuals (or populations) across genes it was necessary to build four unlinked gene trees to address questions (1) and (2).</w:delText>
        </w:r>
      </w:del>
      <w:del w:id="2998" w:author="Reviewer" w:date="2019-10-31T10:25:00Z">
        <w:r w:rsidR="002833FA" w:rsidRPr="003978E0" w:rsidDel="00116DC8">
          <w:rPr>
            <w:color w:val="000000" w:themeColor="text1"/>
            <w:lang w:val="en-US"/>
          </w:rPr>
          <w:delText xml:space="preserve">  </w:delText>
        </w:r>
      </w:del>
      <w:ins w:id="2999" w:author="Reviewer" w:date="2019-10-31T11:20:00Z">
        <w:r w:rsidR="002D16C6" w:rsidRPr="003978E0">
          <w:rPr>
            <w:color w:val="000000" w:themeColor="text1"/>
            <w:lang w:val="en-US"/>
          </w:rPr>
          <w:t>Because</w:t>
        </w:r>
        <w:proofErr w:type="spellEnd"/>
        <w:r w:rsidR="002D16C6" w:rsidRPr="003978E0">
          <w:rPr>
            <w:color w:val="000000" w:themeColor="text1"/>
            <w:lang w:val="en-US"/>
          </w:rPr>
          <w:t xml:space="preserve"> we did not have identical sets of individuals (or populations) across genes it was necessary to </w:t>
        </w:r>
        <w:r w:rsidR="002D16C6" w:rsidRPr="006B237A">
          <w:rPr>
            <w:color w:val="000000" w:themeColor="text1"/>
            <w:lang w:val="en-US"/>
          </w:rPr>
          <w:t>build four unlinked gene trees to address questions (1) and (2).</w:t>
        </w:r>
      </w:ins>
      <w:r w:rsidR="00741504" w:rsidRPr="003978E0">
        <w:rPr>
          <w:color w:val="000000" w:themeColor="text1"/>
          <w:lang w:val="en-US"/>
          <w:rPrChange w:id="3000" w:author="Reviewer" w:date="2019-11-01T14:08:00Z">
            <w:rPr>
              <w:lang w:val="en-US"/>
            </w:rPr>
          </w:rPrChange>
        </w:rPr>
        <w:t>The best-fitting models of sequence evolution</w:t>
      </w:r>
      <w:r w:rsidR="0079748A" w:rsidRPr="003978E0">
        <w:rPr>
          <w:color w:val="000000" w:themeColor="text1"/>
          <w:lang w:val="en-US"/>
          <w:rPrChange w:id="3001" w:author="Reviewer" w:date="2019-11-01T14:08:00Z">
            <w:rPr>
              <w:lang w:val="en-US"/>
            </w:rPr>
          </w:rPrChange>
        </w:rPr>
        <w:t xml:space="preserve"> for each gene</w:t>
      </w:r>
      <w:r w:rsidR="00741504" w:rsidRPr="003978E0">
        <w:rPr>
          <w:color w:val="000000" w:themeColor="text1"/>
          <w:lang w:val="en-US"/>
          <w:rPrChange w:id="3002" w:author="Reviewer" w:date="2019-11-01T14:08:00Z">
            <w:rPr>
              <w:lang w:val="en-US"/>
            </w:rPr>
          </w:rPrChange>
        </w:rPr>
        <w:t xml:space="preserve"> were selected using </w:t>
      </w:r>
      <w:proofErr w:type="spellStart"/>
      <w:r w:rsidR="00741504" w:rsidRPr="003978E0">
        <w:rPr>
          <w:color w:val="000000" w:themeColor="text1"/>
          <w:lang w:val="en-US"/>
          <w:rPrChange w:id="3003" w:author="Reviewer" w:date="2019-11-01T14:08:00Z">
            <w:rPr>
              <w:lang w:val="en-US"/>
            </w:rPr>
          </w:rPrChange>
        </w:rPr>
        <w:t>bModelTest</w:t>
      </w:r>
      <w:proofErr w:type="spellEnd"/>
      <w:r w:rsidR="00741504" w:rsidRPr="003978E0">
        <w:rPr>
          <w:color w:val="000000" w:themeColor="text1"/>
          <w:lang w:val="en-US"/>
          <w:rPrChange w:id="3004" w:author="Reviewer" w:date="2019-11-01T14:08:00Z">
            <w:rPr>
              <w:lang w:val="en-US"/>
            </w:rPr>
          </w:rPrChange>
        </w:rPr>
        <w:t xml:space="preserve"> </w:t>
      </w:r>
      <w:r w:rsidR="00741504" w:rsidRPr="003978E0">
        <w:rPr>
          <w:color w:val="000000" w:themeColor="text1"/>
          <w:lang w:val="en-US"/>
          <w:rPrChange w:id="3005" w:author="Reviewer" w:date="2019-11-01T14:08:00Z">
            <w:rPr>
              <w:lang w:val="en-US"/>
            </w:rPr>
          </w:rPrChange>
        </w:rPr>
        <w:fldChar w:fldCharType="begin"/>
      </w:r>
      <w:r w:rsidR="004672A8" w:rsidRPr="003978E0">
        <w:rPr>
          <w:color w:val="000000" w:themeColor="text1"/>
          <w:lang w:val="en-US"/>
          <w:rPrChange w:id="3006" w:author="Reviewer" w:date="2019-11-01T14:08:00Z">
            <w:rPr>
              <w:lang w:val="en-US"/>
            </w:rPr>
          </w:rPrChange>
        </w:rPr>
        <w:instrText xml:space="preserve"> ADDIN ZOTERO_ITEM CSL_CITATION {"citationID":"jlwPXTE4","properties":{"formattedCitation":"(Bouckaert and Drummond 2017)","plainCitation":"(Bouckaert and Drummond 2017)","noteIndex":0},"citationItems":[{"id":456,"uris":["http://zotero.org/users/local/CzCYkQ1P/items/ZD8PYGEK"],"uri":["http://zotero.org/users/local/CzCYkQ1P/items/ZD8PYGEK"],"itemData":{"id":456,"type":"article-journal","title":"bModelTest: Bayesian phylogenetic site model averaging and model comparison","container-title":"BMC Evolutionary Biology","volume":"17","issue":"1","source":"Crossref","URL":"http://bmcevolbiol.biomedcentral.com/articles/10.1186/s12862-017-0890-6","DOI":"10.1186/s12862-017-0890-6","ISSN":"1471-2148","title-short":"bModelTest","language":"en","author":[{"family":"Bouckaert","given":"Remco R."},{"family":"Drummond","given":"Alexei J."}],"issued":{"date-parts":[["2017",12]]},"accessed":{"date-parts":[["2018",7,4]]}}}],"schema":"https://github.com/citation-style-language/schema/raw/master/csl-citation.json"} </w:instrText>
      </w:r>
      <w:r w:rsidR="00741504" w:rsidRPr="003978E0">
        <w:rPr>
          <w:color w:val="000000" w:themeColor="text1"/>
          <w:lang w:val="en-US"/>
          <w:rPrChange w:id="3007" w:author="Reviewer" w:date="2019-11-01T14:08:00Z">
            <w:rPr>
              <w:lang w:val="en-US"/>
            </w:rPr>
          </w:rPrChange>
        </w:rPr>
        <w:fldChar w:fldCharType="separate"/>
      </w:r>
      <w:r w:rsidR="004672A8" w:rsidRPr="003978E0">
        <w:rPr>
          <w:color w:val="000000" w:themeColor="text1"/>
          <w:lang w:val="en-US"/>
          <w:rPrChange w:id="3008" w:author="Reviewer" w:date="2019-11-01T14:08:00Z">
            <w:rPr>
              <w:lang w:val="en-US"/>
            </w:rPr>
          </w:rPrChange>
        </w:rPr>
        <w:t>(</w:t>
      </w:r>
      <w:proofErr w:type="spellStart"/>
      <w:r w:rsidR="004672A8" w:rsidRPr="003978E0">
        <w:rPr>
          <w:color w:val="000000" w:themeColor="text1"/>
          <w:lang w:val="en-US"/>
          <w:rPrChange w:id="3009" w:author="Reviewer" w:date="2019-11-01T14:08:00Z">
            <w:rPr>
              <w:lang w:val="en-US"/>
            </w:rPr>
          </w:rPrChange>
        </w:rPr>
        <w:t>Bouckaert</w:t>
      </w:r>
      <w:proofErr w:type="spellEnd"/>
      <w:r w:rsidR="004672A8" w:rsidRPr="003978E0">
        <w:rPr>
          <w:color w:val="000000" w:themeColor="text1"/>
          <w:lang w:val="en-US"/>
          <w:rPrChange w:id="3010" w:author="Reviewer" w:date="2019-11-01T14:08:00Z">
            <w:rPr>
              <w:lang w:val="en-US"/>
            </w:rPr>
          </w:rPrChange>
        </w:rPr>
        <w:t xml:space="preserve"> and Drummond 2017)</w:t>
      </w:r>
      <w:r w:rsidR="00741504" w:rsidRPr="003978E0">
        <w:rPr>
          <w:color w:val="000000" w:themeColor="text1"/>
          <w:lang w:val="en-US"/>
          <w:rPrChange w:id="3011" w:author="Reviewer" w:date="2019-11-01T14:08:00Z">
            <w:rPr>
              <w:lang w:val="en-US"/>
            </w:rPr>
          </w:rPrChange>
        </w:rPr>
        <w:fldChar w:fldCharType="end"/>
      </w:r>
      <w:r w:rsidR="00741504" w:rsidRPr="003978E0">
        <w:rPr>
          <w:color w:val="000000" w:themeColor="text1"/>
          <w:lang w:val="en-US"/>
          <w:rPrChange w:id="3012" w:author="Reviewer" w:date="2019-11-01T14:08:00Z">
            <w:rPr>
              <w:lang w:val="en-US"/>
            </w:rPr>
          </w:rPrChange>
        </w:rPr>
        <w:t xml:space="preserve">. </w:t>
      </w:r>
      <w:r w:rsidR="009E5E9A" w:rsidRPr="003978E0">
        <w:rPr>
          <w:color w:val="000000" w:themeColor="text1"/>
          <w:lang w:val="en-US"/>
          <w:rPrChange w:id="3013" w:author="Reviewer" w:date="2019-11-01T14:08:00Z">
            <w:rPr>
              <w:lang w:val="en-US"/>
            </w:rPr>
          </w:rPrChange>
        </w:rPr>
        <w:t xml:space="preserve">We </w:t>
      </w:r>
      <w:r w:rsidR="0003241F" w:rsidRPr="003978E0">
        <w:rPr>
          <w:color w:val="000000" w:themeColor="text1"/>
          <w:lang w:val="en-US"/>
          <w:rPrChange w:id="3014" w:author="Reviewer" w:date="2019-11-01T14:08:00Z">
            <w:rPr>
              <w:lang w:val="en-US"/>
            </w:rPr>
          </w:rPrChange>
        </w:rPr>
        <w:t>estimated a model for each</w:t>
      </w:r>
      <w:r w:rsidR="009E5E9A" w:rsidRPr="003978E0">
        <w:rPr>
          <w:color w:val="000000" w:themeColor="text1"/>
          <w:lang w:val="en-US"/>
          <w:rPrChange w:id="3015" w:author="Reviewer" w:date="2019-11-01T14:08:00Z">
            <w:rPr>
              <w:lang w:val="en-US"/>
            </w:rPr>
          </w:rPrChange>
        </w:rPr>
        <w:t xml:space="preserve"> COI</w:t>
      </w:r>
      <w:r w:rsidR="0003241F" w:rsidRPr="003978E0">
        <w:rPr>
          <w:color w:val="000000" w:themeColor="text1"/>
          <w:lang w:val="en-US"/>
          <w:rPrChange w:id="3016" w:author="Reviewer" w:date="2019-11-01T14:08:00Z">
            <w:rPr>
              <w:lang w:val="en-US"/>
            </w:rPr>
          </w:rPrChange>
        </w:rPr>
        <w:t xml:space="preserve"> partition</w:t>
      </w:r>
      <w:r w:rsidR="007B6937" w:rsidRPr="003978E0">
        <w:rPr>
          <w:color w:val="000000" w:themeColor="text1"/>
          <w:lang w:val="en-US"/>
          <w:rPrChange w:id="3017" w:author="Reviewer" w:date="2019-11-01T14:08:00Z">
            <w:rPr>
              <w:lang w:val="en-US"/>
            </w:rPr>
          </w:rPrChange>
        </w:rPr>
        <w:t xml:space="preserve"> (</w:t>
      </w:r>
      <w:r w:rsidR="009E5E9A" w:rsidRPr="003978E0">
        <w:rPr>
          <w:color w:val="000000" w:themeColor="text1"/>
          <w:lang w:val="en-US"/>
          <w:rPrChange w:id="3018" w:author="Reviewer" w:date="2019-11-01T14:08:00Z">
            <w:rPr>
              <w:lang w:val="en-US"/>
            </w:rPr>
          </w:rPrChange>
        </w:rPr>
        <w:t>1</w:t>
      </w:r>
      <w:r w:rsidR="009E5E9A" w:rsidRPr="003978E0">
        <w:rPr>
          <w:color w:val="000000" w:themeColor="text1"/>
          <w:vertAlign w:val="superscript"/>
          <w:lang w:val="en-US"/>
          <w:rPrChange w:id="3019" w:author="Reviewer" w:date="2019-11-01T14:08:00Z">
            <w:rPr>
              <w:vertAlign w:val="superscript"/>
              <w:lang w:val="en-US"/>
            </w:rPr>
          </w:rPrChange>
        </w:rPr>
        <w:t>st</w:t>
      </w:r>
      <w:r w:rsidR="009E5E9A" w:rsidRPr="003978E0">
        <w:rPr>
          <w:color w:val="000000" w:themeColor="text1"/>
          <w:lang w:val="en-US"/>
          <w:rPrChange w:id="3020" w:author="Reviewer" w:date="2019-11-01T14:08:00Z">
            <w:rPr>
              <w:lang w:val="en-US"/>
            </w:rPr>
          </w:rPrChange>
        </w:rPr>
        <w:t>, 2</w:t>
      </w:r>
      <w:r w:rsidR="009C31EA" w:rsidRPr="003978E0">
        <w:rPr>
          <w:color w:val="000000" w:themeColor="text1"/>
          <w:vertAlign w:val="superscript"/>
          <w:lang w:val="en-US"/>
          <w:rPrChange w:id="3021" w:author="Reviewer" w:date="2019-11-01T14:08:00Z">
            <w:rPr>
              <w:vertAlign w:val="superscript"/>
              <w:lang w:val="en-US"/>
            </w:rPr>
          </w:rPrChange>
        </w:rPr>
        <w:t>nd</w:t>
      </w:r>
      <w:r w:rsidR="009C31EA" w:rsidRPr="003978E0">
        <w:rPr>
          <w:color w:val="000000" w:themeColor="text1"/>
          <w:lang w:val="en-US"/>
          <w:rPrChange w:id="3022" w:author="Reviewer" w:date="2019-11-01T14:08:00Z">
            <w:rPr>
              <w:lang w:val="en-US"/>
            </w:rPr>
          </w:rPrChange>
        </w:rPr>
        <w:t xml:space="preserve"> </w:t>
      </w:r>
      <w:r w:rsidR="004C5083" w:rsidRPr="003978E0">
        <w:rPr>
          <w:color w:val="000000" w:themeColor="text1"/>
          <w:lang w:val="en-US"/>
          <w:rPrChange w:id="3023" w:author="Reviewer" w:date="2019-11-01T14:08:00Z">
            <w:rPr>
              <w:lang w:val="en-US"/>
            </w:rPr>
          </w:rPrChange>
        </w:rPr>
        <w:t>and</w:t>
      </w:r>
      <w:r w:rsidR="009E5E9A" w:rsidRPr="003978E0">
        <w:rPr>
          <w:color w:val="000000" w:themeColor="text1"/>
          <w:lang w:val="en-US"/>
          <w:rPrChange w:id="3024" w:author="Reviewer" w:date="2019-11-01T14:08:00Z">
            <w:rPr>
              <w:lang w:val="en-US"/>
            </w:rPr>
          </w:rPrChange>
        </w:rPr>
        <w:t xml:space="preserve"> 3</w:t>
      </w:r>
      <w:r w:rsidR="009E5E9A" w:rsidRPr="003978E0">
        <w:rPr>
          <w:color w:val="000000" w:themeColor="text1"/>
          <w:vertAlign w:val="superscript"/>
          <w:lang w:val="en-US"/>
          <w:rPrChange w:id="3025" w:author="Reviewer" w:date="2019-11-01T14:08:00Z">
            <w:rPr>
              <w:vertAlign w:val="superscript"/>
              <w:lang w:val="en-US"/>
            </w:rPr>
          </w:rPrChange>
        </w:rPr>
        <w:t>rd</w:t>
      </w:r>
      <w:r w:rsidR="009E5E9A" w:rsidRPr="003978E0">
        <w:rPr>
          <w:color w:val="000000" w:themeColor="text1"/>
          <w:lang w:val="en-US"/>
          <w:rPrChange w:id="3026" w:author="Reviewer" w:date="2019-11-01T14:08:00Z">
            <w:rPr>
              <w:lang w:val="en-US"/>
            </w:rPr>
          </w:rPrChange>
        </w:rPr>
        <w:t xml:space="preserve"> position</w:t>
      </w:r>
      <w:r w:rsidR="007B6937" w:rsidRPr="003978E0">
        <w:rPr>
          <w:color w:val="000000" w:themeColor="text1"/>
          <w:lang w:val="en-US"/>
          <w:rPrChange w:id="3027" w:author="Reviewer" w:date="2019-11-01T14:08:00Z">
            <w:rPr>
              <w:lang w:val="en-US"/>
            </w:rPr>
          </w:rPrChange>
        </w:rPr>
        <w:t>)</w:t>
      </w:r>
      <w:r w:rsidR="0003241F" w:rsidRPr="003978E0">
        <w:rPr>
          <w:color w:val="000000" w:themeColor="text1"/>
          <w:lang w:val="en-US"/>
          <w:rPrChange w:id="3028" w:author="Reviewer" w:date="2019-11-01T14:08:00Z">
            <w:rPr>
              <w:lang w:val="en-US"/>
            </w:rPr>
          </w:rPrChange>
        </w:rPr>
        <w:t xml:space="preserve">. </w:t>
      </w:r>
      <w:r w:rsidR="00741504" w:rsidRPr="003978E0">
        <w:rPr>
          <w:color w:val="000000" w:themeColor="text1"/>
          <w:lang w:val="en-US"/>
          <w:rPrChange w:id="3029" w:author="Reviewer" w:date="2019-11-01T14:08:00Z">
            <w:rPr>
              <w:lang w:val="en-US"/>
            </w:rPr>
          </w:rPrChange>
        </w:rPr>
        <w:t>The best model describing the evolution of 16S was HKY+G</w:t>
      </w:r>
      <w:r w:rsidR="00D66095" w:rsidRPr="003978E0">
        <w:rPr>
          <w:color w:val="000000" w:themeColor="text1"/>
          <w:lang w:val="en-US"/>
          <w:rPrChange w:id="3030" w:author="Reviewer" w:date="2019-11-01T14:08:00Z">
            <w:rPr>
              <w:lang w:val="en-US"/>
            </w:rPr>
          </w:rPrChange>
        </w:rPr>
        <w:t>+I</w:t>
      </w:r>
      <w:r w:rsidR="009C31EA" w:rsidRPr="003978E0">
        <w:rPr>
          <w:color w:val="000000" w:themeColor="text1"/>
          <w:lang w:val="en-US"/>
          <w:rPrChange w:id="3031" w:author="Reviewer" w:date="2019-11-01T14:08:00Z">
            <w:rPr>
              <w:lang w:val="en-US"/>
            </w:rPr>
          </w:rPrChange>
        </w:rPr>
        <w:t xml:space="preserve">, </w:t>
      </w:r>
      <w:r w:rsidR="006C1734" w:rsidRPr="003978E0">
        <w:rPr>
          <w:color w:val="000000" w:themeColor="text1"/>
          <w:lang w:val="en-US"/>
          <w:rPrChange w:id="3032" w:author="Reviewer" w:date="2019-11-01T14:08:00Z">
            <w:rPr>
              <w:lang w:val="en-US"/>
            </w:rPr>
          </w:rPrChange>
        </w:rPr>
        <w:t>123424</w:t>
      </w:r>
      <w:r w:rsidR="00D66095" w:rsidRPr="003978E0">
        <w:rPr>
          <w:color w:val="000000" w:themeColor="text1"/>
          <w:lang w:val="en-US"/>
          <w:rPrChange w:id="3033" w:author="Reviewer" w:date="2019-11-01T14:08:00Z">
            <w:rPr>
              <w:lang w:val="en-US"/>
            </w:rPr>
          </w:rPrChange>
        </w:rPr>
        <w:t>+G+I</w:t>
      </w:r>
      <w:r w:rsidR="007B6937" w:rsidRPr="003978E0">
        <w:rPr>
          <w:color w:val="000000" w:themeColor="text1"/>
          <w:lang w:val="en-US"/>
          <w:rPrChange w:id="3034" w:author="Reviewer" w:date="2019-11-01T14:08:00Z">
            <w:rPr>
              <w:lang w:val="en-US"/>
            </w:rPr>
          </w:rPrChange>
        </w:rPr>
        <w:t xml:space="preserve"> for COI (1</w:t>
      </w:r>
      <w:r w:rsidR="007B6937" w:rsidRPr="003978E0">
        <w:rPr>
          <w:color w:val="000000" w:themeColor="text1"/>
          <w:vertAlign w:val="superscript"/>
          <w:lang w:val="en-US"/>
          <w:rPrChange w:id="3035" w:author="Reviewer" w:date="2019-11-01T14:08:00Z">
            <w:rPr>
              <w:vertAlign w:val="superscript"/>
              <w:lang w:val="en-US"/>
            </w:rPr>
          </w:rPrChange>
        </w:rPr>
        <w:t>st</w:t>
      </w:r>
      <w:r w:rsidR="007B6937" w:rsidRPr="003978E0">
        <w:rPr>
          <w:color w:val="000000" w:themeColor="text1"/>
          <w:lang w:val="en-US"/>
          <w:rPrChange w:id="3036" w:author="Reviewer" w:date="2019-11-01T14:08:00Z">
            <w:rPr>
              <w:lang w:val="en-US"/>
            </w:rPr>
          </w:rPrChange>
        </w:rPr>
        <w:t xml:space="preserve"> c</w:t>
      </w:r>
      <w:r w:rsidR="001F5A9B" w:rsidRPr="003978E0">
        <w:rPr>
          <w:color w:val="000000" w:themeColor="text1"/>
          <w:lang w:val="en-US"/>
          <w:rPrChange w:id="3037" w:author="Reviewer" w:date="2019-11-01T14:08:00Z">
            <w:rPr>
              <w:lang w:val="en-US"/>
            </w:rPr>
          </w:rPrChange>
        </w:rPr>
        <w:t>o</w:t>
      </w:r>
      <w:r w:rsidR="007B6937" w:rsidRPr="003978E0">
        <w:rPr>
          <w:color w:val="000000" w:themeColor="text1"/>
          <w:lang w:val="en-US"/>
          <w:rPrChange w:id="3038" w:author="Reviewer" w:date="2019-11-01T14:08:00Z">
            <w:rPr>
              <w:lang w:val="en-US"/>
            </w:rPr>
          </w:rPrChange>
        </w:rPr>
        <w:t>don)</w:t>
      </w:r>
      <w:r w:rsidR="00741504" w:rsidRPr="003978E0">
        <w:rPr>
          <w:color w:val="000000" w:themeColor="text1"/>
          <w:lang w:val="en-US"/>
          <w:rPrChange w:id="3039" w:author="Reviewer" w:date="2019-11-01T14:08:00Z">
            <w:rPr>
              <w:lang w:val="en-US"/>
            </w:rPr>
          </w:rPrChange>
        </w:rPr>
        <w:t xml:space="preserve">, </w:t>
      </w:r>
      <w:r w:rsidR="006C1734" w:rsidRPr="003978E0">
        <w:rPr>
          <w:color w:val="000000" w:themeColor="text1"/>
          <w:lang w:val="en-US"/>
          <w:rPrChange w:id="3040" w:author="Reviewer" w:date="2019-11-01T14:08:00Z">
            <w:rPr>
              <w:lang w:val="en-US"/>
            </w:rPr>
          </w:rPrChange>
        </w:rPr>
        <w:t>121321</w:t>
      </w:r>
      <w:r w:rsidR="003D1B6C" w:rsidRPr="003978E0">
        <w:rPr>
          <w:color w:val="000000" w:themeColor="text1"/>
          <w:lang w:val="en-US"/>
          <w:rPrChange w:id="3041" w:author="Reviewer" w:date="2019-11-01T14:08:00Z">
            <w:rPr>
              <w:lang w:val="en-US"/>
            </w:rPr>
          </w:rPrChange>
        </w:rPr>
        <w:t>+G+I</w:t>
      </w:r>
      <w:r w:rsidR="007B6937" w:rsidRPr="003978E0">
        <w:rPr>
          <w:color w:val="000000" w:themeColor="text1"/>
          <w:lang w:val="en-US"/>
          <w:rPrChange w:id="3042" w:author="Reviewer" w:date="2019-11-01T14:08:00Z">
            <w:rPr>
              <w:lang w:val="en-US"/>
            </w:rPr>
          </w:rPrChange>
        </w:rPr>
        <w:t xml:space="preserve"> for COI (2</w:t>
      </w:r>
      <w:r w:rsidR="007B6937" w:rsidRPr="003978E0">
        <w:rPr>
          <w:color w:val="000000" w:themeColor="text1"/>
          <w:vertAlign w:val="superscript"/>
          <w:lang w:val="en-US"/>
          <w:rPrChange w:id="3043" w:author="Reviewer" w:date="2019-11-01T14:08:00Z">
            <w:rPr>
              <w:vertAlign w:val="superscript"/>
              <w:lang w:val="en-US"/>
            </w:rPr>
          </w:rPrChange>
        </w:rPr>
        <w:t>nd</w:t>
      </w:r>
      <w:r w:rsidR="007B6937" w:rsidRPr="003978E0">
        <w:rPr>
          <w:color w:val="000000" w:themeColor="text1"/>
          <w:lang w:val="en-US"/>
          <w:rPrChange w:id="3044" w:author="Reviewer" w:date="2019-11-01T14:08:00Z">
            <w:rPr>
              <w:lang w:val="en-US"/>
            </w:rPr>
          </w:rPrChange>
        </w:rPr>
        <w:t xml:space="preserve"> codon)</w:t>
      </w:r>
      <w:r w:rsidR="003D1B6C" w:rsidRPr="003978E0">
        <w:rPr>
          <w:color w:val="000000" w:themeColor="text1"/>
          <w:lang w:val="en-US"/>
          <w:rPrChange w:id="3045" w:author="Reviewer" w:date="2019-11-01T14:08:00Z">
            <w:rPr>
              <w:lang w:val="en-US"/>
            </w:rPr>
          </w:rPrChange>
        </w:rPr>
        <w:t xml:space="preserve">, </w:t>
      </w:r>
      <w:r w:rsidR="007B6937" w:rsidRPr="003978E0">
        <w:rPr>
          <w:color w:val="000000" w:themeColor="text1"/>
          <w:lang w:val="en-US"/>
          <w:rPrChange w:id="3046" w:author="Reviewer" w:date="2019-11-01T14:08:00Z">
            <w:rPr>
              <w:lang w:val="en-US"/>
            </w:rPr>
          </w:rPrChange>
        </w:rPr>
        <w:t xml:space="preserve">TN93+G+I for </w:t>
      </w:r>
      <w:r w:rsidR="003D1B6C" w:rsidRPr="003978E0">
        <w:rPr>
          <w:color w:val="000000" w:themeColor="text1"/>
          <w:lang w:val="en-US"/>
          <w:rPrChange w:id="3047" w:author="Reviewer" w:date="2019-11-01T14:08:00Z">
            <w:rPr>
              <w:lang w:val="en-US"/>
            </w:rPr>
          </w:rPrChange>
        </w:rPr>
        <w:t>COI (3</w:t>
      </w:r>
      <w:r w:rsidR="003D1B6C" w:rsidRPr="003978E0">
        <w:rPr>
          <w:color w:val="000000" w:themeColor="text1"/>
          <w:vertAlign w:val="superscript"/>
          <w:lang w:val="en-US"/>
          <w:rPrChange w:id="3048" w:author="Reviewer" w:date="2019-11-01T14:08:00Z">
            <w:rPr>
              <w:vertAlign w:val="superscript"/>
              <w:lang w:val="en-US"/>
            </w:rPr>
          </w:rPrChange>
        </w:rPr>
        <w:t>rd</w:t>
      </w:r>
      <w:r w:rsidR="003D1B6C" w:rsidRPr="003978E0">
        <w:rPr>
          <w:color w:val="000000" w:themeColor="text1"/>
          <w:lang w:val="en-US"/>
          <w:rPrChange w:id="3049" w:author="Reviewer" w:date="2019-11-01T14:08:00Z">
            <w:rPr>
              <w:lang w:val="en-US"/>
            </w:rPr>
          </w:rPrChange>
        </w:rPr>
        <w:t xml:space="preserve"> co</w:t>
      </w:r>
      <w:r w:rsidR="00A023F9" w:rsidRPr="003978E0">
        <w:rPr>
          <w:color w:val="000000" w:themeColor="text1"/>
          <w:lang w:val="en-US"/>
          <w:rPrChange w:id="3050" w:author="Reviewer" w:date="2019-11-01T14:08:00Z">
            <w:rPr>
              <w:lang w:val="en-US"/>
            </w:rPr>
          </w:rPrChange>
        </w:rPr>
        <w:t>don)</w:t>
      </w:r>
      <w:r w:rsidR="003D1B6C" w:rsidRPr="003978E0">
        <w:rPr>
          <w:color w:val="000000" w:themeColor="text1"/>
          <w:lang w:val="en-US"/>
          <w:rPrChange w:id="3051" w:author="Reviewer" w:date="2019-11-01T14:08:00Z">
            <w:rPr>
              <w:lang w:val="en-US"/>
            </w:rPr>
          </w:rPrChange>
        </w:rPr>
        <w:t xml:space="preserve">, </w:t>
      </w:r>
      <w:r w:rsidR="007B6937" w:rsidRPr="003978E0">
        <w:rPr>
          <w:color w:val="000000" w:themeColor="text1"/>
          <w:lang w:val="en-US"/>
          <w:rPrChange w:id="3052" w:author="Reviewer" w:date="2019-11-01T14:08:00Z">
            <w:rPr>
              <w:lang w:val="en-US"/>
            </w:rPr>
          </w:rPrChange>
        </w:rPr>
        <w:t xml:space="preserve">123424+G+I for </w:t>
      </w:r>
      <w:r w:rsidR="009C31EA" w:rsidRPr="003978E0">
        <w:rPr>
          <w:color w:val="000000" w:themeColor="text1"/>
          <w:lang w:val="en-US"/>
          <w:rPrChange w:id="3053" w:author="Reviewer" w:date="2019-11-01T14:08:00Z">
            <w:rPr>
              <w:lang w:val="en-US"/>
            </w:rPr>
          </w:rPrChange>
        </w:rPr>
        <w:t xml:space="preserve">ITS1 </w:t>
      </w:r>
      <w:r w:rsidR="004C5083" w:rsidRPr="003978E0">
        <w:rPr>
          <w:color w:val="000000" w:themeColor="text1"/>
          <w:lang w:val="en-US"/>
          <w:rPrChange w:id="3054" w:author="Reviewer" w:date="2019-11-01T14:08:00Z">
            <w:rPr>
              <w:lang w:val="en-US"/>
            </w:rPr>
          </w:rPrChange>
        </w:rPr>
        <w:t>and</w:t>
      </w:r>
      <w:r w:rsidR="00741504" w:rsidRPr="003978E0">
        <w:rPr>
          <w:color w:val="000000" w:themeColor="text1"/>
          <w:lang w:val="en-US"/>
          <w:rPrChange w:id="3055" w:author="Reviewer" w:date="2019-11-01T14:08:00Z">
            <w:rPr>
              <w:lang w:val="en-US"/>
            </w:rPr>
          </w:rPrChange>
        </w:rPr>
        <w:t xml:space="preserve"> </w:t>
      </w:r>
      <w:r w:rsidR="00B1780F" w:rsidRPr="003978E0">
        <w:rPr>
          <w:color w:val="000000" w:themeColor="text1"/>
          <w:lang w:val="en-US"/>
          <w:rPrChange w:id="3056" w:author="Reviewer" w:date="2019-11-01T14:08:00Z">
            <w:rPr>
              <w:lang w:val="en-US"/>
            </w:rPr>
          </w:rPrChange>
        </w:rPr>
        <w:t>121323</w:t>
      </w:r>
      <w:r w:rsidR="007B6937" w:rsidRPr="003978E0">
        <w:rPr>
          <w:color w:val="000000" w:themeColor="text1"/>
          <w:lang w:val="en-US"/>
          <w:rPrChange w:id="3057" w:author="Reviewer" w:date="2019-11-01T14:08:00Z">
            <w:rPr>
              <w:lang w:val="en-US"/>
            </w:rPr>
          </w:rPrChange>
        </w:rPr>
        <w:t xml:space="preserve"> for </w:t>
      </w:r>
      <w:r w:rsidR="00741504" w:rsidRPr="003978E0">
        <w:rPr>
          <w:color w:val="000000" w:themeColor="text1"/>
          <w:lang w:val="en-US"/>
          <w:rPrChange w:id="3058" w:author="Reviewer" w:date="2019-11-01T14:08:00Z">
            <w:rPr>
              <w:lang w:val="en-US"/>
            </w:rPr>
          </w:rPrChange>
        </w:rPr>
        <w:t>ITS2.</w:t>
      </w:r>
      <w:r w:rsidR="00D71391" w:rsidRPr="003978E0">
        <w:rPr>
          <w:color w:val="000000" w:themeColor="text1"/>
          <w:lang w:val="en-US"/>
          <w:rPrChange w:id="3059" w:author="Reviewer" w:date="2019-11-01T14:08:00Z">
            <w:rPr>
              <w:lang w:val="en-US"/>
            </w:rPr>
          </w:rPrChange>
        </w:rPr>
        <w:t xml:space="preserve"> </w:t>
      </w:r>
      <w:del w:id="3060" w:author="Reviewer" w:date="2019-08-18T14:42:00Z">
        <w:r w:rsidR="00E03564" w:rsidRPr="003978E0" w:rsidDel="009F02CE">
          <w:rPr>
            <w:color w:val="000000" w:themeColor="text1"/>
            <w:lang w:val="en-US"/>
            <w:rPrChange w:id="3061" w:author="Reviewer" w:date="2019-11-01T14:08:00Z">
              <w:rPr>
                <w:lang w:val="en-US"/>
              </w:rPr>
            </w:rPrChange>
          </w:rPr>
          <w:delText xml:space="preserve">The </w:delText>
        </w:r>
        <w:r w:rsidR="00365E93" w:rsidRPr="003978E0" w:rsidDel="009F02CE">
          <w:rPr>
            <w:color w:val="000000" w:themeColor="text1"/>
            <w:lang w:val="en-US"/>
            <w:rPrChange w:id="3062" w:author="Reviewer" w:date="2019-11-01T14:08:00Z">
              <w:rPr>
                <w:lang w:val="en-US"/>
              </w:rPr>
            </w:rPrChange>
          </w:rPr>
          <w:delText>phylogenetic</w:delText>
        </w:r>
        <w:r w:rsidR="00DB73B3" w:rsidRPr="003978E0" w:rsidDel="009F02CE">
          <w:rPr>
            <w:color w:val="000000" w:themeColor="text1"/>
            <w:lang w:val="en-US"/>
            <w:rPrChange w:id="3063" w:author="Reviewer" w:date="2019-11-01T14:08:00Z">
              <w:rPr>
                <w:lang w:val="en-US"/>
              </w:rPr>
            </w:rPrChange>
          </w:rPr>
          <w:delText xml:space="preserve"> </w:delText>
        </w:r>
        <w:r w:rsidR="00811D1E" w:rsidRPr="003978E0" w:rsidDel="009F02CE">
          <w:rPr>
            <w:color w:val="000000" w:themeColor="text1"/>
            <w:lang w:val="en-US"/>
            <w:rPrChange w:id="3064" w:author="Reviewer" w:date="2019-11-01T14:08:00Z">
              <w:rPr>
                <w:lang w:val="en-US"/>
              </w:rPr>
            </w:rPrChange>
          </w:rPr>
          <w:delText>analys</w:delText>
        </w:r>
        <w:r w:rsidR="00880CDC" w:rsidRPr="003978E0" w:rsidDel="009F02CE">
          <w:rPr>
            <w:color w:val="000000" w:themeColor="text1"/>
            <w:lang w:val="en-US"/>
            <w:rPrChange w:id="3065" w:author="Reviewer" w:date="2019-11-01T14:08:00Z">
              <w:rPr>
                <w:lang w:val="en-US"/>
              </w:rPr>
            </w:rPrChange>
          </w:rPr>
          <w:delText>i</w:delText>
        </w:r>
        <w:r w:rsidR="00811D1E" w:rsidRPr="003978E0" w:rsidDel="009F02CE">
          <w:rPr>
            <w:color w:val="000000" w:themeColor="text1"/>
            <w:lang w:val="en-US"/>
            <w:rPrChange w:id="3066" w:author="Reviewer" w:date="2019-11-01T14:08:00Z">
              <w:rPr>
                <w:lang w:val="en-US"/>
              </w:rPr>
            </w:rPrChange>
          </w:rPr>
          <w:delText>s was done using</w:delText>
        </w:r>
        <w:r w:rsidR="00365E93" w:rsidRPr="003978E0" w:rsidDel="009F02CE">
          <w:rPr>
            <w:color w:val="000000" w:themeColor="text1"/>
            <w:lang w:val="en-US"/>
            <w:rPrChange w:id="3067" w:author="Reviewer" w:date="2019-11-01T14:08:00Z">
              <w:rPr>
                <w:lang w:val="en-US"/>
              </w:rPr>
            </w:rPrChange>
          </w:rPr>
          <w:delText xml:space="preserve"> the</w:delText>
        </w:r>
        <w:r w:rsidR="00E03564" w:rsidRPr="003978E0" w:rsidDel="009F02CE">
          <w:rPr>
            <w:color w:val="000000" w:themeColor="text1"/>
            <w:lang w:val="en-US"/>
            <w:rPrChange w:id="3068" w:author="Reviewer" w:date="2019-11-01T14:08:00Z">
              <w:rPr>
                <w:lang w:val="en-US"/>
              </w:rPr>
            </w:rPrChange>
          </w:rPr>
          <w:delText xml:space="preserve"> three </w:delText>
        </w:r>
        <w:r w:rsidR="00811D1E" w:rsidRPr="003978E0" w:rsidDel="009F02CE">
          <w:rPr>
            <w:color w:val="000000" w:themeColor="text1"/>
            <w:lang w:val="en-US"/>
            <w:rPrChange w:id="3069" w:author="Reviewer" w:date="2019-11-01T14:08:00Z">
              <w:rPr>
                <w:lang w:val="en-US"/>
              </w:rPr>
            </w:rPrChange>
          </w:rPr>
          <w:delText>unlinked</w:delText>
        </w:r>
        <w:r w:rsidR="00365E93" w:rsidRPr="003978E0" w:rsidDel="009F02CE">
          <w:rPr>
            <w:color w:val="000000" w:themeColor="text1"/>
            <w:lang w:val="en-US"/>
            <w:rPrChange w:id="3070" w:author="Reviewer" w:date="2019-11-01T14:08:00Z">
              <w:rPr>
                <w:lang w:val="en-US"/>
              </w:rPr>
            </w:rPrChange>
          </w:rPr>
          <w:delText xml:space="preserve"> COI</w:delText>
        </w:r>
        <w:r w:rsidR="00811D1E" w:rsidRPr="003978E0" w:rsidDel="009F02CE">
          <w:rPr>
            <w:color w:val="000000" w:themeColor="text1"/>
            <w:lang w:val="en-US"/>
            <w:rPrChange w:id="3071" w:author="Reviewer" w:date="2019-11-01T14:08:00Z">
              <w:rPr>
                <w:lang w:val="en-US"/>
              </w:rPr>
            </w:rPrChange>
          </w:rPr>
          <w:delText xml:space="preserve"> </w:delText>
        </w:r>
        <w:r w:rsidR="00E03564" w:rsidRPr="003978E0" w:rsidDel="009F02CE">
          <w:rPr>
            <w:color w:val="000000" w:themeColor="text1"/>
            <w:lang w:val="en-US"/>
            <w:rPrChange w:id="3072" w:author="Reviewer" w:date="2019-11-01T14:08:00Z">
              <w:rPr>
                <w:lang w:val="en-US"/>
              </w:rPr>
            </w:rPrChange>
          </w:rPr>
          <w:delText>codon partitions</w:delText>
        </w:r>
      </w:del>
      <w:ins w:id="3073" w:author="Reviewer" w:date="2019-08-18T14:42:00Z">
        <w:r w:rsidR="009F02CE" w:rsidRPr="003978E0">
          <w:rPr>
            <w:color w:val="000000" w:themeColor="text1"/>
            <w:lang w:val="en-US"/>
            <w:rPrChange w:id="3074" w:author="Reviewer" w:date="2019-11-01T14:08:00Z">
              <w:rPr>
                <w:lang w:val="en-US"/>
              </w:rPr>
            </w:rPrChange>
          </w:rPr>
          <w:t xml:space="preserve">We linked trees </w:t>
        </w:r>
      </w:ins>
      <w:del w:id="3075" w:author="Reviewer" w:date="2019-10-31T11:21:00Z">
        <w:r w:rsidR="00FC36BB" w:rsidRPr="003978E0" w:rsidDel="002D16C6">
          <w:rPr>
            <w:color w:val="000000" w:themeColor="text1"/>
            <w:lang w:val="en-US"/>
            <w:rPrChange w:id="3076" w:author="Reviewer" w:date="2019-11-01T14:08:00Z">
              <w:rPr>
                <w:color w:val="000000" w:themeColor="text1"/>
                <w:highlight w:val="yellow"/>
                <w:lang w:val="en-US"/>
              </w:rPr>
            </w:rPrChange>
          </w:rPr>
          <w:delText>for</w:delText>
        </w:r>
      </w:del>
      <w:ins w:id="3077" w:author="Reviewer" w:date="2019-10-31T11:21:00Z">
        <w:r w:rsidR="002D16C6" w:rsidRPr="003978E0">
          <w:rPr>
            <w:lang w:val="en-US"/>
            <w:rPrChange w:id="3078" w:author="Reviewer" w:date="2019-11-01T14:08:00Z">
              <w:rPr/>
            </w:rPrChange>
          </w:rPr>
          <w:t xml:space="preserve"> </w:t>
        </w:r>
        <w:r w:rsidR="002D16C6" w:rsidRPr="003978E0">
          <w:rPr>
            <w:color w:val="000000" w:themeColor="text1"/>
            <w:lang w:val="en-US"/>
          </w:rPr>
          <w:t xml:space="preserve">for </w:t>
        </w:r>
      </w:ins>
      <w:ins w:id="3079" w:author="Reviewer" w:date="2019-08-18T14:42:00Z">
        <w:r w:rsidR="009F02CE" w:rsidRPr="003978E0">
          <w:rPr>
            <w:color w:val="000000" w:themeColor="text1"/>
            <w:lang w:val="en-US"/>
            <w:rPrChange w:id="3080" w:author="Reviewer" w:date="2019-11-01T14:08:00Z">
              <w:rPr>
                <w:lang w:val="en-US"/>
              </w:rPr>
            </w:rPrChange>
          </w:rPr>
          <w:t>the three COI codon partitions</w:t>
        </w:r>
      </w:ins>
      <w:r w:rsidR="00E03564" w:rsidRPr="003978E0">
        <w:rPr>
          <w:color w:val="000000" w:themeColor="text1"/>
          <w:lang w:val="en-US"/>
          <w:rPrChange w:id="3081" w:author="Reviewer" w:date="2019-11-01T14:08:00Z">
            <w:rPr>
              <w:lang w:val="en-US"/>
            </w:rPr>
          </w:rPrChange>
        </w:rPr>
        <w:t xml:space="preserve">. </w:t>
      </w:r>
      <w:r w:rsidR="00D71391" w:rsidRPr="003978E0">
        <w:rPr>
          <w:color w:val="000000" w:themeColor="text1"/>
          <w:lang w:val="en-US"/>
          <w:rPrChange w:id="3082" w:author="Reviewer" w:date="2019-11-01T14:08:00Z">
            <w:rPr>
              <w:lang w:val="en-US"/>
            </w:rPr>
          </w:rPrChange>
        </w:rPr>
        <w:t xml:space="preserve">The analyses were run using four gamma categories and </w:t>
      </w:r>
      <w:r w:rsidR="00880CDC" w:rsidRPr="003978E0">
        <w:rPr>
          <w:color w:val="000000" w:themeColor="text1"/>
          <w:lang w:val="en-US"/>
          <w:rPrChange w:id="3083" w:author="Reviewer" w:date="2019-11-01T14:08:00Z">
            <w:rPr>
              <w:lang w:val="en-US"/>
            </w:rPr>
          </w:rPrChange>
        </w:rPr>
        <w:t xml:space="preserve">a </w:t>
      </w:r>
      <w:r w:rsidR="006D1AEA" w:rsidRPr="003978E0">
        <w:rPr>
          <w:color w:val="000000" w:themeColor="text1"/>
          <w:lang w:val="en-US"/>
          <w:rPrChange w:id="3084" w:author="Reviewer" w:date="2019-11-01T14:08:00Z">
            <w:rPr>
              <w:lang w:val="en-US"/>
            </w:rPr>
          </w:rPrChange>
        </w:rPr>
        <w:t>proportion of</w:t>
      </w:r>
      <w:r w:rsidR="00880CDC" w:rsidRPr="003978E0">
        <w:rPr>
          <w:color w:val="000000" w:themeColor="text1"/>
          <w:lang w:val="en-US"/>
          <w:rPrChange w:id="3085" w:author="Reviewer" w:date="2019-11-01T14:08:00Z">
            <w:rPr>
              <w:lang w:val="en-US"/>
            </w:rPr>
          </w:rPrChange>
        </w:rPr>
        <w:t xml:space="preserve"> 0.5</w:t>
      </w:r>
      <w:r w:rsidR="006D1AEA" w:rsidRPr="003978E0">
        <w:rPr>
          <w:color w:val="000000" w:themeColor="text1"/>
          <w:lang w:val="en-US"/>
          <w:rPrChange w:id="3086" w:author="Reviewer" w:date="2019-11-01T14:08:00Z">
            <w:rPr>
              <w:lang w:val="en-US"/>
            </w:rPr>
          </w:rPrChange>
        </w:rPr>
        <w:t xml:space="preserve"> invariant</w:t>
      </w:r>
      <w:r w:rsidR="00014CF9" w:rsidRPr="003978E0">
        <w:rPr>
          <w:color w:val="000000" w:themeColor="text1"/>
          <w:lang w:val="en-US"/>
          <w:rPrChange w:id="3087" w:author="Reviewer" w:date="2019-11-01T14:08:00Z">
            <w:rPr>
              <w:lang w:val="en-US"/>
            </w:rPr>
          </w:rPrChange>
        </w:rPr>
        <w:t xml:space="preserve"> sites</w:t>
      </w:r>
      <w:r w:rsidR="006D1AEA" w:rsidRPr="003978E0">
        <w:rPr>
          <w:color w:val="000000" w:themeColor="text1"/>
          <w:lang w:val="en-US"/>
          <w:rPrChange w:id="3088" w:author="Reviewer" w:date="2019-11-01T14:08:00Z">
            <w:rPr>
              <w:lang w:val="en-US"/>
            </w:rPr>
          </w:rPrChange>
        </w:rPr>
        <w:t>.</w:t>
      </w:r>
      <w:r w:rsidR="00900518" w:rsidRPr="003978E0">
        <w:rPr>
          <w:color w:val="000000" w:themeColor="text1"/>
          <w:lang w:val="en-US"/>
          <w:rPrChange w:id="3089" w:author="Reviewer" w:date="2019-11-01T14:08:00Z">
            <w:rPr>
              <w:lang w:val="en-US"/>
            </w:rPr>
          </w:rPrChange>
        </w:rPr>
        <w:t xml:space="preserve"> </w:t>
      </w:r>
      <w:ins w:id="3090" w:author="Reviewer" w:date="2019-08-06T11:08:00Z">
        <w:r w:rsidR="0016517E" w:rsidRPr="003978E0">
          <w:rPr>
            <w:color w:val="000000" w:themeColor="text1"/>
            <w:lang w:val="en-US"/>
            <w:rPrChange w:id="3091" w:author="Reviewer" w:date="2019-11-01T14:08:00Z">
              <w:rPr>
                <w:lang w:val="en-US"/>
              </w:rPr>
            </w:rPrChange>
          </w:rPr>
          <w:t xml:space="preserve">Uncorrelated relaxed-clock </w:t>
        </w:r>
        <w:r w:rsidR="006C5285" w:rsidRPr="003978E0">
          <w:rPr>
            <w:color w:val="000000" w:themeColor="text1"/>
            <w:lang w:val="en-US"/>
            <w:rPrChange w:id="3092" w:author="Reviewer" w:date="2019-11-01T14:08:00Z">
              <w:rPr>
                <w:lang w:val="en-US"/>
              </w:rPr>
            </w:rPrChange>
          </w:rPr>
          <w:t>models were chosen for all loci</w:t>
        </w:r>
      </w:ins>
      <w:ins w:id="3093" w:author="Reviewer" w:date="2019-08-06T11:09:00Z">
        <w:r w:rsidR="0016517E" w:rsidRPr="003978E0">
          <w:rPr>
            <w:color w:val="000000" w:themeColor="text1"/>
            <w:lang w:val="en-US"/>
            <w:rPrChange w:id="3094" w:author="Reviewer" w:date="2019-11-01T14:08:00Z">
              <w:rPr>
                <w:lang w:val="en-US"/>
              </w:rPr>
            </w:rPrChange>
          </w:rPr>
          <w:t>. The relative clock mean priors were all log</w:t>
        </w:r>
        <w:del w:id="3095" w:author="Philippe JARNE" w:date="2019-10-17T10:46:00Z">
          <w:r w:rsidR="0016517E" w:rsidRPr="003978E0" w:rsidDel="00041A53">
            <w:rPr>
              <w:color w:val="000000" w:themeColor="text1"/>
              <w:lang w:val="en-US"/>
              <w:rPrChange w:id="3096" w:author="Reviewer" w:date="2019-11-01T14:08:00Z">
                <w:rPr>
                  <w:lang w:val="en-US"/>
                </w:rPr>
              </w:rPrChange>
            </w:rPr>
            <w:delText xml:space="preserve"> </w:delText>
          </w:r>
        </w:del>
        <w:r w:rsidR="0016517E" w:rsidRPr="003978E0">
          <w:rPr>
            <w:color w:val="000000" w:themeColor="text1"/>
            <w:lang w:val="en-US"/>
            <w:rPrChange w:id="3097" w:author="Reviewer" w:date="2019-11-01T14:08:00Z">
              <w:rPr>
                <w:lang w:val="en-US"/>
              </w:rPr>
            </w:rPrChange>
          </w:rPr>
          <w:t>normal (M = 0, S = 1).</w:t>
        </w:r>
      </w:ins>
      <w:ins w:id="3098" w:author="Reviewer" w:date="2019-08-06T11:08:00Z">
        <w:r w:rsidR="0016517E" w:rsidRPr="003978E0">
          <w:rPr>
            <w:color w:val="000000" w:themeColor="text1"/>
            <w:lang w:val="en-US"/>
            <w:rPrChange w:id="3099" w:author="Reviewer" w:date="2019-11-01T14:08:00Z">
              <w:rPr>
                <w:lang w:val="en-US"/>
              </w:rPr>
            </w:rPrChange>
          </w:rPr>
          <w:t xml:space="preserve"> </w:t>
        </w:r>
      </w:ins>
      <w:r w:rsidR="00900518" w:rsidRPr="003978E0">
        <w:rPr>
          <w:color w:val="000000" w:themeColor="text1"/>
          <w:lang w:val="en-US"/>
          <w:rPrChange w:id="3100" w:author="Reviewer" w:date="2019-11-01T14:08:00Z">
            <w:rPr>
              <w:lang w:val="en-US"/>
            </w:rPr>
          </w:rPrChange>
        </w:rPr>
        <w:t xml:space="preserve">We used </w:t>
      </w:r>
      <w:del w:id="3101" w:author="Reviewer" w:date="2019-08-06T11:09:00Z">
        <w:r w:rsidR="001C1C6C" w:rsidRPr="003978E0" w:rsidDel="0016517E">
          <w:rPr>
            <w:color w:val="000000" w:themeColor="text1"/>
            <w:lang w:val="en-US"/>
            <w:rPrChange w:id="3102" w:author="Reviewer" w:date="2019-11-01T14:08:00Z">
              <w:rPr>
                <w:lang w:val="en-US"/>
              </w:rPr>
            </w:rPrChange>
          </w:rPr>
          <w:delText xml:space="preserve">a </w:delText>
        </w:r>
      </w:del>
      <w:del w:id="3103" w:author="Reviewer" w:date="2019-08-06T11:07:00Z">
        <w:r w:rsidR="001C1C6C" w:rsidRPr="003978E0" w:rsidDel="00E553F8">
          <w:rPr>
            <w:color w:val="000000" w:themeColor="text1"/>
            <w:lang w:val="en-US"/>
            <w:rPrChange w:id="3104" w:author="Reviewer" w:date="2019-11-01T14:08:00Z">
              <w:rPr>
                <w:lang w:val="en-US"/>
              </w:rPr>
            </w:rPrChange>
          </w:rPr>
          <w:delText xml:space="preserve">strict </w:delText>
        </w:r>
      </w:del>
      <w:del w:id="3105" w:author="Reviewer" w:date="2019-08-06T11:09:00Z">
        <w:r w:rsidR="001C1C6C" w:rsidRPr="003978E0" w:rsidDel="0016517E">
          <w:rPr>
            <w:color w:val="000000" w:themeColor="text1"/>
            <w:lang w:val="en-US"/>
            <w:rPrChange w:id="3106" w:author="Reviewer" w:date="2019-11-01T14:08:00Z">
              <w:rPr>
                <w:lang w:val="en-US"/>
              </w:rPr>
            </w:rPrChange>
          </w:rPr>
          <w:delText>clock</w:delText>
        </w:r>
      </w:del>
      <w:del w:id="3107" w:author="Reviewer" w:date="2019-08-06T11:07:00Z">
        <w:r w:rsidR="001C1C6C" w:rsidRPr="003978E0" w:rsidDel="00E553F8">
          <w:rPr>
            <w:color w:val="000000" w:themeColor="text1"/>
            <w:lang w:val="en-US"/>
            <w:rPrChange w:id="3108" w:author="Reviewer" w:date="2019-11-01T14:08:00Z">
              <w:rPr>
                <w:lang w:val="en-US"/>
              </w:rPr>
            </w:rPrChange>
          </w:rPr>
          <w:delText xml:space="preserve"> </w:delText>
        </w:r>
      </w:del>
      <w:del w:id="3109" w:author="Reviewer" w:date="2019-08-06T11:09:00Z">
        <w:r w:rsidR="001C1C6C" w:rsidRPr="003978E0" w:rsidDel="0016517E">
          <w:rPr>
            <w:color w:val="000000" w:themeColor="text1"/>
            <w:lang w:val="en-US"/>
            <w:rPrChange w:id="3110" w:author="Reviewer" w:date="2019-11-01T14:08:00Z">
              <w:rPr>
                <w:lang w:val="en-US"/>
              </w:rPr>
            </w:rPrChange>
          </w:rPr>
          <w:delText xml:space="preserve">and </w:delText>
        </w:r>
      </w:del>
      <w:r w:rsidR="001C1C6C" w:rsidRPr="003978E0">
        <w:rPr>
          <w:color w:val="000000" w:themeColor="text1"/>
          <w:lang w:val="en-US"/>
          <w:rPrChange w:id="3111" w:author="Reviewer" w:date="2019-11-01T14:08:00Z">
            <w:rPr>
              <w:lang w:val="en-US"/>
            </w:rPr>
          </w:rPrChange>
        </w:rPr>
        <w:t>a</w:t>
      </w:r>
      <w:r w:rsidR="00900518" w:rsidRPr="003978E0">
        <w:rPr>
          <w:color w:val="000000" w:themeColor="text1"/>
          <w:lang w:val="en-US"/>
          <w:rPrChange w:id="3112" w:author="Reviewer" w:date="2019-11-01T14:08:00Z">
            <w:rPr>
              <w:lang w:val="en-US"/>
            </w:rPr>
          </w:rPrChange>
        </w:rPr>
        <w:t xml:space="preserve"> birth-death model as prior</w:t>
      </w:r>
      <w:r w:rsidR="001C1C6C" w:rsidRPr="003978E0">
        <w:rPr>
          <w:color w:val="000000" w:themeColor="text1"/>
          <w:lang w:val="en-US"/>
          <w:rPrChange w:id="3113" w:author="Reviewer" w:date="2019-11-01T14:08:00Z">
            <w:rPr>
              <w:lang w:val="en-US"/>
            </w:rPr>
          </w:rPrChange>
        </w:rPr>
        <w:t>s</w:t>
      </w:r>
      <w:r w:rsidR="004B628F" w:rsidRPr="003978E0">
        <w:rPr>
          <w:color w:val="000000" w:themeColor="text1"/>
          <w:lang w:val="en-US"/>
          <w:rPrChange w:id="3114" w:author="Reviewer" w:date="2019-11-01T14:08:00Z">
            <w:rPr>
              <w:lang w:val="en-US"/>
            </w:rPr>
          </w:rPrChange>
        </w:rPr>
        <w:t xml:space="preserve"> with lognormal birth and death rates</w:t>
      </w:r>
      <w:r w:rsidR="00900518" w:rsidRPr="003978E0">
        <w:rPr>
          <w:color w:val="000000" w:themeColor="text1"/>
          <w:lang w:val="en-US"/>
          <w:rPrChange w:id="3115" w:author="Reviewer" w:date="2019-11-01T14:08:00Z">
            <w:rPr>
              <w:lang w:val="en-US"/>
            </w:rPr>
          </w:rPrChange>
        </w:rPr>
        <w:t>.</w:t>
      </w:r>
      <w:r w:rsidR="00014CF9" w:rsidRPr="003978E0">
        <w:rPr>
          <w:color w:val="000000" w:themeColor="text1"/>
          <w:lang w:val="en-US"/>
          <w:rPrChange w:id="3116" w:author="Reviewer" w:date="2019-11-01T14:08:00Z">
            <w:rPr>
              <w:lang w:val="en-US"/>
            </w:rPr>
          </w:rPrChange>
        </w:rPr>
        <w:t xml:space="preserve"> </w:t>
      </w:r>
      <w:del w:id="3117" w:author="Reviewer" w:date="2019-08-07T10:45:00Z">
        <w:r w:rsidR="00014CF9" w:rsidRPr="003978E0" w:rsidDel="002B352E">
          <w:rPr>
            <w:color w:val="000000" w:themeColor="text1"/>
            <w:lang w:val="en-US"/>
            <w:rPrChange w:id="3118" w:author="Reviewer" w:date="2019-11-01T14:08:00Z">
              <w:rPr>
                <w:lang w:val="en-US"/>
              </w:rPr>
            </w:rPrChange>
          </w:rPr>
          <w:delText xml:space="preserve">The </w:delText>
        </w:r>
        <w:r w:rsidR="000D50E2" w:rsidRPr="003978E0" w:rsidDel="002B352E">
          <w:rPr>
            <w:color w:val="000000" w:themeColor="text1"/>
            <w:lang w:val="en-US"/>
            <w:rPrChange w:id="3119" w:author="Reviewer" w:date="2019-11-01T14:08:00Z">
              <w:rPr>
                <w:lang w:val="en-US"/>
              </w:rPr>
            </w:rPrChange>
          </w:rPr>
          <w:delText xml:space="preserve">MCMC ran </w:delText>
        </w:r>
        <w:r w:rsidR="00C040AB" w:rsidRPr="003978E0" w:rsidDel="002B352E">
          <w:rPr>
            <w:color w:val="000000" w:themeColor="text1"/>
            <w:lang w:val="en-US"/>
            <w:rPrChange w:id="3120" w:author="Reviewer" w:date="2019-11-01T14:08:00Z">
              <w:rPr>
                <w:lang w:val="en-US"/>
              </w:rPr>
            </w:rPrChange>
          </w:rPr>
          <w:delText>for 2</w:delText>
        </w:r>
        <w:r w:rsidR="00014CF9" w:rsidRPr="003978E0" w:rsidDel="002B352E">
          <w:rPr>
            <w:color w:val="000000" w:themeColor="text1"/>
            <w:lang w:val="en-US"/>
            <w:rPrChange w:id="3121" w:author="Reviewer" w:date="2019-11-01T14:08:00Z">
              <w:rPr>
                <w:lang w:val="en-US"/>
              </w:rPr>
            </w:rPrChange>
          </w:rPr>
          <w:delText>00,000,000 generations</w:delText>
        </w:r>
        <w:r w:rsidR="00C64ED7" w:rsidRPr="003978E0" w:rsidDel="002B352E">
          <w:rPr>
            <w:color w:val="000000" w:themeColor="text1"/>
            <w:lang w:val="en-US"/>
            <w:rPrChange w:id="3122" w:author="Reviewer" w:date="2019-11-01T14:08:00Z">
              <w:rPr>
                <w:lang w:val="en-US"/>
              </w:rPr>
            </w:rPrChange>
          </w:rPr>
          <w:delText xml:space="preserve"> </w:delText>
        </w:r>
        <w:r w:rsidR="00880CDC" w:rsidRPr="003978E0" w:rsidDel="002B352E">
          <w:rPr>
            <w:color w:val="000000" w:themeColor="text1"/>
            <w:lang w:val="en-US"/>
            <w:rPrChange w:id="3123" w:author="Reviewer" w:date="2019-11-01T14:08:00Z">
              <w:rPr>
                <w:lang w:val="en-US"/>
              </w:rPr>
            </w:rPrChange>
          </w:rPr>
          <w:delText xml:space="preserve">with </w:delText>
        </w:r>
        <w:r w:rsidR="00C040AB" w:rsidRPr="003978E0" w:rsidDel="002B352E">
          <w:rPr>
            <w:color w:val="000000" w:themeColor="text1"/>
            <w:lang w:val="en-US"/>
            <w:rPrChange w:id="3124" w:author="Reviewer" w:date="2019-11-01T14:08:00Z">
              <w:rPr>
                <w:lang w:val="en-US"/>
              </w:rPr>
            </w:rPrChange>
          </w:rPr>
          <w:delText>storing every 2</w:delText>
        </w:r>
        <w:r w:rsidR="00F559A1" w:rsidRPr="003978E0" w:rsidDel="002B352E">
          <w:rPr>
            <w:color w:val="000000" w:themeColor="text1"/>
            <w:lang w:val="en-US"/>
            <w:rPrChange w:id="3125" w:author="Reviewer" w:date="2019-11-01T14:08:00Z">
              <w:rPr>
                <w:lang w:val="en-US"/>
              </w:rPr>
            </w:rPrChange>
          </w:rPr>
          <w:delText>0,000</w:delText>
        </w:r>
        <w:r w:rsidR="00880CDC" w:rsidRPr="003978E0" w:rsidDel="002B352E">
          <w:rPr>
            <w:color w:val="000000" w:themeColor="text1"/>
            <w:lang w:val="en-US"/>
            <w:rPrChange w:id="3126" w:author="Reviewer" w:date="2019-11-01T14:08:00Z">
              <w:rPr>
                <w:lang w:val="en-US"/>
              </w:rPr>
            </w:rPrChange>
          </w:rPr>
          <w:delText xml:space="preserve"> generations</w:delText>
        </w:r>
        <w:r w:rsidR="00014CF9" w:rsidRPr="003978E0" w:rsidDel="002B352E">
          <w:rPr>
            <w:color w:val="000000" w:themeColor="text1"/>
            <w:lang w:val="en-US"/>
            <w:rPrChange w:id="3127" w:author="Reviewer" w:date="2019-11-01T14:08:00Z">
              <w:rPr>
                <w:lang w:val="en-US"/>
              </w:rPr>
            </w:rPrChange>
          </w:rPr>
          <w:delText>.</w:delText>
        </w:r>
        <w:r w:rsidR="001C1C6C" w:rsidRPr="003978E0" w:rsidDel="002B352E">
          <w:rPr>
            <w:color w:val="000000" w:themeColor="text1"/>
            <w:lang w:val="en-US"/>
            <w:rPrChange w:id="3128" w:author="Reviewer" w:date="2019-11-01T14:08:00Z">
              <w:rPr>
                <w:lang w:val="en-US"/>
              </w:rPr>
            </w:rPrChange>
          </w:rPr>
          <w:delText xml:space="preserve"> The </w:delText>
        </w:r>
        <w:r w:rsidR="00F559A1" w:rsidRPr="003978E0" w:rsidDel="002B352E">
          <w:rPr>
            <w:color w:val="000000" w:themeColor="text1"/>
            <w:lang w:val="en-US"/>
            <w:rPrChange w:id="3129" w:author="Reviewer" w:date="2019-11-01T14:08:00Z">
              <w:rPr>
                <w:lang w:val="en-US"/>
              </w:rPr>
            </w:rPrChange>
          </w:rPr>
          <w:delText xml:space="preserve">MCMC output were </w:delText>
        </w:r>
        <w:r w:rsidR="000D50E2" w:rsidRPr="003978E0" w:rsidDel="002B352E">
          <w:rPr>
            <w:color w:val="000000" w:themeColor="text1"/>
            <w:lang w:val="en-US"/>
            <w:rPrChange w:id="3130" w:author="Reviewer" w:date="2019-11-01T14:08:00Z">
              <w:rPr>
                <w:lang w:val="en-US"/>
              </w:rPr>
            </w:rPrChange>
          </w:rPr>
          <w:delText>visualized</w:delText>
        </w:r>
        <w:r w:rsidR="00F559A1" w:rsidRPr="003978E0" w:rsidDel="002B352E">
          <w:rPr>
            <w:color w:val="000000" w:themeColor="text1"/>
            <w:lang w:val="en-US"/>
            <w:rPrChange w:id="3131" w:author="Reviewer" w:date="2019-11-01T14:08:00Z">
              <w:rPr>
                <w:lang w:val="en-US"/>
              </w:rPr>
            </w:rPrChange>
          </w:rPr>
          <w:delText xml:space="preserve"> using </w:delText>
        </w:r>
        <w:r w:rsidR="001C1C6C" w:rsidRPr="003978E0" w:rsidDel="002B352E">
          <w:rPr>
            <w:color w:val="000000" w:themeColor="text1"/>
            <w:lang w:val="en-US"/>
            <w:rPrChange w:id="3132" w:author="Reviewer" w:date="2019-11-01T14:08:00Z">
              <w:rPr>
                <w:lang w:val="en-US"/>
              </w:rPr>
            </w:rPrChange>
          </w:rPr>
          <w:delText xml:space="preserve">Tracer </w:delText>
        </w:r>
        <w:r w:rsidR="00E02E83" w:rsidRPr="003978E0" w:rsidDel="002B352E">
          <w:rPr>
            <w:color w:val="000000" w:themeColor="text1"/>
            <w:lang w:val="en-US"/>
            <w:rPrChange w:id="3133" w:author="Reviewer" w:date="2019-11-01T14:08:00Z">
              <w:rPr>
                <w:lang w:val="en-US"/>
              </w:rPr>
            </w:rPrChange>
          </w:rPr>
          <w:fldChar w:fldCharType="begin"/>
        </w:r>
        <w:r w:rsidR="004672A8" w:rsidRPr="003978E0" w:rsidDel="002B352E">
          <w:rPr>
            <w:color w:val="000000" w:themeColor="text1"/>
            <w:lang w:val="en-US"/>
            <w:rPrChange w:id="3134" w:author="Reviewer" w:date="2019-11-01T14:08:00Z">
              <w:rPr>
                <w:lang w:val="en-US"/>
              </w:rPr>
            </w:rPrChange>
          </w:rPr>
          <w:delInstrText xml:space="preserve"> ADDIN ZOTERO_ITEM CSL_CITATION {"citationID":"XTovLZq8","properties":{"formattedCitation":"(Rambaut et al. 2018)","plainCitation":"(Rambaut et al. 2018)","noteIndex":0},"citationItems":[{"id":459,"uris":["http://zotero.org/users/local/CzCYkQ1P/items/MPJRXWC6"],"uri":["http://zotero.org/users/local/CzCYkQ1P/items/MPJRXWC6"],"itemData":{"id":459,"type":"article-journal","title":"Posterior summarization in bayesian phylogenetics using Tracer 1.7","container-title":"Systematic Biology","source":"Crossref","URL":"https://academic.oup.com/sysbio/advance-article/doi/10.1093/sysbio/syy032/4989127","DOI":"10.1093/sysbio/syy032","ISSN":"1063-5157, 1076-836X","language":"en","author":[{"family":"Rambaut","given":"Andrew"},{"family":"Drummond","given":"Alexei J."},{"family":"Xie","given":"Dong"},{"family":"Baele","given":"Guy"},{"family":"Suchard","given":"Marc A."}],"editor":[{"family":"Susko","given":"Edward"}],"issued":{"date-parts":[["2018",4,27]]},"accessed":{"date-parts":[["2018",7,18]]}}}],"schema":"https://github.com/citation-style-language/schema/raw/master/csl-citation.json"} </w:delInstrText>
        </w:r>
        <w:r w:rsidR="00E02E83" w:rsidRPr="003978E0" w:rsidDel="002B352E">
          <w:rPr>
            <w:color w:val="000000" w:themeColor="text1"/>
            <w:lang w:val="en-US"/>
            <w:rPrChange w:id="3135" w:author="Reviewer" w:date="2019-11-01T14:08:00Z">
              <w:rPr>
                <w:lang w:val="en-US"/>
              </w:rPr>
            </w:rPrChange>
          </w:rPr>
          <w:fldChar w:fldCharType="separate"/>
        </w:r>
        <w:r w:rsidR="004672A8" w:rsidRPr="003978E0" w:rsidDel="002B352E">
          <w:rPr>
            <w:color w:val="000000" w:themeColor="text1"/>
            <w:lang w:val="en-US"/>
            <w:rPrChange w:id="3136" w:author="Reviewer" w:date="2019-11-01T14:08:00Z">
              <w:rPr>
                <w:lang w:val="en-US"/>
              </w:rPr>
            </w:rPrChange>
          </w:rPr>
          <w:delText>(Rambaut et al. 2018)</w:delText>
        </w:r>
        <w:r w:rsidR="00E02E83" w:rsidRPr="003978E0" w:rsidDel="002B352E">
          <w:rPr>
            <w:color w:val="000000" w:themeColor="text1"/>
            <w:lang w:val="en-US"/>
            <w:rPrChange w:id="3137" w:author="Reviewer" w:date="2019-11-01T14:08:00Z">
              <w:rPr>
                <w:lang w:val="en-US"/>
              </w:rPr>
            </w:rPrChange>
          </w:rPr>
          <w:fldChar w:fldCharType="end"/>
        </w:r>
        <w:r w:rsidR="001C1C6C" w:rsidRPr="003978E0" w:rsidDel="002B352E">
          <w:rPr>
            <w:color w:val="000000" w:themeColor="text1"/>
            <w:lang w:val="en-US"/>
            <w:rPrChange w:id="3138" w:author="Reviewer" w:date="2019-11-01T14:08:00Z">
              <w:rPr>
                <w:lang w:val="en-US"/>
              </w:rPr>
            </w:rPrChange>
          </w:rPr>
          <w:delText xml:space="preserve">. </w:delText>
        </w:r>
        <w:r w:rsidR="00264D18" w:rsidRPr="003978E0" w:rsidDel="002B352E">
          <w:rPr>
            <w:color w:val="000000" w:themeColor="text1"/>
            <w:lang w:val="en-US"/>
            <w:rPrChange w:id="3139" w:author="Reviewer" w:date="2019-11-01T14:08:00Z">
              <w:rPr>
                <w:lang w:val="en-US"/>
              </w:rPr>
            </w:rPrChange>
          </w:rPr>
          <w:delText>The maximum credibility tree was computed</w:delText>
        </w:r>
        <w:r w:rsidR="007406E9" w:rsidRPr="003978E0" w:rsidDel="002B352E">
          <w:rPr>
            <w:color w:val="000000" w:themeColor="text1"/>
            <w:lang w:val="en-US"/>
            <w:rPrChange w:id="3140" w:author="Reviewer" w:date="2019-11-01T14:08:00Z">
              <w:rPr>
                <w:lang w:val="en-US"/>
              </w:rPr>
            </w:rPrChange>
          </w:rPr>
          <w:delText xml:space="preserve"> TreeAnnotator (utility program distributed with the Beast package) and the </w:delText>
        </w:r>
        <w:r w:rsidR="00014CF9" w:rsidRPr="003978E0" w:rsidDel="002B352E">
          <w:rPr>
            <w:color w:val="000000" w:themeColor="text1"/>
            <w:lang w:val="en-US"/>
            <w:rPrChange w:id="3141" w:author="Reviewer" w:date="2019-11-01T14:08:00Z">
              <w:rPr>
                <w:lang w:val="en-US"/>
              </w:rPr>
            </w:rPrChange>
          </w:rPr>
          <w:delText>trees removed as burn-in represented 10%.</w:delText>
        </w:r>
        <w:r w:rsidR="00F15EE6" w:rsidRPr="003978E0" w:rsidDel="002B352E">
          <w:rPr>
            <w:color w:val="000000" w:themeColor="text1"/>
            <w:lang w:val="en-US"/>
            <w:rPrChange w:id="3142" w:author="Reviewer" w:date="2019-11-01T14:08:00Z">
              <w:rPr>
                <w:lang w:val="en-US"/>
              </w:rPr>
            </w:rPrChange>
          </w:rPr>
          <w:delText xml:space="preserve"> </w:delText>
        </w:r>
        <w:r w:rsidR="00541EEE" w:rsidRPr="003978E0" w:rsidDel="002B352E">
          <w:rPr>
            <w:color w:val="000000" w:themeColor="text1"/>
            <w:lang w:val="en-US"/>
            <w:rPrChange w:id="3143" w:author="Reviewer" w:date="2019-11-01T14:08:00Z">
              <w:rPr>
                <w:lang w:val="en-US"/>
              </w:rPr>
            </w:rPrChange>
          </w:rPr>
          <w:delText>Gene trees were visualized and edited in FigTree</w:delText>
        </w:r>
        <w:r w:rsidR="00011246" w:rsidRPr="003978E0" w:rsidDel="002B352E">
          <w:rPr>
            <w:color w:val="000000" w:themeColor="text1"/>
            <w:lang w:val="en-US"/>
            <w:rPrChange w:id="3144" w:author="Reviewer" w:date="2019-11-01T14:08:00Z">
              <w:rPr>
                <w:lang w:val="en-US"/>
              </w:rPr>
            </w:rPrChange>
          </w:rPr>
          <w:delText xml:space="preserve"> (</w:delText>
        </w:r>
        <w:r w:rsidR="005E5D06" w:rsidRPr="003978E0" w:rsidDel="002B352E">
          <w:rPr>
            <w:rStyle w:val="Hipervnculo"/>
            <w:color w:val="000000" w:themeColor="text1"/>
            <w:lang w:val="en-US"/>
            <w:rPrChange w:id="3145" w:author="Reviewer" w:date="2019-11-01T14:08:00Z">
              <w:rPr>
                <w:rStyle w:val="Hipervnculo"/>
                <w:color w:val="auto"/>
                <w:lang w:val="en-US"/>
              </w:rPr>
            </w:rPrChange>
          </w:rPr>
          <w:delText>http://tree.bio.ed.ac.uk/software/figtree</w:delText>
        </w:r>
        <w:r w:rsidR="00011246" w:rsidRPr="003978E0" w:rsidDel="002B352E">
          <w:rPr>
            <w:color w:val="000000" w:themeColor="text1"/>
            <w:lang w:val="en-US"/>
            <w:rPrChange w:id="3146" w:author="Reviewer" w:date="2019-11-01T14:08:00Z">
              <w:rPr>
                <w:lang w:val="en-US"/>
              </w:rPr>
            </w:rPrChange>
          </w:rPr>
          <w:delText>)</w:delText>
        </w:r>
        <w:r w:rsidR="00541EEE" w:rsidRPr="003978E0" w:rsidDel="002B352E">
          <w:rPr>
            <w:color w:val="000000" w:themeColor="text1"/>
            <w:lang w:val="en-US"/>
            <w:rPrChange w:id="3147" w:author="Reviewer" w:date="2019-11-01T14:08:00Z">
              <w:rPr>
                <w:lang w:val="en-US"/>
              </w:rPr>
            </w:rPrChange>
          </w:rPr>
          <w:delText xml:space="preserve">. </w:delText>
        </w:r>
      </w:del>
      <w:r w:rsidR="00F15EE6" w:rsidRPr="003978E0">
        <w:rPr>
          <w:color w:val="000000" w:themeColor="text1"/>
          <w:lang w:val="en-US"/>
          <w:rPrChange w:id="3148" w:author="Reviewer" w:date="2019-11-01T14:08:00Z">
            <w:rPr>
              <w:lang w:val="en-US"/>
            </w:rPr>
          </w:rPrChange>
        </w:rPr>
        <w:t>These gene trees allow</w:t>
      </w:r>
      <w:r w:rsidR="00880CDC" w:rsidRPr="003978E0">
        <w:rPr>
          <w:color w:val="000000" w:themeColor="text1"/>
          <w:lang w:val="en-US"/>
          <w:rPrChange w:id="3149" w:author="Reviewer" w:date="2019-11-01T14:08:00Z">
            <w:rPr>
              <w:lang w:val="en-US"/>
            </w:rPr>
          </w:rPrChange>
        </w:rPr>
        <w:t>ed</w:t>
      </w:r>
      <w:r w:rsidR="00F15EE6" w:rsidRPr="003978E0">
        <w:rPr>
          <w:color w:val="000000" w:themeColor="text1"/>
          <w:lang w:val="en-US"/>
          <w:rPrChange w:id="3150" w:author="Reviewer" w:date="2019-11-01T14:08:00Z">
            <w:rPr>
              <w:lang w:val="en-US"/>
            </w:rPr>
          </w:rPrChange>
        </w:rPr>
        <w:t xml:space="preserve"> us to </w:t>
      </w:r>
      <w:ins w:id="3151" w:author="Reviewer" w:date="2019-10-31T11:21:00Z">
        <w:r w:rsidR="002D16C6" w:rsidRPr="003978E0">
          <w:rPr>
            <w:color w:val="000000" w:themeColor="text1"/>
            <w:lang w:val="en-US"/>
          </w:rPr>
          <w:t xml:space="preserve">evaluate species names </w:t>
        </w:r>
      </w:ins>
      <w:del w:id="3152" w:author="Reviewer" w:date="2019-10-31T11:21:00Z">
        <w:r w:rsidR="00FC36BB" w:rsidRPr="003978E0" w:rsidDel="002D16C6">
          <w:rPr>
            <w:color w:val="000000" w:themeColor="text1"/>
            <w:lang w:val="en-US"/>
            <w:rPrChange w:id="3153" w:author="Reviewer" w:date="2019-11-01T14:08:00Z">
              <w:rPr>
                <w:color w:val="000000" w:themeColor="text1"/>
                <w:highlight w:val="yellow"/>
                <w:lang w:val="en-US"/>
              </w:rPr>
            </w:rPrChange>
          </w:rPr>
          <w:delText>evaluate</w:delText>
        </w:r>
      </w:del>
      <w:del w:id="3154" w:author="Reviewer" w:date="2019-07-29T17:06:00Z">
        <w:r w:rsidR="00541EEE" w:rsidRPr="003978E0" w:rsidDel="004A6081">
          <w:rPr>
            <w:color w:val="000000" w:themeColor="text1"/>
            <w:lang w:val="en-US"/>
            <w:rPrChange w:id="3155" w:author="Reviewer" w:date="2019-11-01T14:08:00Z">
              <w:rPr>
                <w:lang w:val="en-US"/>
              </w:rPr>
            </w:rPrChange>
          </w:rPr>
          <w:delText>identify</w:delText>
        </w:r>
        <w:r w:rsidR="00F15EE6" w:rsidRPr="003978E0" w:rsidDel="004A6081">
          <w:rPr>
            <w:color w:val="000000" w:themeColor="text1"/>
            <w:lang w:val="en-US"/>
            <w:rPrChange w:id="3156" w:author="Reviewer" w:date="2019-11-01T14:08:00Z">
              <w:rPr>
                <w:lang w:val="en-US"/>
              </w:rPr>
            </w:rPrChange>
          </w:rPr>
          <w:delText xml:space="preserve"> </w:delText>
        </w:r>
      </w:del>
      <w:ins w:id="3157" w:author="Philippe JARNE" w:date="2019-10-17T10:46:00Z">
        <w:del w:id="3158" w:author="Reviewer" w:date="2019-10-31T11:21:00Z">
          <w:r w:rsidR="00041A53" w:rsidRPr="003978E0" w:rsidDel="002D16C6">
            <w:rPr>
              <w:color w:val="000000" w:themeColor="text1"/>
              <w:lang w:val="en-US"/>
              <w:rPrChange w:id="3159" w:author="Reviewer" w:date="2019-11-01T14:08:00Z">
                <w:rPr>
                  <w:lang w:val="en-US"/>
                </w:rPr>
              </w:rPrChange>
            </w:rPr>
            <w:delText>species</w:delText>
          </w:r>
        </w:del>
      </w:ins>
      <w:del w:id="3160" w:author="Reviewer" w:date="2019-10-31T11:21:00Z">
        <w:r w:rsidR="00FC36BB" w:rsidRPr="003978E0" w:rsidDel="002D16C6">
          <w:rPr>
            <w:color w:val="000000" w:themeColor="text1"/>
            <w:lang w:val="en-US"/>
            <w:rPrChange w:id="3161" w:author="Reviewer" w:date="2019-11-01T14:08:00Z">
              <w:rPr>
                <w:color w:val="000000" w:themeColor="text1"/>
                <w:highlight w:val="yellow"/>
                <w:lang w:val="en-US"/>
              </w:rPr>
            </w:rPrChange>
          </w:rPr>
          <w:delText>s</w:delText>
        </w:r>
      </w:del>
      <w:ins w:id="3162" w:author="Reviewer" w:date="2019-07-29T17:06:00Z">
        <w:del w:id="3163" w:author="Philippe JARNE" w:date="2019-10-17T10:47:00Z">
          <w:r w:rsidR="00DD6C65" w:rsidRPr="003978E0" w:rsidDel="00041A53">
            <w:rPr>
              <w:color w:val="000000" w:themeColor="text1"/>
              <w:lang w:val="en-US"/>
              <w:rPrChange w:id="3164" w:author="Reviewer" w:date="2019-11-01T14:08:00Z">
                <w:rPr>
                  <w:lang w:val="en-US"/>
                </w:rPr>
              </w:rPrChange>
            </w:rPr>
            <w:delText>species</w:delText>
          </w:r>
        </w:del>
      </w:ins>
      <w:ins w:id="3165" w:author="Reviewer" w:date="2019-09-29T21:28:00Z">
        <w:del w:id="3166" w:author="Philippe JARNE" w:date="2019-10-17T10:47:00Z">
          <w:r w:rsidR="00B07949" w:rsidRPr="003978E0" w:rsidDel="00041A53">
            <w:rPr>
              <w:color w:val="000000" w:themeColor="text1"/>
              <w:lang w:val="en-US"/>
              <w:rPrChange w:id="3167" w:author="Reviewer" w:date="2019-11-01T14:08:00Z">
                <w:rPr>
                  <w:lang w:val="en-US"/>
                </w:rPr>
              </w:rPrChange>
            </w:rPr>
            <w:delText xml:space="preserve"> </w:delText>
          </w:r>
        </w:del>
        <w:r w:rsidR="00B07949" w:rsidRPr="003978E0">
          <w:rPr>
            <w:color w:val="000000" w:themeColor="text1"/>
            <w:lang w:val="en-US"/>
            <w:rPrChange w:id="3168" w:author="Reviewer" w:date="2019-11-01T14:08:00Z">
              <w:rPr>
                <w:lang w:val="en-US"/>
              </w:rPr>
            </w:rPrChange>
          </w:rPr>
          <w:t>and</w:t>
        </w:r>
      </w:ins>
      <w:del w:id="3169" w:author="Reviewer" w:date="2019-09-29T21:28:00Z">
        <w:r w:rsidR="001B4BF2" w:rsidRPr="003978E0" w:rsidDel="00B07949">
          <w:rPr>
            <w:color w:val="000000" w:themeColor="text1"/>
            <w:lang w:val="en-US"/>
            <w:rPrChange w:id="3170" w:author="Reviewer" w:date="2019-11-01T14:08:00Z">
              <w:rPr>
                <w:lang w:val="en-US"/>
              </w:rPr>
            </w:rPrChange>
          </w:rPr>
          <w:delText>or</w:delText>
        </w:r>
      </w:del>
      <w:ins w:id="3171" w:author="Reviewer" w:date="2019-09-29T21:28:00Z">
        <w:r w:rsidR="00B07949" w:rsidRPr="003978E0">
          <w:rPr>
            <w:color w:val="000000" w:themeColor="text1"/>
            <w:lang w:val="en-US"/>
            <w:rPrChange w:id="3172" w:author="Reviewer" w:date="2019-11-01T14:08:00Z">
              <w:rPr>
                <w:lang w:val="en-US"/>
              </w:rPr>
            </w:rPrChange>
          </w:rPr>
          <w:t xml:space="preserve"> </w:t>
        </w:r>
      </w:ins>
      <w:del w:id="3173" w:author="Reviewer" w:date="2019-10-31T11:21:00Z">
        <w:r w:rsidR="001B4BF2" w:rsidRPr="003978E0" w:rsidDel="002D16C6">
          <w:rPr>
            <w:color w:val="000000" w:themeColor="text1"/>
            <w:lang w:val="en-US"/>
            <w:rPrChange w:id="3174" w:author="Reviewer" w:date="2019-11-01T14:08:00Z">
              <w:rPr>
                <w:lang w:val="en-US"/>
              </w:rPr>
            </w:rPrChange>
          </w:rPr>
          <w:delText xml:space="preserve"> </w:delText>
        </w:r>
      </w:del>
      <w:r w:rsidR="00541EEE" w:rsidRPr="003978E0">
        <w:rPr>
          <w:color w:val="000000" w:themeColor="text1"/>
          <w:lang w:val="en-US"/>
          <w:rPrChange w:id="3175" w:author="Reviewer" w:date="2019-11-01T14:08:00Z">
            <w:rPr>
              <w:lang w:val="en-US"/>
            </w:rPr>
          </w:rPrChange>
        </w:rPr>
        <w:t>validate</w:t>
      </w:r>
      <w:r w:rsidR="001B4BF2" w:rsidRPr="003978E0">
        <w:rPr>
          <w:color w:val="000000" w:themeColor="text1"/>
          <w:lang w:val="en-US"/>
          <w:rPrChange w:id="3176" w:author="Reviewer" w:date="2019-11-01T14:08:00Z">
            <w:rPr>
              <w:lang w:val="en-US"/>
            </w:rPr>
          </w:rPrChange>
        </w:rPr>
        <w:t xml:space="preserve"> </w:t>
      </w:r>
      <w:del w:id="3177" w:author="Reviewer" w:date="2019-10-31T11:21:00Z">
        <w:r w:rsidR="00FC36BB" w:rsidRPr="003978E0" w:rsidDel="002D16C6">
          <w:rPr>
            <w:color w:val="000000" w:themeColor="text1"/>
            <w:lang w:val="en-US"/>
            <w:rPrChange w:id="3178" w:author="Reviewer" w:date="2019-11-01T14:08:00Z">
              <w:rPr>
                <w:color w:val="000000" w:themeColor="text1"/>
                <w:highlight w:val="yellow"/>
                <w:lang w:val="en-US"/>
              </w:rPr>
            </w:rPrChange>
          </w:rPr>
          <w:delText>or</w:delText>
        </w:r>
        <w:r w:rsidR="00FC36BB" w:rsidRPr="003978E0" w:rsidDel="002D16C6">
          <w:rPr>
            <w:color w:val="000000" w:themeColor="text1"/>
            <w:lang w:val="en-US"/>
          </w:rPr>
          <w:delText xml:space="preserve"> </w:delText>
        </w:r>
      </w:del>
      <w:ins w:id="3179" w:author="Reviewer" w:date="2019-10-31T11:21:00Z">
        <w:r w:rsidR="002D16C6" w:rsidRPr="003978E0">
          <w:rPr>
            <w:color w:val="000000" w:themeColor="text1"/>
            <w:lang w:val="en-US"/>
          </w:rPr>
          <w:t xml:space="preserve">or </w:t>
        </w:r>
      </w:ins>
      <w:ins w:id="3180" w:author="Reviewer" w:date="2019-07-31T10:15:00Z">
        <w:r w:rsidR="006F7CB7" w:rsidRPr="003978E0">
          <w:rPr>
            <w:color w:val="000000" w:themeColor="text1"/>
            <w:lang w:val="en-US"/>
            <w:rPrChange w:id="3181" w:author="Reviewer" w:date="2019-11-01T14:08:00Z">
              <w:rPr>
                <w:highlight w:val="yellow"/>
                <w:lang w:val="en-US"/>
              </w:rPr>
            </w:rPrChange>
          </w:rPr>
          <w:t xml:space="preserve">mend </w:t>
        </w:r>
      </w:ins>
      <w:r w:rsidR="00F15EE6" w:rsidRPr="003978E0">
        <w:rPr>
          <w:color w:val="000000" w:themeColor="text1"/>
          <w:lang w:val="en-US"/>
          <w:rPrChange w:id="3182" w:author="Reviewer" w:date="2019-11-01T14:08:00Z">
            <w:rPr>
              <w:lang w:val="en-US"/>
            </w:rPr>
          </w:rPrChange>
        </w:rPr>
        <w:t xml:space="preserve">species </w:t>
      </w:r>
      <w:r w:rsidR="001B4BF2" w:rsidRPr="003978E0">
        <w:rPr>
          <w:color w:val="000000" w:themeColor="text1"/>
          <w:lang w:val="en-US"/>
          <w:rPrChange w:id="3183" w:author="Reviewer" w:date="2019-11-01T14:08:00Z">
            <w:rPr>
              <w:lang w:val="en-US"/>
            </w:rPr>
          </w:rPrChange>
        </w:rPr>
        <w:t xml:space="preserve">identity </w:t>
      </w:r>
      <w:r w:rsidR="00880CDC" w:rsidRPr="003978E0">
        <w:rPr>
          <w:color w:val="000000" w:themeColor="text1"/>
          <w:lang w:val="en-US"/>
          <w:rPrChange w:id="3184" w:author="Reviewer" w:date="2019-11-01T14:08:00Z">
            <w:rPr>
              <w:lang w:val="en-US"/>
            </w:rPr>
          </w:rPrChange>
        </w:rPr>
        <w:t xml:space="preserve">for all </w:t>
      </w:r>
      <w:r w:rsidR="001B4BF2" w:rsidRPr="003978E0">
        <w:rPr>
          <w:color w:val="000000" w:themeColor="text1"/>
          <w:lang w:val="en-US"/>
          <w:rPrChange w:id="3185" w:author="Reviewer" w:date="2019-11-01T14:08:00Z">
            <w:rPr>
              <w:lang w:val="en-US"/>
            </w:rPr>
          </w:rPrChange>
        </w:rPr>
        <w:t>sequence</w:t>
      </w:r>
      <w:r w:rsidR="00880CDC" w:rsidRPr="003978E0">
        <w:rPr>
          <w:color w:val="000000" w:themeColor="text1"/>
          <w:lang w:val="en-US"/>
          <w:rPrChange w:id="3186" w:author="Reviewer" w:date="2019-11-01T14:08:00Z">
            <w:rPr>
              <w:lang w:val="en-US"/>
            </w:rPr>
          </w:rPrChange>
        </w:rPr>
        <w:t>s, whether</w:t>
      </w:r>
      <w:r w:rsidR="001B4BF2" w:rsidRPr="003978E0">
        <w:rPr>
          <w:color w:val="000000" w:themeColor="text1"/>
          <w:lang w:val="en-US"/>
          <w:rPrChange w:id="3187" w:author="Reviewer" w:date="2019-11-01T14:08:00Z">
            <w:rPr>
              <w:lang w:val="en-US"/>
            </w:rPr>
          </w:rPrChange>
        </w:rPr>
        <w:t xml:space="preserve"> obtained in this study </w:t>
      </w:r>
      <w:r w:rsidR="00880CDC" w:rsidRPr="003978E0">
        <w:rPr>
          <w:color w:val="000000" w:themeColor="text1"/>
          <w:lang w:val="en-US"/>
          <w:rPrChange w:id="3188" w:author="Reviewer" w:date="2019-11-01T14:08:00Z">
            <w:rPr>
              <w:lang w:val="en-US"/>
            </w:rPr>
          </w:rPrChange>
        </w:rPr>
        <w:t>or retrieved from GenBank</w:t>
      </w:r>
      <w:r w:rsidR="001B4BF2" w:rsidRPr="003978E0">
        <w:rPr>
          <w:color w:val="000000" w:themeColor="text1"/>
          <w:lang w:val="en-US"/>
          <w:rPrChange w:id="3189" w:author="Reviewer" w:date="2019-11-01T14:08:00Z">
            <w:rPr>
              <w:lang w:val="en-US"/>
            </w:rPr>
          </w:rPrChange>
        </w:rPr>
        <w:t xml:space="preserve">. </w:t>
      </w:r>
      <w:ins w:id="3190" w:author="Reviewer" w:date="2019-09-29T21:27:00Z">
        <w:r w:rsidR="00B07949" w:rsidRPr="003978E0">
          <w:rPr>
            <w:color w:val="000000" w:themeColor="text1"/>
            <w:lang w:val="en-US"/>
            <w:rPrChange w:id="3191" w:author="Reviewer" w:date="2019-11-01T14:08:00Z">
              <w:rPr>
                <w:lang w:val="en-US"/>
              </w:rPr>
            </w:rPrChange>
          </w:rPr>
          <w:t>All the MCMC were run for 200,000,000 generations storing every 20,000 generations.</w:t>
        </w:r>
      </w:ins>
      <w:ins w:id="3192" w:author="Reviewer" w:date="2019-10-31T11:22:00Z">
        <w:r w:rsidR="002D16C6" w:rsidRPr="003978E0">
          <w:rPr>
            <w:color w:val="000000" w:themeColor="text1"/>
            <w:lang w:val="en-US"/>
          </w:rPr>
          <w:t xml:space="preserve"> </w:t>
        </w:r>
      </w:ins>
      <w:del w:id="3193" w:author="Reviewer" w:date="2019-10-31T10:25:00Z">
        <w:r w:rsidR="00FC36BB" w:rsidRPr="003978E0" w:rsidDel="00116DC8">
          <w:rPr>
            <w:color w:val="000000" w:themeColor="text1"/>
            <w:lang w:val="en-US"/>
          </w:rPr>
          <w:delText xml:space="preserve">  </w:delText>
        </w:r>
      </w:del>
      <w:del w:id="3194" w:author="Reviewer" w:date="2019-10-31T11:21:00Z">
        <w:r w:rsidR="00FC36BB" w:rsidRPr="003978E0" w:rsidDel="002D16C6">
          <w:rPr>
            <w:color w:val="000000" w:themeColor="text1"/>
            <w:lang w:val="en-US"/>
            <w:rPrChange w:id="3195" w:author="Reviewer" w:date="2019-11-01T14:08:00Z">
              <w:rPr>
                <w:color w:val="000000" w:themeColor="text1"/>
                <w:highlight w:val="yellow"/>
                <w:lang w:val="en-US"/>
              </w:rPr>
            </w:rPrChange>
          </w:rPr>
          <w:delText>The names</w:delText>
        </w:r>
        <w:r w:rsidR="00FC36BB" w:rsidRPr="003978E0" w:rsidDel="002D16C6">
          <w:rPr>
            <w:color w:val="000000" w:themeColor="text1"/>
            <w:lang w:val="en-US"/>
          </w:rPr>
          <w:delText xml:space="preserve"> </w:delText>
        </w:r>
      </w:del>
      <w:ins w:id="3196" w:author="Reviewer" w:date="2019-10-31T11:21:00Z">
        <w:r w:rsidR="002D16C6" w:rsidRPr="003978E0">
          <w:rPr>
            <w:color w:val="000000" w:themeColor="text1"/>
            <w:lang w:val="en-US"/>
          </w:rPr>
          <w:t xml:space="preserve">The names </w:t>
        </w:r>
      </w:ins>
      <w:r w:rsidR="00FC36BB" w:rsidRPr="006B237A">
        <w:rPr>
          <w:color w:val="000000" w:themeColor="text1"/>
          <w:lang w:val="en-US"/>
        </w:rPr>
        <w:t xml:space="preserve">of the eight widely-recognized species in the genus </w:t>
      </w:r>
      <w:r w:rsidR="00FC36BB" w:rsidRPr="00EF76F5">
        <w:rPr>
          <w:i/>
          <w:iCs/>
          <w:color w:val="000000" w:themeColor="text1"/>
          <w:lang w:val="en-US"/>
        </w:rPr>
        <w:t>Galba</w:t>
      </w:r>
      <w:r w:rsidR="00FC36BB" w:rsidRPr="003978E0">
        <w:rPr>
          <w:color w:val="000000" w:themeColor="text1"/>
          <w:lang w:val="en-US"/>
          <w:rPrChange w:id="3197" w:author="Reviewer" w:date="2019-11-01T14:08:00Z">
            <w:rPr>
              <w:color w:val="000000" w:themeColor="text1"/>
              <w:lang w:val="en-US"/>
            </w:rPr>
          </w:rPrChange>
        </w:rPr>
        <w:t xml:space="preserve"> </w:t>
      </w:r>
      <w:del w:id="3198" w:author="Reviewer" w:date="2019-10-31T11:22:00Z">
        <w:r w:rsidR="00FC36BB" w:rsidRPr="003978E0" w:rsidDel="002D16C6">
          <w:rPr>
            <w:color w:val="000000" w:themeColor="text1"/>
            <w:lang w:val="en-US"/>
            <w:rPrChange w:id="3199" w:author="Reviewer" w:date="2019-11-01T14:08:00Z">
              <w:rPr>
                <w:color w:val="000000" w:themeColor="text1"/>
                <w:highlight w:val="yellow"/>
                <w:lang w:val="en-US"/>
              </w:rPr>
            </w:rPrChange>
          </w:rPr>
          <w:delText>were ultimately assigned by reference to their type localities</w:delText>
        </w:r>
        <w:r w:rsidR="00FC36BB" w:rsidRPr="003978E0" w:rsidDel="002D16C6">
          <w:rPr>
            <w:color w:val="000000" w:themeColor="text1"/>
            <w:lang w:val="en-US"/>
          </w:rPr>
          <w:delText>.</w:delText>
        </w:r>
      </w:del>
      <w:del w:id="3200" w:author="Reviewer" w:date="2019-10-31T10:25:00Z">
        <w:r w:rsidR="00FC36BB" w:rsidRPr="003978E0" w:rsidDel="00116DC8">
          <w:rPr>
            <w:color w:val="000000" w:themeColor="text1"/>
            <w:lang w:val="en-US"/>
          </w:rPr>
          <w:delText xml:space="preserve">  </w:delText>
        </w:r>
      </w:del>
      <w:ins w:id="3201" w:author="Reviewer" w:date="2019-10-31T11:22:00Z">
        <w:r w:rsidR="002D16C6" w:rsidRPr="006B237A">
          <w:rPr>
            <w:color w:val="000000" w:themeColor="text1"/>
            <w:lang w:val="en-US"/>
          </w:rPr>
          <w:t>were ultimately assigned by reference to their type localities.</w:t>
        </w:r>
        <w:r w:rsidR="002D16C6" w:rsidRPr="00EF76F5">
          <w:rPr>
            <w:color w:val="000000" w:themeColor="text1"/>
            <w:lang w:val="en-US"/>
          </w:rPr>
          <w:t xml:space="preserve"> </w:t>
        </w:r>
      </w:ins>
      <w:ins w:id="3202" w:author="Reviewer" w:date="2019-10-20T22:23:00Z">
        <w:r w:rsidR="00020456" w:rsidRPr="003978E0">
          <w:rPr>
            <w:color w:val="000000" w:themeColor="text1"/>
            <w:lang w:val="en-US"/>
            <w:rPrChange w:id="3203" w:author="Reviewer" w:date="2019-11-01T14:08:00Z">
              <w:rPr>
                <w:color w:val="0432FF"/>
                <w:lang w:val="en-US"/>
              </w:rPr>
            </w:rPrChange>
          </w:rPr>
          <w:t xml:space="preserve">Since gene trees can be erroneously inferred due to incomplete sampling, incomplete lineage sorting or introgression between lineages, we also built haplotype networks for each gene using </w:t>
        </w:r>
        <w:proofErr w:type="spellStart"/>
        <w:r w:rsidR="00020456" w:rsidRPr="003978E0">
          <w:rPr>
            <w:color w:val="000000" w:themeColor="text1"/>
            <w:lang w:val="en-US"/>
            <w:rPrChange w:id="3204" w:author="Reviewer" w:date="2019-11-01T14:08:00Z">
              <w:rPr>
                <w:color w:val="0432FF"/>
                <w:lang w:val="en-US"/>
              </w:rPr>
            </w:rPrChange>
          </w:rPr>
          <w:t>popART</w:t>
        </w:r>
        <w:proofErr w:type="spellEnd"/>
        <w:r w:rsidR="00020456" w:rsidRPr="003978E0">
          <w:rPr>
            <w:color w:val="000000" w:themeColor="text1"/>
            <w:lang w:val="en-US"/>
            <w:rPrChange w:id="3205" w:author="Reviewer" w:date="2019-11-01T14:08:00Z">
              <w:rPr>
                <w:color w:val="0432FF"/>
                <w:lang w:val="en-US"/>
              </w:rPr>
            </w:rPrChange>
          </w:rPr>
          <w:t xml:space="preserve"> </w:t>
        </w:r>
        <w:r w:rsidR="00020456" w:rsidRPr="003978E0">
          <w:rPr>
            <w:color w:val="000000" w:themeColor="text1"/>
            <w:lang w:val="en-US"/>
          </w:rPr>
          <w:fldChar w:fldCharType="begin"/>
        </w:r>
        <w:r w:rsidR="00020456" w:rsidRPr="003978E0">
          <w:rPr>
            <w:color w:val="000000" w:themeColor="text1"/>
            <w:lang w:val="en-US"/>
            <w:rPrChange w:id="3206" w:author="Reviewer" w:date="2019-11-01T14:08:00Z">
              <w:rPr>
                <w:color w:val="000000" w:themeColor="text1"/>
                <w:lang w:val="en-US"/>
              </w:rPr>
            </w:rPrChange>
          </w:rPr>
          <w:instrText xml:space="preserve"> ADDIN ZOTERO_ITEM CSL_CITATION {"citationID":"gT0D6yMb","properties":{"formattedCitation":"(Leigh and Bryant 2015)","plainCitation":"(Leigh and Bryant 2015)","noteIndex":0},"citationItems":[{"id":856,"uris":["http://zotero.org/users/local/CzCYkQ1P/items/SAKJMG4F"],"uri":["http://zotero.org/users/local/CzCYkQ1P/items/SAKJMG4F"],"itemData":{"id":856,"type":"article-journal","title":"PopART: full-feature software for haplotype network construction","container-title":"Methods in Ecology and Evolution","page":"1110-1116","volume":"6","issue":"9","source":"DOI.org (Crossref)","DOI":"10.1111/2041-210X.12410","ISSN":"2041210X","title-short":"&lt;span style=\"font-variant","journalAbbreviation":"Methods Ecol Evol","language":"en","author":[{"family":"Leigh","given":"Jessica W."},{"family":"Bryant","given":"David"}],"editor":[{"family":"Nakagawa","given":"Shinichi"}],"issued":{"date-parts":[["2015",9]]}}}],"schema":"https://github.com/citation-style-language/schema/raw/master/csl-citation.json"} </w:instrText>
        </w:r>
        <w:r w:rsidR="00020456" w:rsidRPr="003978E0">
          <w:rPr>
            <w:color w:val="000000" w:themeColor="text1"/>
            <w:lang w:val="en-US"/>
            <w:rPrChange w:id="3207" w:author="Reviewer" w:date="2019-11-01T14:08:00Z">
              <w:rPr>
                <w:color w:val="000000" w:themeColor="text1"/>
                <w:lang w:val="en-US"/>
              </w:rPr>
            </w:rPrChange>
          </w:rPr>
          <w:fldChar w:fldCharType="separate"/>
        </w:r>
        <w:r w:rsidR="00020456" w:rsidRPr="003978E0">
          <w:rPr>
            <w:noProof/>
            <w:color w:val="000000" w:themeColor="text1"/>
            <w:lang w:val="en-US"/>
          </w:rPr>
          <w:t>(Leigh and B</w:t>
        </w:r>
        <w:r w:rsidR="00020456" w:rsidRPr="006B237A">
          <w:rPr>
            <w:noProof/>
            <w:color w:val="000000" w:themeColor="text1"/>
            <w:lang w:val="en-US"/>
          </w:rPr>
          <w:t>ryant 2015)</w:t>
        </w:r>
        <w:r w:rsidR="00020456" w:rsidRPr="003978E0">
          <w:rPr>
            <w:color w:val="000000" w:themeColor="text1"/>
            <w:lang w:val="en-US"/>
          </w:rPr>
          <w:fldChar w:fldCharType="end"/>
        </w:r>
        <w:r w:rsidR="00020456" w:rsidRPr="003978E0">
          <w:rPr>
            <w:color w:val="000000" w:themeColor="text1"/>
            <w:lang w:val="en-US"/>
          </w:rPr>
          <w:t xml:space="preserve"> and compared them with gene trees</w:t>
        </w:r>
        <w:r w:rsidR="00020456" w:rsidRPr="003978E0">
          <w:rPr>
            <w:color w:val="000000" w:themeColor="text1"/>
            <w:lang w:val="en-US"/>
            <w:rPrChange w:id="3208" w:author="Reviewer" w:date="2019-11-01T14:08:00Z">
              <w:rPr>
                <w:color w:val="0432FF"/>
                <w:lang w:val="en-US"/>
              </w:rPr>
            </w:rPrChange>
          </w:rPr>
          <w:t>.</w:t>
        </w:r>
      </w:ins>
      <w:ins w:id="3209" w:author="Reviewer" w:date="2019-07-31T10:17:00Z">
        <w:r w:rsidR="006F7CB7" w:rsidRPr="003978E0">
          <w:rPr>
            <w:color w:val="000000" w:themeColor="text1"/>
            <w:lang w:val="en-US"/>
            <w:rPrChange w:id="3210" w:author="Reviewer" w:date="2019-11-01T14:08:00Z">
              <w:rPr>
                <w:lang w:val="en-US"/>
              </w:rPr>
            </w:rPrChange>
          </w:rPr>
          <w:t xml:space="preserve"> </w:t>
        </w:r>
      </w:ins>
    </w:p>
    <w:p w14:paraId="17052E62" w14:textId="2CFED9FE" w:rsidR="00A31ECF" w:rsidRPr="003978E0" w:rsidRDefault="00A31ECF" w:rsidP="00A31ECF">
      <w:pPr>
        <w:spacing w:line="480" w:lineRule="auto"/>
        <w:contextualSpacing/>
        <w:rPr>
          <w:ins w:id="3211" w:author="Reviewer" w:date="2019-10-20T21:49:00Z"/>
          <w:color w:val="000000" w:themeColor="text1"/>
          <w:lang w:val="en-US"/>
          <w:rPrChange w:id="3212" w:author="Reviewer" w:date="2019-11-01T14:08:00Z">
            <w:rPr>
              <w:ins w:id="3213" w:author="Reviewer" w:date="2019-10-20T21:49:00Z"/>
              <w:lang w:val="en-US"/>
            </w:rPr>
          </w:rPrChange>
        </w:rPr>
      </w:pPr>
      <w:ins w:id="3214" w:author="Reviewer" w:date="2019-10-20T21:49:00Z">
        <w:r w:rsidRPr="003978E0">
          <w:rPr>
            <w:color w:val="000000" w:themeColor="text1"/>
            <w:lang w:val="en-US"/>
            <w:rPrChange w:id="3215" w:author="Reviewer" w:date="2019-11-01T14:08:00Z">
              <w:rPr>
                <w:color w:val="0432FF"/>
                <w:lang w:val="en-US"/>
              </w:rPr>
            </w:rPrChange>
          </w:rPr>
          <w:tab/>
        </w:r>
      </w:ins>
    </w:p>
    <w:p w14:paraId="78637629" w14:textId="216FD12D" w:rsidR="00F55268" w:rsidRPr="003978E0" w:rsidRDefault="00A31ECF" w:rsidP="005C4419">
      <w:pPr>
        <w:spacing w:line="480" w:lineRule="auto"/>
        <w:ind w:firstLine="709"/>
        <w:contextualSpacing/>
        <w:rPr>
          <w:color w:val="000000" w:themeColor="text1"/>
          <w:lang w:val="en-US"/>
          <w:rPrChange w:id="3216" w:author="Reviewer" w:date="2019-11-01T14:08:00Z">
            <w:rPr>
              <w:color w:val="000000" w:themeColor="text1"/>
              <w:lang w:val="en-US"/>
            </w:rPr>
          </w:rPrChange>
        </w:rPr>
      </w:pPr>
      <w:ins w:id="3217" w:author="Reviewer" w:date="2019-10-20T21:48:00Z">
        <w:r w:rsidRPr="003978E0">
          <w:rPr>
            <w:color w:val="000000" w:themeColor="text1"/>
            <w:lang w:val="en-US"/>
            <w:rPrChange w:id="3218" w:author="Reviewer" w:date="2019-11-01T14:08:00Z">
              <w:rPr>
                <w:color w:val="0432FF"/>
                <w:lang w:val="en-US"/>
              </w:rPr>
            </w:rPrChange>
          </w:rPr>
          <w:lastRenderedPageBreak/>
          <w:t>To address</w:t>
        </w:r>
      </w:ins>
      <w:del w:id="3219" w:author="Reviewer" w:date="2019-10-31T11:22:00Z">
        <w:r w:rsidR="009C4DAA" w:rsidRPr="003978E0" w:rsidDel="002D16C6">
          <w:rPr>
            <w:color w:val="000000" w:themeColor="text1"/>
            <w:lang w:val="en-US"/>
            <w:rPrChange w:id="3220" w:author="Reviewer" w:date="2019-11-01T14:08:00Z">
              <w:rPr>
                <w:color w:val="000000" w:themeColor="text1"/>
                <w:highlight w:val="yellow"/>
                <w:lang w:val="en-US"/>
              </w:rPr>
            </w:rPrChange>
          </w:rPr>
          <w:delText xml:space="preserve">our question (3), </w:delText>
        </w:r>
        <w:r w:rsidR="00C4292D" w:rsidRPr="003978E0" w:rsidDel="002D16C6">
          <w:rPr>
            <w:color w:val="000000" w:themeColor="text1"/>
            <w:lang w:val="en-US"/>
            <w:rPrChange w:id="3221" w:author="Reviewer" w:date="2019-11-01T14:08:00Z">
              <w:rPr>
                <w:color w:val="000000" w:themeColor="text1"/>
                <w:highlight w:val="yellow"/>
                <w:lang w:val="en-US"/>
              </w:rPr>
            </w:rPrChange>
          </w:rPr>
          <w:delText>species delimitation</w:delText>
        </w:r>
      </w:del>
      <w:ins w:id="3222" w:author="Reviewer" w:date="2019-10-31T11:22:00Z">
        <w:r w:rsidR="002D16C6" w:rsidRPr="003978E0">
          <w:rPr>
            <w:lang w:val="en-US"/>
            <w:rPrChange w:id="3223" w:author="Reviewer" w:date="2019-11-01T14:08:00Z">
              <w:rPr/>
            </w:rPrChange>
          </w:rPr>
          <w:t xml:space="preserve"> </w:t>
        </w:r>
        <w:r w:rsidR="002D16C6" w:rsidRPr="003978E0">
          <w:rPr>
            <w:color w:val="000000" w:themeColor="text1"/>
            <w:lang w:val="en-US"/>
          </w:rPr>
          <w:t>our question (3), species delimitation</w:t>
        </w:r>
      </w:ins>
      <w:ins w:id="3224" w:author="Reviewer" w:date="2019-10-20T21:48:00Z">
        <w:r w:rsidRPr="003978E0">
          <w:rPr>
            <w:color w:val="000000" w:themeColor="text1"/>
            <w:lang w:val="en-US"/>
            <w:rPrChange w:id="3225" w:author="Reviewer" w:date="2019-11-01T14:08:00Z">
              <w:rPr>
                <w:color w:val="0432FF"/>
                <w:lang w:val="en-US"/>
              </w:rPr>
            </w:rPrChange>
          </w:rPr>
          <w:t xml:space="preserve">, we built ten multispecies coalescent tree models in StarBeast2 </w:t>
        </w:r>
        <w:r w:rsidRPr="003978E0">
          <w:rPr>
            <w:color w:val="000000" w:themeColor="text1"/>
            <w:lang w:val="en-US"/>
            <w:rPrChange w:id="3226" w:author="Reviewer" w:date="2019-11-01T14:08:00Z">
              <w:rPr>
                <w:color w:val="0432FF"/>
                <w:lang w:val="en-US"/>
              </w:rPr>
            </w:rPrChange>
          </w:rPr>
          <w:fldChar w:fldCharType="begin"/>
        </w:r>
        <w:r w:rsidRPr="003978E0">
          <w:rPr>
            <w:color w:val="000000" w:themeColor="text1"/>
            <w:lang w:val="en-US"/>
            <w:rPrChange w:id="3227" w:author="Reviewer" w:date="2019-11-01T14:08:00Z">
              <w:rPr>
                <w:color w:val="0432FF"/>
                <w:lang w:val="en-US"/>
              </w:rPr>
            </w:rPrChange>
          </w:rPr>
          <w:instrText xml:space="preserve"> ADDIN ZOTERO_ITEM CSL_CITATION {"citationID":"EJzaAtHt","properties":{"formattedCitation":"(Ogilvie et al. 2017)","plainCitation":"(Ogilvie et al. 2017)","noteIndex":0},"citationItems":[{"id":928,"uris":["http://zotero.org/users/local/CzCYkQ1P/items/3C3NHEFW"],"uri":["http://zotero.org/users/local/CzCYkQ1P/items/3C3NHEFW"],"itemData":{"id":928,"type":"article-journal","title":"StarBEAST2 brings faster species tree inference and accurate estimates of substitution rates","container-title":"Molecular Biology and Evolution","page":"2101-2114","volume":"34","issue":"8","source":"DOI.org (Crossref)","DOI":"10.1093/molbev/msx126","ISSN":"0737-4038, 1537-1719","language":"en","author":[{"family":"Ogilvie","given":"Huw A."},{"family":"Bouckaert","given":"Remco R."},{"family":"Drummond","given":"Alexei J."}],"issued":{"date-parts":[["2017",8,1]]}}}],"schema":"https://github.com/citation-style-language/schema/raw/master/csl-citation.json"} </w:instrText>
        </w:r>
        <w:r w:rsidRPr="003978E0">
          <w:rPr>
            <w:color w:val="000000" w:themeColor="text1"/>
            <w:lang w:val="en-US"/>
            <w:rPrChange w:id="3228" w:author="Reviewer" w:date="2019-11-01T14:08:00Z">
              <w:rPr>
                <w:color w:val="0432FF"/>
                <w:lang w:val="en-US"/>
              </w:rPr>
            </w:rPrChange>
          </w:rPr>
          <w:fldChar w:fldCharType="separate"/>
        </w:r>
        <w:r w:rsidRPr="003978E0">
          <w:rPr>
            <w:noProof/>
            <w:color w:val="000000" w:themeColor="text1"/>
            <w:lang w:val="en-US"/>
            <w:rPrChange w:id="3229" w:author="Reviewer" w:date="2019-11-01T14:08:00Z">
              <w:rPr>
                <w:noProof/>
                <w:color w:val="0432FF"/>
                <w:lang w:val="en-US"/>
              </w:rPr>
            </w:rPrChange>
          </w:rPr>
          <w:t>(Ogilvie et al. 2017)</w:t>
        </w:r>
        <w:r w:rsidRPr="003978E0">
          <w:rPr>
            <w:color w:val="000000" w:themeColor="text1"/>
            <w:lang w:val="en-US"/>
            <w:rPrChange w:id="3230" w:author="Reviewer" w:date="2019-11-01T14:08:00Z">
              <w:rPr>
                <w:color w:val="0432FF"/>
                <w:lang w:val="en-US"/>
              </w:rPr>
            </w:rPrChange>
          </w:rPr>
          <w:fldChar w:fldCharType="end"/>
        </w:r>
        <w:r w:rsidRPr="003978E0">
          <w:rPr>
            <w:color w:val="000000" w:themeColor="text1"/>
            <w:lang w:val="en-US"/>
            <w:rPrChange w:id="3231" w:author="Reviewer" w:date="2019-11-01T14:08:00Z">
              <w:rPr>
                <w:color w:val="0432FF"/>
                <w:lang w:val="en-US"/>
              </w:rPr>
            </w:rPrChange>
          </w:rPr>
          <w:t xml:space="preserve"> </w:t>
        </w:r>
      </w:ins>
      <w:del w:id="3232" w:author="Reviewer" w:date="2019-10-31T11:22:00Z">
        <w:r w:rsidR="00FC36BB" w:rsidRPr="003978E0" w:rsidDel="002D16C6">
          <w:rPr>
            <w:color w:val="000000" w:themeColor="text1"/>
            <w:lang w:val="en-US"/>
            <w:rPrChange w:id="3233" w:author="Reviewer" w:date="2019-11-01T14:08:00Z">
              <w:rPr>
                <w:color w:val="000000" w:themeColor="text1"/>
                <w:highlight w:val="yellow"/>
                <w:lang w:val="en-US"/>
              </w:rPr>
            </w:rPrChange>
          </w:rPr>
          <w:delText>differing, some models splitting species</w:delText>
        </w:r>
        <w:r w:rsidR="00F55268" w:rsidRPr="003978E0" w:rsidDel="002D16C6">
          <w:rPr>
            <w:color w:val="000000" w:themeColor="text1"/>
            <w:lang w:val="en-US"/>
            <w:rPrChange w:id="3234" w:author="Reviewer" w:date="2019-11-01T14:08:00Z">
              <w:rPr>
                <w:color w:val="000000" w:themeColor="text1"/>
                <w:highlight w:val="yellow"/>
                <w:lang w:val="en-US"/>
              </w:rPr>
            </w:rPrChange>
          </w:rPr>
          <w:delText xml:space="preserve"> to as many as nine </w:delText>
        </w:r>
        <w:r w:rsidR="00FC36BB" w:rsidRPr="003978E0" w:rsidDel="002D16C6">
          <w:rPr>
            <w:color w:val="000000" w:themeColor="text1"/>
            <w:lang w:val="en-US"/>
            <w:rPrChange w:id="3235" w:author="Reviewer" w:date="2019-11-01T14:08:00Z">
              <w:rPr>
                <w:color w:val="000000" w:themeColor="text1"/>
                <w:highlight w:val="yellow"/>
                <w:lang w:val="en-US"/>
              </w:rPr>
            </w:rPrChange>
          </w:rPr>
          <w:delText>while others lumping</w:delText>
        </w:r>
        <w:r w:rsidR="00F55268" w:rsidRPr="003978E0" w:rsidDel="002D16C6">
          <w:rPr>
            <w:color w:val="000000" w:themeColor="text1"/>
            <w:lang w:val="en-US"/>
            <w:rPrChange w:id="3236" w:author="Reviewer" w:date="2019-11-01T14:08:00Z">
              <w:rPr>
                <w:color w:val="000000" w:themeColor="text1"/>
                <w:highlight w:val="yellow"/>
                <w:lang w:val="en-US"/>
              </w:rPr>
            </w:rPrChange>
          </w:rPr>
          <w:delText xml:space="preserve"> to as few as five</w:delText>
        </w:r>
        <w:r w:rsidR="00F55268" w:rsidRPr="003978E0" w:rsidDel="002D16C6">
          <w:rPr>
            <w:color w:val="000000" w:themeColor="text1"/>
            <w:lang w:val="en-US"/>
          </w:rPr>
          <w:delText xml:space="preserve"> </w:delText>
        </w:r>
      </w:del>
      <w:ins w:id="3237" w:author="Reviewer" w:date="2019-10-31T11:22:00Z">
        <w:r w:rsidR="002D16C6" w:rsidRPr="006B237A">
          <w:rPr>
            <w:color w:val="000000" w:themeColor="text1"/>
            <w:lang w:val="en-US"/>
          </w:rPr>
          <w:t>differing</w:t>
        </w:r>
        <w:r w:rsidR="002D16C6" w:rsidRPr="00EF76F5">
          <w:rPr>
            <w:color w:val="000000" w:themeColor="text1"/>
            <w:lang w:val="en-US"/>
          </w:rPr>
          <w:t xml:space="preserve"> in species assignments, some models splitting species to as many as nine while others lumping to as few as five</w:t>
        </w:r>
      </w:ins>
      <w:ins w:id="3238" w:author="Reviewer" w:date="2019-10-20T21:48:00Z">
        <w:r w:rsidRPr="003978E0">
          <w:rPr>
            <w:color w:val="000000" w:themeColor="text1"/>
            <w:lang w:val="en-US"/>
            <w:rPrChange w:id="3239" w:author="Reviewer" w:date="2019-11-01T14:08:00Z">
              <w:rPr>
                <w:color w:val="0432FF"/>
                <w:lang w:val="en-US"/>
              </w:rPr>
            </w:rPrChange>
          </w:rPr>
          <w:t xml:space="preserve">. We assigned </w:t>
        </w:r>
      </w:ins>
      <w:del w:id="3240" w:author="Reviewer" w:date="2019-10-31T11:22:00Z">
        <w:r w:rsidR="00F55268" w:rsidRPr="003978E0" w:rsidDel="002D16C6">
          <w:rPr>
            <w:color w:val="000000" w:themeColor="text1"/>
            <w:lang w:val="en-US"/>
            <w:rPrChange w:id="3241" w:author="Reviewer" w:date="2019-11-01T14:08:00Z">
              <w:rPr>
                <w:color w:val="000000" w:themeColor="text1"/>
                <w:highlight w:val="yellow"/>
                <w:lang w:val="en-US"/>
              </w:rPr>
            </w:rPrChange>
          </w:rPr>
          <w:delText>the</w:delText>
        </w:r>
        <w:r w:rsidR="00F55268" w:rsidRPr="003978E0" w:rsidDel="002D16C6">
          <w:rPr>
            <w:color w:val="000000" w:themeColor="text1"/>
            <w:lang w:val="en-US"/>
          </w:rPr>
          <w:delText xml:space="preserve"> </w:delText>
        </w:r>
        <w:r w:rsidR="00F55268" w:rsidRPr="003978E0" w:rsidDel="002D16C6">
          <w:rPr>
            <w:color w:val="000000" w:themeColor="text1"/>
            <w:lang w:val="en-US"/>
            <w:rPrChange w:id="3242" w:author="Reviewer" w:date="2019-11-01T14:08:00Z">
              <w:rPr>
                <w:color w:val="000000" w:themeColor="text1"/>
                <w:highlight w:val="yellow"/>
                <w:lang w:val="en-US"/>
              </w:rPr>
            </w:rPrChange>
          </w:rPr>
          <w:delText>from tasks</w:delText>
        </w:r>
        <w:r w:rsidR="00F55268" w:rsidRPr="003978E0" w:rsidDel="002D16C6">
          <w:rPr>
            <w:color w:val="000000" w:themeColor="text1"/>
            <w:lang w:val="en-US"/>
          </w:rPr>
          <w:delText xml:space="preserve"> </w:delText>
        </w:r>
        <w:r w:rsidR="00F55268" w:rsidRPr="003978E0" w:rsidDel="002D16C6">
          <w:rPr>
            <w:color w:val="000000" w:themeColor="text1"/>
            <w:lang w:val="en-US"/>
            <w:rPrChange w:id="3243" w:author="Reviewer" w:date="2019-11-01T14:08:00Z">
              <w:rPr>
                <w:color w:val="000000" w:themeColor="text1"/>
                <w:highlight w:val="yellow"/>
                <w:lang w:val="en-US"/>
              </w:rPr>
            </w:rPrChange>
          </w:rPr>
          <w:delText>eachcenario in turn</w:delText>
        </w:r>
        <w:r w:rsidR="00F55268" w:rsidRPr="003978E0" w:rsidDel="002D16C6">
          <w:rPr>
            <w:color w:val="000000" w:themeColor="text1"/>
            <w:lang w:val="en-US"/>
          </w:rPr>
          <w:delText>.</w:delText>
        </w:r>
      </w:del>
      <w:del w:id="3244" w:author="Reviewer" w:date="2019-10-31T10:25:00Z">
        <w:r w:rsidR="00F55268" w:rsidRPr="006B237A" w:rsidDel="00116DC8">
          <w:rPr>
            <w:color w:val="000000" w:themeColor="text1"/>
            <w:lang w:val="en-US"/>
          </w:rPr>
          <w:delText xml:space="preserve">  </w:delText>
        </w:r>
      </w:del>
      <w:ins w:id="3245" w:author="Reviewer" w:date="2019-10-31T11:22:00Z">
        <w:r w:rsidR="002D16C6" w:rsidRPr="00EF76F5">
          <w:rPr>
            <w:color w:val="000000" w:themeColor="text1"/>
            <w:lang w:val="en-US"/>
          </w:rPr>
          <w:t xml:space="preserve">the species identity obtained from tasks 1 and 2 to each individual and tested each scenario </w:t>
        </w:r>
        <w:r w:rsidR="002D16C6" w:rsidRPr="003978E0">
          <w:rPr>
            <w:color w:val="000000" w:themeColor="text1"/>
            <w:lang w:val="en-US"/>
            <w:rPrChange w:id="3246" w:author="Reviewer" w:date="2019-11-01T14:08:00Z">
              <w:rPr>
                <w:color w:val="000000" w:themeColor="text1"/>
                <w:lang w:val="en-US"/>
              </w:rPr>
            </w:rPrChange>
          </w:rPr>
          <w:t xml:space="preserve">in turn. </w:t>
        </w:r>
      </w:ins>
      <w:ins w:id="3247" w:author="Reviewer" w:date="2019-10-20T21:48:00Z">
        <w:r w:rsidRPr="003978E0">
          <w:rPr>
            <w:color w:val="000000" w:themeColor="text1"/>
            <w:lang w:val="en-US"/>
            <w:rPrChange w:id="3248" w:author="Reviewer" w:date="2019-11-01T14:08:00Z">
              <w:rPr>
                <w:color w:val="0432FF"/>
                <w:lang w:val="en-US"/>
              </w:rPr>
            </w:rPrChange>
          </w:rPr>
          <w:t xml:space="preserve">We also created an eleventh model in which we separated the populations of </w:t>
        </w:r>
        <w:r w:rsidRPr="003978E0">
          <w:rPr>
            <w:i/>
            <w:color w:val="000000" w:themeColor="text1"/>
            <w:lang w:val="en-US"/>
            <w:rPrChange w:id="3249" w:author="Reviewer" w:date="2019-11-01T14:08:00Z">
              <w:rPr>
                <w:i/>
                <w:color w:val="0432FF"/>
                <w:lang w:val="en-US"/>
              </w:rPr>
            </w:rPrChange>
          </w:rPr>
          <w:t>G. viator</w:t>
        </w:r>
        <w:r w:rsidRPr="003978E0">
          <w:rPr>
            <w:color w:val="000000" w:themeColor="text1"/>
            <w:lang w:val="en-US"/>
            <w:rPrChange w:id="3250" w:author="Reviewer" w:date="2019-11-01T14:08:00Z">
              <w:rPr>
                <w:color w:val="0432FF"/>
                <w:lang w:val="en-US"/>
              </w:rPr>
            </w:rPrChange>
          </w:rPr>
          <w:t xml:space="preserve"> from Argentina and from Chile to test whether splitter models showed higher support than lumper models regardless of their biological meaning.</w:t>
        </w:r>
      </w:ins>
      <w:del w:id="3251" w:author="Reviewer" w:date="2019-10-31T10:25:00Z">
        <w:r w:rsidR="005C4419" w:rsidRPr="003978E0" w:rsidDel="00116DC8">
          <w:rPr>
            <w:color w:val="000000" w:themeColor="text1"/>
            <w:lang w:val="en-US"/>
          </w:rPr>
          <w:delText xml:space="preserve">  </w:delText>
        </w:r>
      </w:del>
      <w:ins w:id="3252" w:author="Reviewer" w:date="2019-10-31T10:25:00Z">
        <w:r w:rsidR="00116DC8" w:rsidRPr="006B237A">
          <w:rPr>
            <w:color w:val="000000" w:themeColor="text1"/>
            <w:lang w:val="en-US"/>
          </w:rPr>
          <w:t xml:space="preserve"> </w:t>
        </w:r>
      </w:ins>
      <w:del w:id="3253" w:author="Reviewer" w:date="2019-10-31T11:23:00Z">
        <w:r w:rsidR="00F55268" w:rsidRPr="003978E0" w:rsidDel="002D16C6">
          <w:rPr>
            <w:color w:val="000000" w:themeColor="text1"/>
            <w:lang w:val="en-US"/>
            <w:rPrChange w:id="3254" w:author="Reviewer" w:date="2019-11-01T14:08:00Z">
              <w:rPr>
                <w:color w:val="000000" w:themeColor="text1"/>
                <w:highlight w:val="yellow"/>
                <w:lang w:val="en-US"/>
              </w:rPr>
            </w:rPrChange>
          </w:rPr>
          <w:delText>Since all the hypothetical species generated in these</w:delText>
        </w:r>
        <w:r w:rsidR="005C4419" w:rsidRPr="003978E0" w:rsidDel="002D16C6">
          <w:rPr>
            <w:color w:val="000000" w:themeColor="text1"/>
            <w:lang w:val="en-US"/>
            <w:rPrChange w:id="3255" w:author="Reviewer" w:date="2019-11-01T14:08:00Z">
              <w:rPr>
                <w:color w:val="000000" w:themeColor="text1"/>
                <w:highlight w:val="yellow"/>
                <w:lang w:val="en-US"/>
              </w:rPr>
            </w:rPrChange>
          </w:rPr>
          <w:delText xml:space="preserve"> tree models</w:delText>
        </w:r>
        <w:r w:rsidR="00F55268" w:rsidRPr="003978E0" w:rsidDel="002D16C6">
          <w:rPr>
            <w:color w:val="000000" w:themeColor="text1"/>
            <w:lang w:val="en-US"/>
            <w:rPrChange w:id="3256" w:author="Reviewer" w:date="2019-11-01T14:08:00Z">
              <w:rPr>
                <w:color w:val="000000" w:themeColor="text1"/>
                <w:highlight w:val="yellow"/>
                <w:lang w:val="en-US"/>
              </w:rPr>
            </w:rPrChange>
          </w:rPr>
          <w:delText xml:space="preserve"> must be represented by all genes, </w:delText>
        </w:r>
        <w:r w:rsidR="005C4419" w:rsidRPr="003978E0" w:rsidDel="002D16C6">
          <w:rPr>
            <w:color w:val="000000" w:themeColor="text1"/>
            <w:lang w:val="en-US"/>
            <w:rPrChange w:id="3257" w:author="Reviewer" w:date="2019-11-01T14:08:00Z">
              <w:rPr>
                <w:color w:val="000000" w:themeColor="text1"/>
                <w:highlight w:val="yellow"/>
                <w:lang w:val="en-US"/>
              </w:rPr>
            </w:rPrChange>
          </w:rPr>
          <w:delText>we removed the sequences from Ethiopia in this analysis</w:delText>
        </w:r>
        <w:r w:rsidR="005C4419" w:rsidRPr="003978E0" w:rsidDel="002D16C6">
          <w:rPr>
            <w:color w:val="000000" w:themeColor="text1"/>
            <w:lang w:val="en-US"/>
          </w:rPr>
          <w:delText>.</w:delText>
        </w:r>
      </w:del>
      <w:ins w:id="3258" w:author="Reviewer" w:date="2019-10-31T11:23:00Z">
        <w:r w:rsidR="002D16C6" w:rsidRPr="006B237A">
          <w:rPr>
            <w:color w:val="000000" w:themeColor="text1"/>
            <w:lang w:val="en-US"/>
          </w:rPr>
          <w:t>Since all the hypothetical species generated in these tree models must be represented by all genes, we removed the se</w:t>
        </w:r>
        <w:r w:rsidR="002D16C6" w:rsidRPr="00EF76F5">
          <w:rPr>
            <w:color w:val="000000" w:themeColor="text1"/>
            <w:lang w:val="en-US"/>
          </w:rPr>
          <w:t>quences from Ethiopia in this analysis.</w:t>
        </w:r>
      </w:ins>
    </w:p>
    <w:p w14:paraId="05F920CE" w14:textId="5AF58D1C" w:rsidR="00A31ECF" w:rsidRPr="003978E0" w:rsidRDefault="00A31ECF" w:rsidP="00F55268">
      <w:pPr>
        <w:spacing w:line="480" w:lineRule="auto"/>
        <w:ind w:firstLine="709"/>
        <w:contextualSpacing/>
        <w:rPr>
          <w:ins w:id="3259" w:author="Reviewer" w:date="2019-10-20T21:49:00Z"/>
          <w:color w:val="000000" w:themeColor="text1"/>
          <w:lang w:val="en-US"/>
          <w:rPrChange w:id="3260" w:author="Reviewer" w:date="2019-11-01T14:08:00Z">
            <w:rPr>
              <w:ins w:id="3261" w:author="Reviewer" w:date="2019-10-20T21:49:00Z"/>
              <w:color w:val="0432FF"/>
              <w:lang w:val="en-US"/>
            </w:rPr>
          </w:rPrChange>
        </w:rPr>
      </w:pPr>
      <w:ins w:id="3262" w:author="Reviewer" w:date="2019-10-20T21:48:00Z">
        <w:r w:rsidRPr="003978E0">
          <w:rPr>
            <w:color w:val="000000" w:themeColor="text1"/>
            <w:lang w:val="en-US"/>
            <w:rPrChange w:id="3263" w:author="Reviewer" w:date="2019-11-01T14:08:00Z">
              <w:rPr>
                <w:color w:val="0432FF"/>
                <w:lang w:val="en-US"/>
              </w:rPr>
            </w:rPrChange>
          </w:rPr>
          <w:t xml:space="preserve">In all </w:t>
        </w:r>
      </w:ins>
      <w:del w:id="3264" w:author="Reviewer" w:date="2019-10-31T11:23:00Z">
        <w:r w:rsidR="005C4419" w:rsidRPr="003978E0" w:rsidDel="002D16C6">
          <w:rPr>
            <w:color w:val="000000" w:themeColor="text1"/>
            <w:lang w:val="en-US"/>
            <w:rPrChange w:id="3265" w:author="Reviewer" w:date="2019-11-01T14:08:00Z">
              <w:rPr>
                <w:color w:val="000000" w:themeColor="text1"/>
                <w:highlight w:val="yellow"/>
                <w:lang w:val="en-US"/>
              </w:rPr>
            </w:rPrChange>
          </w:rPr>
          <w:delText>our</w:delText>
        </w:r>
        <w:r w:rsidR="005C4419" w:rsidRPr="003978E0" w:rsidDel="002D16C6">
          <w:rPr>
            <w:color w:val="000000" w:themeColor="text1"/>
            <w:lang w:val="en-US"/>
          </w:rPr>
          <w:delText xml:space="preserve"> </w:delText>
        </w:r>
      </w:del>
      <w:ins w:id="3266" w:author="Reviewer" w:date="2019-10-31T11:23:00Z">
        <w:r w:rsidR="002D16C6" w:rsidRPr="006B237A">
          <w:rPr>
            <w:color w:val="000000" w:themeColor="text1"/>
            <w:lang w:val="en-US"/>
          </w:rPr>
          <w:t xml:space="preserve">our </w:t>
        </w:r>
      </w:ins>
      <w:ins w:id="3267" w:author="Reviewer" w:date="2019-10-20T21:48:00Z">
        <w:r w:rsidRPr="003978E0">
          <w:rPr>
            <w:color w:val="000000" w:themeColor="text1"/>
            <w:lang w:val="en-US"/>
            <w:rPrChange w:id="3268" w:author="Reviewer" w:date="2019-11-01T14:08:00Z">
              <w:rPr>
                <w:color w:val="0432FF"/>
                <w:lang w:val="en-US"/>
              </w:rPr>
            </w:rPrChange>
          </w:rPr>
          <w:t xml:space="preserve">multispecies coalescent tree models, we used the same site models as for reconstructing the gene trees. We assigned to the mitochondrial loci a gene ploidy of 0.5 and to nuclear loci a gene ploidy of 2.0 (diploid). We used constant population sizes (fixed to 1) and uncorrelated relaxed-clock models for all loci. For nuclear loci, we used the molecular clock rate reported by </w:t>
        </w:r>
        <w:r w:rsidRPr="003978E0">
          <w:rPr>
            <w:color w:val="000000" w:themeColor="text1"/>
            <w:lang w:val="en-US"/>
            <w:rPrChange w:id="3269" w:author="Reviewer" w:date="2019-11-01T14:08:00Z">
              <w:rPr>
                <w:color w:val="0432FF"/>
                <w:lang w:val="en-US"/>
              </w:rPr>
            </w:rPrChange>
          </w:rPr>
          <w:fldChar w:fldCharType="begin"/>
        </w:r>
        <w:r w:rsidRPr="003978E0">
          <w:rPr>
            <w:color w:val="000000" w:themeColor="text1"/>
            <w:lang w:val="en-US"/>
            <w:rPrChange w:id="3270" w:author="Reviewer" w:date="2019-11-01T14:08:00Z">
              <w:rPr>
                <w:color w:val="0432FF"/>
                <w:lang w:val="en-US"/>
              </w:rPr>
            </w:rPrChange>
          </w:rPr>
          <w:instrText xml:space="preserve"> ADDIN ZOTERO_ITEM CSL_CITATION {"citationID":"4tleZr3a","properties":{"formattedCitation":"(Coleman and Vacquier 2002)","plainCitation":"(Coleman and Vacquier 2002)","dontUpdate":true,"noteIndex":0},"citationItems":[{"id":482,"uris":["http://zotero.org/users/local/CzCYkQ1P/items/3B6A59LE"],"uri":["http://zotero.org/users/local/CzCYkQ1P/items/3B6A59LE"],"itemData":{"id":482,"type":"article-journal","title":"Exploring the phylogenetic utility of ITS sequences for animals: a test case for &lt;i&gt;Abalone&lt;/i&gt; (&lt;i&gt;Haliotis&lt;/i&gt;)","container-title":"Journal of Molecular Evolution","page":"246-257","volume":"54","issue":"2","source":"Crossref","DOI":"10.1007/s00239-001-0006-0","ISSN":"0022-2844, 1432-1432","title-short":"Exploring the Phylogenetic Utility of ITS Sequences for Animals","language":"en","author":[{"family":"Coleman","given":"Annette W."},{"family":"Vacquier","given":"Victor D."}],"issued":{"date-parts":[["2002",2]]}}}],"schema":"https://github.com/citation-style-language/schema/raw/master/csl-citation.json"} </w:instrText>
        </w:r>
        <w:r w:rsidRPr="003978E0">
          <w:rPr>
            <w:color w:val="000000" w:themeColor="text1"/>
            <w:lang w:val="en-US"/>
            <w:rPrChange w:id="3271" w:author="Reviewer" w:date="2019-11-01T14:08:00Z">
              <w:rPr>
                <w:color w:val="0432FF"/>
                <w:lang w:val="en-US"/>
              </w:rPr>
            </w:rPrChange>
          </w:rPr>
          <w:fldChar w:fldCharType="separate"/>
        </w:r>
        <w:r w:rsidRPr="003978E0">
          <w:rPr>
            <w:noProof/>
            <w:color w:val="000000" w:themeColor="text1"/>
            <w:lang w:val="en-US"/>
            <w:rPrChange w:id="3272" w:author="Reviewer" w:date="2019-11-01T14:08:00Z">
              <w:rPr>
                <w:noProof/>
                <w:color w:val="0432FF"/>
                <w:lang w:val="en-US"/>
              </w:rPr>
            </w:rPrChange>
          </w:rPr>
          <w:t>Coleman and Vacquier (2002)</w:t>
        </w:r>
        <w:r w:rsidRPr="003978E0">
          <w:rPr>
            <w:color w:val="000000" w:themeColor="text1"/>
            <w:lang w:val="en-US"/>
            <w:rPrChange w:id="3273" w:author="Reviewer" w:date="2019-11-01T14:08:00Z">
              <w:rPr>
                <w:color w:val="0432FF"/>
                <w:lang w:val="en-US"/>
              </w:rPr>
            </w:rPrChange>
          </w:rPr>
          <w:fldChar w:fldCharType="end"/>
        </w:r>
        <w:r w:rsidRPr="003978E0">
          <w:rPr>
            <w:color w:val="000000" w:themeColor="text1"/>
            <w:lang w:val="en-US"/>
            <w:rPrChange w:id="3274" w:author="Reviewer" w:date="2019-11-01T14:08:00Z">
              <w:rPr>
                <w:color w:val="0432FF"/>
                <w:lang w:val="en-US"/>
              </w:rPr>
            </w:rPrChange>
          </w:rPr>
          <w:t xml:space="preserve"> for ITS in bivalves (0.00255 per </w:t>
        </w:r>
        <w:proofErr w:type="spellStart"/>
        <w:r w:rsidRPr="003978E0">
          <w:rPr>
            <w:color w:val="000000" w:themeColor="text1"/>
            <w:lang w:val="en-US"/>
            <w:rPrChange w:id="3275" w:author="Reviewer" w:date="2019-11-01T14:08:00Z">
              <w:rPr>
                <w:color w:val="0432FF"/>
                <w:lang w:val="en-US"/>
              </w:rPr>
            </w:rPrChange>
          </w:rPr>
          <w:t>Myr</w:t>
        </w:r>
        <w:proofErr w:type="spellEnd"/>
        <w:r w:rsidRPr="003978E0">
          <w:rPr>
            <w:color w:val="000000" w:themeColor="text1"/>
            <w:lang w:val="en-US"/>
            <w:rPrChange w:id="3276" w:author="Reviewer" w:date="2019-11-01T14:08:00Z">
              <w:rPr>
                <w:color w:val="0432FF"/>
                <w:lang w:val="en-US"/>
              </w:rPr>
            </w:rPrChange>
          </w:rPr>
          <w:t xml:space="preserve">). For mitochondrial loci, we retained the molecular clock rate estimated by </w:t>
        </w:r>
        <w:r w:rsidRPr="003978E0">
          <w:rPr>
            <w:color w:val="000000" w:themeColor="text1"/>
            <w:lang w:val="en-US"/>
            <w:rPrChange w:id="3277" w:author="Reviewer" w:date="2019-11-01T14:08:00Z">
              <w:rPr>
                <w:color w:val="0432FF"/>
                <w:lang w:val="en-US"/>
              </w:rPr>
            </w:rPrChange>
          </w:rPr>
          <w:fldChar w:fldCharType="begin"/>
        </w:r>
        <w:r w:rsidRPr="003978E0">
          <w:rPr>
            <w:color w:val="000000" w:themeColor="text1"/>
            <w:lang w:val="en-US"/>
            <w:rPrChange w:id="3278" w:author="Reviewer" w:date="2019-11-01T14:08:00Z">
              <w:rPr>
                <w:color w:val="0432FF"/>
                <w:lang w:val="en-US"/>
              </w:rPr>
            </w:rPrChange>
          </w:rPr>
          <w:instrText xml:space="preserve"> ADDIN ZOTERO_ITEM CSL_CITATION {"citationID":"kPHemreB","properties":{"formattedCitation":"(Wilke et al. 2009)","plainCitation":"(Wilke et al. 2009)","dontUpdate":true,"noteIndex":0},"citationItems":[{"id":465,"uris":["http://zotero.org/users/local/CzCYkQ1P/items/C2CU3KZF"],"uri":["http://zotero.org/users/local/CzCYkQ1P/items/C2CU3KZF"],"itemData":{"id":465,"type":"article-journal","title":"As time goes by: a simple fool's guide to molecular clock approaches in invertebrates","container-title":"American Malacological Bulletin","page":"25-45","volume":"27","issue":"1-2","source":"Crossref","DOI":"10.4003/006.027.0203","ISSN":"0740-2783, 0740-2783","title-short":"As Time Goes by","language":"en","author":[{"family":"Wilke","given":"Thomas"},{"family":"Schultheiß","given":"Roland"},{"family":"Albrecht","given":"Christian"}],"issued":{"date-parts":[["2009",7]]}}}],"schema":"https://github.com/citation-style-language/schema/raw/master/csl-citation.json"} </w:instrText>
        </w:r>
        <w:r w:rsidRPr="003978E0">
          <w:rPr>
            <w:color w:val="000000" w:themeColor="text1"/>
            <w:lang w:val="en-US"/>
            <w:rPrChange w:id="3279" w:author="Reviewer" w:date="2019-11-01T14:08:00Z">
              <w:rPr>
                <w:color w:val="0432FF"/>
                <w:lang w:val="en-US"/>
              </w:rPr>
            </w:rPrChange>
          </w:rPr>
          <w:fldChar w:fldCharType="separate"/>
        </w:r>
        <w:r w:rsidRPr="003978E0">
          <w:rPr>
            <w:noProof/>
            <w:color w:val="000000" w:themeColor="text1"/>
            <w:lang w:val="en-US"/>
            <w:rPrChange w:id="3280" w:author="Reviewer" w:date="2019-11-01T14:08:00Z">
              <w:rPr>
                <w:noProof/>
                <w:color w:val="0432FF"/>
                <w:lang w:val="en-US"/>
              </w:rPr>
            </w:rPrChange>
          </w:rPr>
          <w:t>Wilke et al. (2009)</w:t>
        </w:r>
        <w:r w:rsidRPr="003978E0">
          <w:rPr>
            <w:color w:val="000000" w:themeColor="text1"/>
            <w:lang w:val="en-US"/>
            <w:rPrChange w:id="3281" w:author="Reviewer" w:date="2019-11-01T14:08:00Z">
              <w:rPr>
                <w:color w:val="0432FF"/>
                <w:lang w:val="en-US"/>
              </w:rPr>
            </w:rPrChange>
          </w:rPr>
          <w:fldChar w:fldCharType="end"/>
        </w:r>
        <w:r w:rsidRPr="003978E0">
          <w:rPr>
            <w:color w:val="000000" w:themeColor="text1"/>
            <w:lang w:val="en-US"/>
            <w:rPrChange w:id="3282" w:author="Reviewer" w:date="2019-11-01T14:08:00Z">
              <w:rPr>
                <w:color w:val="0432FF"/>
                <w:lang w:val="en-US"/>
              </w:rPr>
            </w:rPrChange>
          </w:rPr>
          <w:t xml:space="preserve"> for COI in invertebrates (0.0157 per </w:t>
        </w:r>
        <w:proofErr w:type="spellStart"/>
        <w:r w:rsidRPr="003978E0">
          <w:rPr>
            <w:color w:val="000000" w:themeColor="text1"/>
            <w:lang w:val="en-US"/>
            <w:rPrChange w:id="3283" w:author="Reviewer" w:date="2019-11-01T14:08:00Z">
              <w:rPr>
                <w:color w:val="0432FF"/>
                <w:lang w:val="en-US"/>
              </w:rPr>
            </w:rPrChange>
          </w:rPr>
          <w:t>Myr</w:t>
        </w:r>
        <w:proofErr w:type="spellEnd"/>
        <w:r w:rsidRPr="003978E0">
          <w:rPr>
            <w:color w:val="000000" w:themeColor="text1"/>
            <w:lang w:val="en-US"/>
            <w:rPrChange w:id="3284" w:author="Reviewer" w:date="2019-11-01T14:08:00Z">
              <w:rPr>
                <w:color w:val="0432FF"/>
                <w:lang w:val="en-US"/>
              </w:rPr>
            </w:rPrChange>
          </w:rPr>
          <w:t xml:space="preserve">). We used the birth-death model as tree prior with lognormal birth and death rates. We </w:t>
        </w:r>
      </w:ins>
      <w:del w:id="3285" w:author="Reviewer" w:date="2019-10-31T11:23:00Z">
        <w:r w:rsidR="005C4419" w:rsidRPr="003978E0" w:rsidDel="002D16C6">
          <w:rPr>
            <w:color w:val="000000" w:themeColor="text1"/>
            <w:lang w:val="en-US"/>
            <w:rPrChange w:id="3286" w:author="Reviewer" w:date="2019-11-01T14:08:00Z">
              <w:rPr>
                <w:color w:val="000000" w:themeColor="text1"/>
                <w:highlight w:val="yellow"/>
                <w:lang w:val="en-US"/>
              </w:rPr>
            </w:rPrChange>
          </w:rPr>
          <w:delText>ran</w:delText>
        </w:r>
      </w:del>
      <w:ins w:id="3287" w:author="Reviewer" w:date="2019-10-31T11:23:00Z">
        <w:r w:rsidR="002D16C6" w:rsidRPr="003978E0">
          <w:rPr>
            <w:color w:val="000000" w:themeColor="text1"/>
            <w:lang w:val="en-US"/>
          </w:rPr>
          <w:t xml:space="preserve">ran </w:t>
        </w:r>
      </w:ins>
      <w:ins w:id="3288" w:author="Reviewer" w:date="2019-10-20T21:48:00Z">
        <w:r w:rsidRPr="003978E0">
          <w:rPr>
            <w:color w:val="000000" w:themeColor="text1"/>
            <w:lang w:val="en-US"/>
            <w:rPrChange w:id="3289" w:author="Reviewer" w:date="2019-11-01T14:08:00Z">
              <w:rPr>
                <w:color w:val="0432FF"/>
                <w:lang w:val="en-US"/>
              </w:rPr>
            </w:rPrChange>
          </w:rPr>
          <w:t xml:space="preserve">each model using Multi-Threaded Nested Sampling analysis with 10 particles, 8 threads, a chain length of 100,000,000 and sub-chain length of 5,000. Then, we compared the trees by computing Bayes factor (BF), a model selection tool that is simple and well-suited for comparing species-delimitation models </w:t>
        </w:r>
        <w:r w:rsidRPr="003978E0">
          <w:rPr>
            <w:color w:val="000000" w:themeColor="text1"/>
            <w:lang w:val="en-US"/>
            <w:rPrChange w:id="3290" w:author="Reviewer" w:date="2019-11-01T14:08:00Z">
              <w:rPr>
                <w:color w:val="0432FF"/>
                <w:lang w:val="en-US"/>
              </w:rPr>
            </w:rPrChange>
          </w:rPr>
          <w:fldChar w:fldCharType="begin"/>
        </w:r>
        <w:r w:rsidRPr="003978E0">
          <w:rPr>
            <w:color w:val="000000" w:themeColor="text1"/>
            <w:lang w:val="en-US"/>
            <w:rPrChange w:id="3291" w:author="Reviewer" w:date="2019-11-01T14:08:00Z">
              <w:rPr>
                <w:color w:val="0432FF"/>
                <w:lang w:val="en-US"/>
              </w:rPr>
            </w:rPrChange>
          </w:rPr>
          <w:instrText xml:space="preserve"> ADDIN ZOTERO_ITEM CSL_CITATION {"citationID":"zWWRQkdu","properties":{"formattedCitation":"(Leach\\uc0\\u233{} et al. 2014)","plainCitation":"(Leaché et al. 2014)","noteIndex":0},"citationItems":[{"id":926,"uris":["http://zotero.org/users/local/CzCYkQ1P/items/UWSFJI66"],"uri":["http://zotero.org/users/local/CzCYkQ1P/items/UWSFJI66"],"itemData":{"id":926,"type":"article-journal","title":"Species delimitation using genome-wide SNP data","container-title":"Systematic Biology","page":"534-542","volume":"63","issue":"4","source":"DOI.org (Crossref)","DOI":"10.1093/sysbio/syu018","ISSN":"1076-836X, 1063-5157","language":"en","author":[{"family":"Leaché","given":"Adam D."},{"family":"Fujita","given":"Matthew K."},{"family":"Minin","given":"Vladimir N."},{"family":"Bouckaert","given":"Remco R."}],"issued":{"date-parts":[["2014",7,1]]}}}],"schema":"https://github.com/citation-style-language/schema/raw/master/csl-citation.json"} </w:instrText>
        </w:r>
        <w:r w:rsidRPr="003978E0">
          <w:rPr>
            <w:color w:val="000000" w:themeColor="text1"/>
            <w:lang w:val="en-US"/>
            <w:rPrChange w:id="3292" w:author="Reviewer" w:date="2019-11-01T14:08:00Z">
              <w:rPr>
                <w:color w:val="0432FF"/>
                <w:lang w:val="en-US"/>
              </w:rPr>
            </w:rPrChange>
          </w:rPr>
          <w:fldChar w:fldCharType="separate"/>
        </w:r>
        <w:r w:rsidRPr="003978E0">
          <w:rPr>
            <w:rFonts w:eastAsia="Times New Roman"/>
            <w:color w:val="000000" w:themeColor="text1"/>
            <w:lang w:val="en-US"/>
            <w:rPrChange w:id="3293" w:author="Reviewer" w:date="2019-11-01T14:08:00Z">
              <w:rPr>
                <w:rFonts w:eastAsia="Times New Roman"/>
                <w:color w:val="0000FF"/>
                <w:lang w:val="en-US"/>
              </w:rPr>
            </w:rPrChange>
          </w:rPr>
          <w:t>(Leaché et al. 2014)</w:t>
        </w:r>
        <w:r w:rsidRPr="003978E0">
          <w:rPr>
            <w:color w:val="000000" w:themeColor="text1"/>
            <w:lang w:val="en-US"/>
            <w:rPrChange w:id="3294" w:author="Reviewer" w:date="2019-11-01T14:08:00Z">
              <w:rPr>
                <w:color w:val="0432FF"/>
                <w:lang w:val="en-US"/>
              </w:rPr>
            </w:rPrChange>
          </w:rPr>
          <w:fldChar w:fldCharType="end"/>
        </w:r>
        <w:r w:rsidRPr="003978E0">
          <w:rPr>
            <w:color w:val="000000" w:themeColor="text1"/>
            <w:lang w:val="en-US"/>
            <w:rPrChange w:id="3295" w:author="Reviewer" w:date="2019-11-01T14:08:00Z">
              <w:rPr>
                <w:color w:val="0432FF"/>
                <w:lang w:val="en-US"/>
              </w:rPr>
            </w:rPrChange>
          </w:rPr>
          <w:t xml:space="preserve">. BF is the difference between the marginal likelihoods of two models: BF = model 1 – model 2. If BF is larger than 1, model 1 is favored, and otherwise model 2 is favored. When BF is between 20 and 150 the support strong and when the BF is above 150 the support is overwhelming </w:t>
        </w:r>
        <w:r w:rsidRPr="003978E0">
          <w:rPr>
            <w:color w:val="000000" w:themeColor="text1"/>
            <w:lang w:val="en-US"/>
            <w:rPrChange w:id="3296" w:author="Reviewer" w:date="2019-11-01T14:08:00Z">
              <w:rPr>
                <w:color w:val="0432FF"/>
                <w:lang w:val="en-US"/>
              </w:rPr>
            </w:rPrChange>
          </w:rPr>
          <w:fldChar w:fldCharType="begin"/>
        </w:r>
        <w:r w:rsidRPr="003978E0">
          <w:rPr>
            <w:color w:val="000000" w:themeColor="text1"/>
            <w:lang w:val="en-US"/>
            <w:rPrChange w:id="3297" w:author="Reviewer" w:date="2019-11-01T14:08:00Z">
              <w:rPr>
                <w:color w:val="0432FF"/>
                <w:lang w:val="en-US"/>
              </w:rPr>
            </w:rPrChange>
          </w:rPr>
          <w:instrText xml:space="preserve"> ADDIN ZOTERO_ITEM CSL_CITATION {"citationID":"BNR0naQs","properties":{"formattedCitation":"(Leach\\uc0\\u233{} et al. 2014)","plainCitation":"(Leaché et al. 2014)","noteIndex":0},"citationItems":[{"id":926,"uris":["http://zotero.org/users/local/CzCYkQ1P/items/UWSFJI66"],"uri":["http://zotero.org/users/local/CzCYkQ1P/items/UWSFJI66"],"itemData":{"id":926,"type":"article-journal","title":"Species delimitation using genome-wide SNP data","container-title":"Systematic Biology","page":"534-542","volume":"63","issue":"4","source":"DOI.org (Crossref)","DOI":"10.1093/sysbio/syu018","ISSN":"1076-836X, 1063-5157","language":"en","author":[{"family":"Leaché","given":"Adam D."},{"family":"Fujita","given":"Matthew K."},{"family":"Minin","given":"Vladimir N."},{"family":"Bouckaert","given":"Remco R."}],"issued":{"date-parts":[["2014",7,1]]}}}],"schema":"https://github.com/citation-style-language/schema/raw/master/csl-citation.json"} </w:instrText>
        </w:r>
        <w:r w:rsidRPr="003978E0">
          <w:rPr>
            <w:color w:val="000000" w:themeColor="text1"/>
            <w:lang w:val="en-US"/>
            <w:rPrChange w:id="3298" w:author="Reviewer" w:date="2019-11-01T14:08:00Z">
              <w:rPr>
                <w:color w:val="0432FF"/>
                <w:lang w:val="en-US"/>
              </w:rPr>
            </w:rPrChange>
          </w:rPr>
          <w:fldChar w:fldCharType="separate"/>
        </w:r>
        <w:r w:rsidRPr="003978E0">
          <w:rPr>
            <w:rFonts w:eastAsia="Times New Roman"/>
            <w:color w:val="000000" w:themeColor="text1"/>
            <w:lang w:val="en-US"/>
            <w:rPrChange w:id="3299" w:author="Reviewer" w:date="2019-11-01T14:08:00Z">
              <w:rPr>
                <w:rFonts w:eastAsia="Times New Roman"/>
                <w:color w:val="0000FF"/>
                <w:lang w:val="en-US"/>
              </w:rPr>
            </w:rPrChange>
          </w:rPr>
          <w:t>(Leaché et al. 2014)</w:t>
        </w:r>
        <w:r w:rsidRPr="003978E0">
          <w:rPr>
            <w:color w:val="000000" w:themeColor="text1"/>
            <w:lang w:val="en-US"/>
            <w:rPrChange w:id="3300" w:author="Reviewer" w:date="2019-11-01T14:08:00Z">
              <w:rPr>
                <w:color w:val="0432FF"/>
                <w:lang w:val="en-US"/>
              </w:rPr>
            </w:rPrChange>
          </w:rPr>
          <w:fldChar w:fldCharType="end"/>
        </w:r>
        <w:r w:rsidRPr="003978E0">
          <w:rPr>
            <w:color w:val="000000" w:themeColor="text1"/>
            <w:lang w:val="en-US"/>
            <w:rPrChange w:id="3301" w:author="Reviewer" w:date="2019-11-01T14:08:00Z">
              <w:rPr>
                <w:color w:val="0432FF"/>
                <w:lang w:val="en-US"/>
              </w:rPr>
            </w:rPrChange>
          </w:rPr>
          <w:t xml:space="preserve">. We used Nested Sampling implemented in the NS </w:t>
        </w:r>
        <w:r w:rsidRPr="003978E0">
          <w:rPr>
            <w:color w:val="000000" w:themeColor="text1"/>
            <w:lang w:val="en-US"/>
            <w:rPrChange w:id="3302" w:author="Reviewer" w:date="2019-11-01T14:08:00Z">
              <w:rPr>
                <w:color w:val="0432FF"/>
                <w:lang w:val="en-US"/>
              </w:rPr>
            </w:rPrChange>
          </w:rPr>
          <w:lastRenderedPageBreak/>
          <w:t xml:space="preserve">package to calculate the marginal likelihoods necessary to obtain BF and also an estimate of the variance of the marginal likelihoods </w:t>
        </w:r>
        <w:r w:rsidRPr="003978E0">
          <w:rPr>
            <w:color w:val="000000" w:themeColor="text1"/>
            <w:lang w:val="en-US"/>
            <w:rPrChange w:id="3303" w:author="Reviewer" w:date="2019-11-01T14:08:00Z">
              <w:rPr>
                <w:color w:val="0432FF"/>
                <w:lang w:val="en-US"/>
              </w:rPr>
            </w:rPrChange>
          </w:rPr>
          <w:fldChar w:fldCharType="begin"/>
        </w:r>
        <w:r w:rsidRPr="003978E0">
          <w:rPr>
            <w:color w:val="000000" w:themeColor="text1"/>
            <w:lang w:val="en-US"/>
            <w:rPrChange w:id="3304" w:author="Reviewer" w:date="2019-11-01T14:08:00Z">
              <w:rPr>
                <w:color w:val="0432FF"/>
                <w:lang w:val="en-US"/>
              </w:rPr>
            </w:rPrChange>
          </w:rPr>
          <w:instrText xml:space="preserve"> ADDIN ZOTERO_ITEM CSL_CITATION {"citationID":"2pd9Kn8d","properties":{"formattedCitation":"(Russel et al. 2019)","plainCitation":"(Russel et al. 2019)","noteIndex":0},"citationItems":[{"id":924,"uris":["http://zotero.org/users/local/CzCYkQ1P/items/9QSL62LE"],"uri":["http://zotero.org/users/local/CzCYkQ1P/items/9QSL62LE"],"itemData":{"id":924,"type":"article-journal","title":"Model selection and parameter inference in phylogenetics using nested sampling","container-title":"Systematic Biology","page":"219-233","volume":"68","issue":"2","source":"DOI.org (Crossref)","DOI":"10.1093/sysbio/syy050","ISSN":"1063-5157, 1076-836X","language":"en","author":[{"family":"Russel","given":"Patricio Maturana"},{"family":"Brewer","given":"Brendon J"},{"family":"Klaere","given":"Steffen"},{"family":"Bouckaert","given":"Remco R"}],"editor":[{"family":"Stadler","given":"Tanja"}],"issued":{"date-parts":[["2019",3,1]]}}}],"schema":"https://github.com/citation-style-language/schema/raw/master/csl-citation.json"} </w:instrText>
        </w:r>
        <w:r w:rsidRPr="003978E0">
          <w:rPr>
            <w:color w:val="000000" w:themeColor="text1"/>
            <w:lang w:val="en-US"/>
            <w:rPrChange w:id="3305" w:author="Reviewer" w:date="2019-11-01T14:08:00Z">
              <w:rPr>
                <w:color w:val="0432FF"/>
                <w:lang w:val="en-US"/>
              </w:rPr>
            </w:rPrChange>
          </w:rPr>
          <w:fldChar w:fldCharType="separate"/>
        </w:r>
        <w:r w:rsidRPr="003978E0">
          <w:rPr>
            <w:noProof/>
            <w:color w:val="000000" w:themeColor="text1"/>
            <w:lang w:val="en-US"/>
            <w:rPrChange w:id="3306" w:author="Reviewer" w:date="2019-11-01T14:08:00Z">
              <w:rPr>
                <w:noProof/>
                <w:color w:val="0432FF"/>
                <w:lang w:val="en-US"/>
              </w:rPr>
            </w:rPrChange>
          </w:rPr>
          <w:t>(Russel et al. 2019)</w:t>
        </w:r>
        <w:r w:rsidRPr="003978E0">
          <w:rPr>
            <w:color w:val="000000" w:themeColor="text1"/>
            <w:lang w:val="en-US"/>
            <w:rPrChange w:id="3307" w:author="Reviewer" w:date="2019-11-01T14:08:00Z">
              <w:rPr>
                <w:color w:val="0432FF"/>
                <w:lang w:val="en-US"/>
              </w:rPr>
            </w:rPrChange>
          </w:rPr>
          <w:fldChar w:fldCharType="end"/>
        </w:r>
        <w:r w:rsidRPr="003978E0">
          <w:rPr>
            <w:color w:val="000000" w:themeColor="text1"/>
            <w:lang w:val="en-US"/>
            <w:rPrChange w:id="3308" w:author="Reviewer" w:date="2019-11-01T14:08:00Z">
              <w:rPr>
                <w:color w:val="0432FF"/>
                <w:lang w:val="en-US"/>
              </w:rPr>
            </w:rPrChange>
          </w:rPr>
          <w:t xml:space="preserve">. </w:t>
        </w:r>
      </w:ins>
    </w:p>
    <w:p w14:paraId="5E8E8D59" w14:textId="22A4430B" w:rsidR="00A31ECF" w:rsidRPr="003978E0" w:rsidRDefault="00A31ECF">
      <w:pPr>
        <w:spacing w:line="480" w:lineRule="auto"/>
        <w:ind w:firstLine="709"/>
        <w:contextualSpacing/>
        <w:rPr>
          <w:color w:val="000000" w:themeColor="text1"/>
          <w:lang w:val="en-US"/>
        </w:rPr>
      </w:pPr>
      <w:ins w:id="3309" w:author="Reviewer" w:date="2019-10-20T21:48:00Z">
        <w:r w:rsidRPr="003978E0">
          <w:rPr>
            <w:color w:val="000000" w:themeColor="text1"/>
            <w:lang w:val="en-US"/>
            <w:rPrChange w:id="3310" w:author="Reviewer" w:date="2019-11-01T14:08:00Z">
              <w:rPr>
                <w:color w:val="0432FF"/>
                <w:lang w:val="en-US"/>
              </w:rPr>
            </w:rPrChange>
          </w:rPr>
          <w:t xml:space="preserve">We also applied two other species-delimitation methods: Automatic Barcode Gap Detection (ABGD; </w:t>
        </w:r>
        <w:r w:rsidRPr="003978E0">
          <w:rPr>
            <w:color w:val="000000" w:themeColor="text1"/>
            <w:lang w:val="en-US"/>
            <w:rPrChange w:id="3311" w:author="Reviewer" w:date="2019-11-01T14:08:00Z">
              <w:rPr>
                <w:color w:val="0432FF"/>
                <w:lang w:val="en-US"/>
              </w:rPr>
            </w:rPrChange>
          </w:rPr>
          <w:fldChar w:fldCharType="begin"/>
        </w:r>
        <w:r w:rsidRPr="003978E0">
          <w:rPr>
            <w:color w:val="000000" w:themeColor="text1"/>
            <w:lang w:val="en-US"/>
            <w:rPrChange w:id="3312" w:author="Reviewer" w:date="2019-11-01T14:08:00Z">
              <w:rPr>
                <w:color w:val="0432FF"/>
                <w:lang w:val="en-US"/>
              </w:rPr>
            </w:rPrChange>
          </w:rPr>
          <w:instrText xml:space="preserve"> ADDIN ZOTERO_ITEM CSL_CITATION {"citationID":"RhhNyaFm","properties":{"formattedCitation":"(Puillandre et al. 2012)","plainCitation":"(Puillandre et al. 2012)","dontUpdate":true,"noteIndex":0},"citationItems":[{"id":922,"uris":["http://zotero.org/users/local/CzCYkQ1P/items/9L5SH2SV"],"uri":["http://zotero.org/users/local/CzCYkQ1P/items/9L5SH2SV"],"itemData":{"id":922,"type":"article-journal","title":"ABGD, Automatic Barcode Gap Discovery for primary species delimitation: ABGD, automatic barcode gap discovery","container-title":"Molecular Ecology","page":"1864-1877","volume":"21","issue":"8","source":"DOI.org (Crossref)","DOI":"10.1111/j.1365-294X.2011.05239.x","ISSN":"09621083","title-short":"ABGD, Automatic Barcode Gap Discovery for primary species delimitation","language":"en","author":[{"family":"Puillandre","given":"N."},{"family":"Lambert","given":"A."},{"family":"Brouillet","given":"S."},{"family":"Achaz","given":"G."}],"issued":{"date-parts":[["2012",4]]}}}],"schema":"https://github.com/citation-style-language/schema/raw/master/csl-citation.json"} </w:instrText>
        </w:r>
        <w:r w:rsidRPr="003978E0">
          <w:rPr>
            <w:color w:val="000000" w:themeColor="text1"/>
            <w:lang w:val="en-US"/>
            <w:rPrChange w:id="3313" w:author="Reviewer" w:date="2019-11-01T14:08:00Z">
              <w:rPr>
                <w:color w:val="0432FF"/>
                <w:lang w:val="en-US"/>
              </w:rPr>
            </w:rPrChange>
          </w:rPr>
          <w:fldChar w:fldCharType="separate"/>
        </w:r>
        <w:r w:rsidRPr="003978E0">
          <w:rPr>
            <w:noProof/>
            <w:color w:val="000000" w:themeColor="text1"/>
            <w:lang w:val="en-US"/>
            <w:rPrChange w:id="3314" w:author="Reviewer" w:date="2019-11-01T14:08:00Z">
              <w:rPr>
                <w:noProof/>
                <w:color w:val="0432FF"/>
                <w:lang w:val="en-US"/>
              </w:rPr>
            </w:rPrChange>
          </w:rPr>
          <w:t>Puillandre et al. 2012)</w:t>
        </w:r>
        <w:r w:rsidRPr="003978E0">
          <w:rPr>
            <w:color w:val="000000" w:themeColor="text1"/>
            <w:lang w:val="en-US"/>
            <w:rPrChange w:id="3315" w:author="Reviewer" w:date="2019-11-01T14:08:00Z">
              <w:rPr>
                <w:color w:val="0432FF"/>
                <w:lang w:val="en-US"/>
              </w:rPr>
            </w:rPrChange>
          </w:rPr>
          <w:fldChar w:fldCharType="end"/>
        </w:r>
        <w:r w:rsidRPr="003978E0">
          <w:rPr>
            <w:color w:val="000000" w:themeColor="text1"/>
            <w:lang w:val="en-US"/>
            <w:rPrChange w:id="3316" w:author="Reviewer" w:date="2019-11-01T14:08:00Z">
              <w:rPr>
                <w:color w:val="0432FF"/>
                <w:lang w:val="en-US"/>
              </w:rPr>
            </w:rPrChange>
          </w:rPr>
          <w:t xml:space="preserve"> and Species Tre</w:t>
        </w:r>
        <w:r w:rsidR="002D16C6" w:rsidRPr="003978E0">
          <w:rPr>
            <w:color w:val="000000" w:themeColor="text1"/>
            <w:lang w:val="en-US"/>
          </w:rPr>
          <w:t>e and Classification Estimation</w:t>
        </w:r>
        <w:r w:rsidRPr="003978E0">
          <w:rPr>
            <w:color w:val="000000" w:themeColor="text1"/>
            <w:lang w:val="en-US"/>
            <w:rPrChange w:id="3317" w:author="Reviewer" w:date="2019-11-01T14:08:00Z">
              <w:rPr>
                <w:color w:val="0432FF"/>
                <w:lang w:val="en-US"/>
              </w:rPr>
            </w:rPrChange>
          </w:rPr>
          <w:t xml:space="preserve"> in Beast2 (STACEY, </w:t>
        </w:r>
        <w:r w:rsidRPr="003978E0">
          <w:rPr>
            <w:color w:val="000000" w:themeColor="text1"/>
            <w:lang w:val="en-US"/>
            <w:rPrChange w:id="3318" w:author="Reviewer" w:date="2019-11-01T14:08:00Z">
              <w:rPr>
                <w:color w:val="0432FF"/>
                <w:lang w:val="en-US"/>
              </w:rPr>
            </w:rPrChange>
          </w:rPr>
          <w:fldChar w:fldCharType="begin"/>
        </w:r>
        <w:r w:rsidRPr="003978E0">
          <w:rPr>
            <w:color w:val="000000" w:themeColor="text1"/>
            <w:lang w:val="en-US"/>
            <w:rPrChange w:id="3319" w:author="Reviewer" w:date="2019-11-01T14:08:00Z">
              <w:rPr>
                <w:color w:val="0432FF"/>
                <w:lang w:val="en-US"/>
              </w:rPr>
            </w:rPrChange>
          </w:rPr>
          <w:instrText xml:space="preserve"> ADDIN ZOTERO_ITEM CSL_CITATION {"citationID":"Q3l9ibI2","properties":{"formattedCitation":"(Jones 2017)","plainCitation":"(Jones 2017)","dontUpdate":true,"noteIndex":0},"citationItems":[{"id":921,"uris":["http://zotero.org/users/local/CzCYkQ1P/items/83MPFFNS"],"uri":["http://zotero.org/users/local/CzCYkQ1P/items/83MPFFNS"],"itemData":{"id":921,"type":"article-journal","title":"Algorithmic improvements to species delimitation and phylogeny estimation under the multispecies coalescent","container-title":"Journal of Mathematical Biology","page":"447-467","volume":"74","issue":"1-2","source":"DOI.org (Crossref)","DOI":"10.1007/s00285-016-1034-0","ISSN":"0303-6812, 1432-1416","journalAbbreviation":"J. Math. Biol.","language":"en","author":[{"family":"Jones","given":"Graham"}],"issued":{"date-parts":[["2017",1]]}}}],"schema":"https://github.com/citation-style-language/schema/raw/master/csl-citation.json"} </w:instrText>
        </w:r>
        <w:r w:rsidRPr="003978E0">
          <w:rPr>
            <w:color w:val="000000" w:themeColor="text1"/>
            <w:lang w:val="en-US"/>
            <w:rPrChange w:id="3320" w:author="Reviewer" w:date="2019-11-01T14:08:00Z">
              <w:rPr>
                <w:color w:val="0432FF"/>
                <w:lang w:val="en-US"/>
              </w:rPr>
            </w:rPrChange>
          </w:rPr>
          <w:fldChar w:fldCharType="separate"/>
        </w:r>
        <w:r w:rsidRPr="003978E0">
          <w:rPr>
            <w:noProof/>
            <w:color w:val="000000" w:themeColor="text1"/>
            <w:lang w:val="en-US"/>
            <w:rPrChange w:id="3321" w:author="Reviewer" w:date="2019-11-01T14:08:00Z">
              <w:rPr>
                <w:noProof/>
                <w:color w:val="0432FF"/>
                <w:lang w:val="en-US"/>
              </w:rPr>
            </w:rPrChange>
          </w:rPr>
          <w:t>Jones 2017)</w:t>
        </w:r>
        <w:r w:rsidRPr="003978E0">
          <w:rPr>
            <w:color w:val="000000" w:themeColor="text1"/>
            <w:lang w:val="en-US"/>
            <w:rPrChange w:id="3322" w:author="Reviewer" w:date="2019-11-01T14:08:00Z">
              <w:rPr>
                <w:color w:val="0432FF"/>
                <w:lang w:val="en-US"/>
              </w:rPr>
            </w:rPrChange>
          </w:rPr>
          <w:fldChar w:fldCharType="end"/>
        </w:r>
        <w:r w:rsidRPr="003978E0">
          <w:rPr>
            <w:color w:val="000000" w:themeColor="text1"/>
            <w:lang w:val="en-US"/>
            <w:rPrChange w:id="3323" w:author="Reviewer" w:date="2019-11-01T14:08:00Z">
              <w:rPr>
                <w:color w:val="0432FF"/>
                <w:lang w:val="en-US"/>
              </w:rPr>
            </w:rPrChange>
          </w:rPr>
          <w:t>. ABGD was run for each gene using the default settings (</w:t>
        </w:r>
        <w:r w:rsidRPr="003978E0">
          <w:rPr>
            <w:color w:val="000000" w:themeColor="text1"/>
            <w:rPrChange w:id="3324" w:author="Reviewer" w:date="2019-11-01T14:08:00Z">
              <w:rPr>
                <w:rStyle w:val="Hipervnculo"/>
                <w:lang w:val="en-US"/>
              </w:rPr>
            </w:rPrChange>
          </w:rPr>
          <w:fldChar w:fldCharType="begin"/>
        </w:r>
        <w:r w:rsidRPr="003978E0">
          <w:rPr>
            <w:color w:val="000000" w:themeColor="text1"/>
            <w:lang w:val="en-US"/>
            <w:rPrChange w:id="3325" w:author="Reviewer" w:date="2019-11-01T14:08:00Z">
              <w:rPr>
                <w:lang w:val="en-US"/>
              </w:rPr>
            </w:rPrChange>
          </w:rPr>
          <w:instrText xml:space="preserve"> HYPERLINK "https://bioinfo.mnhn.fr/abi/public/abgd/" </w:instrText>
        </w:r>
        <w:r w:rsidRPr="003978E0">
          <w:rPr>
            <w:color w:val="000000" w:themeColor="text1"/>
            <w:rPrChange w:id="3326" w:author="Reviewer" w:date="2019-11-01T14:08:00Z">
              <w:rPr>
                <w:rStyle w:val="Hipervnculo"/>
                <w:lang w:val="en-US"/>
              </w:rPr>
            </w:rPrChange>
          </w:rPr>
          <w:fldChar w:fldCharType="separate"/>
        </w:r>
        <w:r w:rsidRPr="003978E0">
          <w:rPr>
            <w:rStyle w:val="Hipervnculo"/>
            <w:color w:val="000000" w:themeColor="text1"/>
            <w:lang w:val="en-US"/>
            <w:rPrChange w:id="3327" w:author="Reviewer" w:date="2019-11-01T14:08:00Z">
              <w:rPr>
                <w:rStyle w:val="Hipervnculo"/>
                <w:lang w:val="en-US"/>
              </w:rPr>
            </w:rPrChange>
          </w:rPr>
          <w:t>https://bioinfo.mnhn.fr/abi/public/abgd/</w:t>
        </w:r>
        <w:r w:rsidRPr="003978E0">
          <w:rPr>
            <w:rStyle w:val="Hipervnculo"/>
            <w:color w:val="000000" w:themeColor="text1"/>
            <w:lang w:val="en-US"/>
            <w:rPrChange w:id="3328" w:author="Reviewer" w:date="2019-11-01T14:08:00Z">
              <w:rPr>
                <w:rStyle w:val="Hipervnculo"/>
                <w:lang w:val="en-US"/>
              </w:rPr>
            </w:rPrChange>
          </w:rPr>
          <w:fldChar w:fldCharType="end"/>
        </w:r>
        <w:r w:rsidRPr="003978E0">
          <w:rPr>
            <w:color w:val="000000" w:themeColor="text1"/>
            <w:lang w:val="en-US"/>
            <w:rPrChange w:id="3329" w:author="Reviewer" w:date="2019-11-01T14:08:00Z">
              <w:rPr>
                <w:color w:val="0432FF"/>
                <w:lang w:val="en-US"/>
              </w:rPr>
            </w:rPrChange>
          </w:rPr>
          <w:t xml:space="preserve">). The prior on intraspecific divergence defines the threshold between intra- and interspecific pairwise distances and is iterated from minimum to maximum through ten steps </w:t>
        </w:r>
        <w:r w:rsidRPr="003978E0">
          <w:rPr>
            <w:color w:val="000000" w:themeColor="text1"/>
            <w:lang w:val="en-US"/>
            <w:rPrChange w:id="3330" w:author="Reviewer" w:date="2019-11-01T14:08:00Z">
              <w:rPr>
                <w:color w:val="0432FF"/>
                <w:lang w:val="en-US"/>
              </w:rPr>
            </w:rPrChange>
          </w:rPr>
          <w:fldChar w:fldCharType="begin"/>
        </w:r>
        <w:r w:rsidRPr="003978E0">
          <w:rPr>
            <w:color w:val="000000" w:themeColor="text1"/>
            <w:lang w:val="en-US"/>
            <w:rPrChange w:id="3331" w:author="Reviewer" w:date="2019-11-01T14:08:00Z">
              <w:rPr>
                <w:color w:val="0432FF"/>
                <w:lang w:val="en-US"/>
              </w:rPr>
            </w:rPrChange>
          </w:rPr>
          <w:instrText xml:space="preserve"> ADDIN ZOTERO_ITEM CSL_CITATION {"citationID":"aGPGxkhl","properties":{"formattedCitation":"(Puillandre et al. 2012)","plainCitation":"(Puillandre et al. 2012)","noteIndex":0},"citationItems":[{"id":922,"uris":["http://zotero.org/users/local/CzCYkQ1P/items/9L5SH2SV"],"uri":["http://zotero.org/users/local/CzCYkQ1P/items/9L5SH2SV"],"itemData":{"id":922,"type":"article-journal","title":"ABGD, Automatic Barcode Gap Discovery for primary species delimitation: ABGD, automatic barcode gap discovery","container-title":"Molecular Ecology","page":"1864-1877","volume":"21","issue":"8","source":"DOI.org (Crossref)","DOI":"10.1111/j.1365-294X.2011.05239.x","ISSN":"09621083","title-short":"ABGD, Automatic Barcode Gap Discovery for primary species delimitation","language":"en","author":[{"family":"Puillandre","given":"N."},{"family":"Lambert","given":"A."},{"family":"Brouillet","given":"S."},{"family":"Achaz","given":"G."}],"issued":{"date-parts":[["2012",4]]}}}],"schema":"https://github.com/citation-style-language/schema/raw/master/csl-citation.json"} </w:instrText>
        </w:r>
        <w:r w:rsidRPr="003978E0">
          <w:rPr>
            <w:color w:val="000000" w:themeColor="text1"/>
            <w:lang w:val="en-US"/>
            <w:rPrChange w:id="3332" w:author="Reviewer" w:date="2019-11-01T14:08:00Z">
              <w:rPr>
                <w:color w:val="0432FF"/>
                <w:lang w:val="en-US"/>
              </w:rPr>
            </w:rPrChange>
          </w:rPr>
          <w:fldChar w:fldCharType="separate"/>
        </w:r>
        <w:r w:rsidRPr="003978E0">
          <w:rPr>
            <w:noProof/>
            <w:color w:val="000000" w:themeColor="text1"/>
            <w:lang w:val="en-US"/>
            <w:rPrChange w:id="3333" w:author="Reviewer" w:date="2019-11-01T14:08:00Z">
              <w:rPr>
                <w:noProof/>
                <w:color w:val="0432FF"/>
                <w:lang w:val="en-US"/>
              </w:rPr>
            </w:rPrChange>
          </w:rPr>
          <w:t>(Puillandre et al. 2012)</w:t>
        </w:r>
        <w:r w:rsidRPr="003978E0">
          <w:rPr>
            <w:color w:val="000000" w:themeColor="text1"/>
            <w:lang w:val="en-US"/>
            <w:rPrChange w:id="3334" w:author="Reviewer" w:date="2019-11-01T14:08:00Z">
              <w:rPr>
                <w:color w:val="0432FF"/>
                <w:lang w:val="en-US"/>
              </w:rPr>
            </w:rPrChange>
          </w:rPr>
          <w:fldChar w:fldCharType="end"/>
        </w:r>
        <w:r w:rsidRPr="003978E0">
          <w:rPr>
            <w:color w:val="000000" w:themeColor="text1"/>
            <w:lang w:val="en-US"/>
            <w:rPrChange w:id="3335" w:author="Reviewer" w:date="2019-11-01T14:08:00Z">
              <w:rPr>
                <w:color w:val="0432FF"/>
                <w:lang w:val="en-US"/>
              </w:rPr>
            </w:rPrChange>
          </w:rPr>
          <w:t xml:space="preserve">. Given the wide genetic diversity observed within some species </w:t>
        </w:r>
        <w:r w:rsidRPr="003978E0">
          <w:rPr>
            <w:color w:val="000000" w:themeColor="text1"/>
            <w:lang w:val="en-US"/>
            <w:rPrChange w:id="3336" w:author="Reviewer" w:date="2019-11-01T14:08:00Z">
              <w:rPr>
                <w:color w:val="0432FF"/>
                <w:lang w:val="en-US"/>
              </w:rPr>
            </w:rPrChange>
          </w:rPr>
          <w:fldChar w:fldCharType="begin"/>
        </w:r>
        <w:r w:rsidRPr="003978E0">
          <w:rPr>
            <w:color w:val="000000" w:themeColor="text1"/>
            <w:lang w:val="en-US"/>
            <w:rPrChange w:id="3337" w:author="Reviewer" w:date="2019-11-01T14:08:00Z">
              <w:rPr>
                <w:color w:val="0432FF"/>
                <w:lang w:val="en-US"/>
              </w:rPr>
            </w:rPrChange>
          </w:rPr>
          <w:instrText xml:space="preserve"> ADDIN ZOTERO_ITEM CSL_CITATION {"citationID":"EbNfmAp4","properties":{"formattedCitation":"(Lounnas et al. 2017)","plainCitation":"(Lounnas et al. 2017)","noteIndex":0},"citationItems":[{"id":430,"uris":["http://zotero.org/users/local/CzCYkQ1P/items/EI9PASI2"],"uri":["http://zotero.org/users/local/CzCYkQ1P/items/EI9PASI2"],"itemData":{"id":430,"type":"article-journal","title":"Isolation, characterization and population-genetic analysis of microsatellite loci in the freshwater snail &lt;i&gt;Galba cubensis&lt;/i&gt; (Lymnaeidae)","container-title":"Journal of Molluscan Studies","page":"63-68","volume":"83","issue":"1","source":"Crossref","abstract":"The freshwater snail Galba cubensis (Pfeiffer, 1839) has a large distribution in the Americas. Despite being an intermediate host of Fasciola hepatica—the trematode causing fasciolosis in livestock and humans—its population genetics have never been studied. We isolated and characterized 15 microsatellite loci in G. cubensis to evaluate its genetic diversity, population-genetic structure and mating system. We tested the microsatellite loci in 359 individuals from 13 populations of G. cubensis from Cuba, Guadeloupe, Martinique, Puerto Rico, Venezuela, Colombia and Ecuador. We also tested cross-ampliﬁcation in three closely related species: G. truncatula, G. viator and G. neotropica. We found that G. cubensis has a similar population structure to other selﬁng lymnaeids that live in temporary habitats: low genetic diversity, large departure from Hardy-Weinberg equilibrium, marked population structure and high selﬁng rate. We found that seven and six loci ampliﬁed in G. truncatula and G. viator, respectively, and that all 15 loci ampliﬁed in G. neotropica. This last ﬁnding suggests a close relatedness between G. cubensis and G. neotropica, probably being conspeciﬁc and synonymous. This new set of microsatellite markers will be a useful tool to study the genetic diversity of this snail species across a large geographical range and, consequently, to understand the emergence and re-emergence of fasciolosis in the Americas.","DOI":"10.1093/mollus/eyw041","ISSN":"0260-1230, 1464-3766","language":"en","author":[{"family":"Lounnas","given":"M."},{"family":"Vázquez","given":"Antonio A."},{"family":"Alda","given":"Pilar"},{"family":"Sartori","given":"Kevin"},{"family":"Pointier","given":"Jean-Pierre"},{"family":"David","given":"Patrice"},{"family":"Hurtrez-Boussès","given":"Sylvie"}],"issued":{"date-parts":[["2017",2]]}}}],"schema":"https://github.com/citation-style-language/schema/raw/master/csl-citation.json"} </w:instrText>
        </w:r>
        <w:r w:rsidRPr="003978E0">
          <w:rPr>
            <w:color w:val="000000" w:themeColor="text1"/>
            <w:lang w:val="en-US"/>
            <w:rPrChange w:id="3338" w:author="Reviewer" w:date="2019-11-01T14:08:00Z">
              <w:rPr>
                <w:color w:val="0432FF"/>
                <w:lang w:val="en-US"/>
              </w:rPr>
            </w:rPrChange>
          </w:rPr>
          <w:fldChar w:fldCharType="separate"/>
        </w:r>
        <w:r w:rsidRPr="003978E0">
          <w:rPr>
            <w:noProof/>
            <w:color w:val="000000" w:themeColor="text1"/>
            <w:lang w:val="en-US"/>
            <w:rPrChange w:id="3339" w:author="Reviewer" w:date="2019-11-01T14:08:00Z">
              <w:rPr>
                <w:noProof/>
                <w:color w:val="0432FF"/>
                <w:lang w:val="en-US"/>
              </w:rPr>
            </w:rPrChange>
          </w:rPr>
          <w:t>(Lounnas et al. 2017)</w:t>
        </w:r>
        <w:r w:rsidRPr="003978E0">
          <w:rPr>
            <w:color w:val="000000" w:themeColor="text1"/>
            <w:lang w:val="en-US"/>
            <w:rPrChange w:id="3340" w:author="Reviewer" w:date="2019-11-01T14:08:00Z">
              <w:rPr>
                <w:color w:val="0432FF"/>
                <w:lang w:val="en-US"/>
              </w:rPr>
            </w:rPrChange>
          </w:rPr>
          <w:fldChar w:fldCharType="end"/>
        </w:r>
        <w:r w:rsidRPr="003978E0">
          <w:rPr>
            <w:color w:val="000000" w:themeColor="text1"/>
            <w:lang w:val="en-US"/>
            <w:rPrChange w:id="3341" w:author="Reviewer" w:date="2019-11-01T14:08:00Z">
              <w:rPr>
                <w:color w:val="0432FF"/>
                <w:lang w:val="en-US"/>
              </w:rPr>
            </w:rPrChange>
          </w:rPr>
          <w:t xml:space="preserve">, we chose the partition that showed high prior on intraspecific divergence (the penultimate partition). </w:t>
        </w:r>
      </w:ins>
    </w:p>
    <w:p w14:paraId="4B618571" w14:textId="6B45A403" w:rsidR="00A03EE8" w:rsidRPr="003978E0" w:rsidDel="00E61D95" w:rsidRDefault="005C4419">
      <w:pPr>
        <w:spacing w:line="480" w:lineRule="auto"/>
        <w:ind w:firstLine="709"/>
        <w:contextualSpacing/>
        <w:rPr>
          <w:ins w:id="3342" w:author="PILAR ALDA" w:date="2019-09-06T11:13:00Z"/>
          <w:del w:id="3343" w:author="Reviewer" w:date="2019-09-29T21:55:00Z"/>
          <w:color w:val="000000" w:themeColor="text1"/>
          <w:lang w:val="en-US"/>
          <w:rPrChange w:id="3344" w:author="Reviewer" w:date="2019-11-01T14:08:00Z">
            <w:rPr>
              <w:ins w:id="3345" w:author="PILAR ALDA" w:date="2019-09-06T11:13:00Z"/>
              <w:del w:id="3346" w:author="Reviewer" w:date="2019-09-29T21:55:00Z"/>
              <w:lang w:val="en-US"/>
            </w:rPr>
          </w:rPrChange>
        </w:rPr>
      </w:pPr>
      <w:del w:id="3347" w:author="Reviewer" w:date="2019-10-31T11:24:00Z">
        <w:r w:rsidRPr="003978E0" w:rsidDel="002D16C6">
          <w:rPr>
            <w:color w:val="000000" w:themeColor="text1"/>
            <w:lang w:val="en-US"/>
            <w:rPrChange w:id="3348" w:author="Reviewer" w:date="2019-11-01T14:08:00Z">
              <w:rPr>
                <w:color w:val="000000" w:themeColor="text1"/>
                <w:highlight w:val="yellow"/>
                <w:lang w:val="en-US"/>
              </w:rPr>
            </w:rPrChange>
          </w:rPr>
          <w:delText>For the STACEY delimitation method</w:delText>
        </w:r>
        <w:r w:rsidR="004E42F4" w:rsidRPr="003978E0" w:rsidDel="002D16C6">
          <w:rPr>
            <w:color w:val="000000" w:themeColor="text1"/>
            <w:lang w:val="en-US"/>
            <w:rPrChange w:id="3349" w:author="Reviewer" w:date="2019-11-01T14:08:00Z">
              <w:rPr>
                <w:color w:val="000000" w:themeColor="text1"/>
                <w:highlight w:val="yellow"/>
                <w:lang w:val="en-US"/>
              </w:rPr>
            </w:rPrChange>
          </w:rPr>
          <w:delText>only</w:delText>
        </w:r>
        <w:r w:rsidR="004E42F4" w:rsidRPr="003978E0" w:rsidDel="002D16C6">
          <w:rPr>
            <w:color w:val="000000" w:themeColor="text1"/>
            <w:lang w:val="en-US"/>
          </w:rPr>
          <w:delText xml:space="preserve"> </w:delText>
        </w:r>
      </w:del>
      <w:del w:id="3350" w:author="Reviewer" w:date="2019-10-31T10:25:00Z">
        <w:r w:rsidR="004E42F4" w:rsidRPr="006B237A" w:rsidDel="00116DC8">
          <w:rPr>
            <w:color w:val="000000" w:themeColor="text1"/>
            <w:lang w:val="en-US"/>
          </w:rPr>
          <w:delText xml:space="preserve">  </w:delText>
        </w:r>
      </w:del>
      <w:del w:id="3351" w:author="Reviewer" w:date="2019-10-31T11:24:00Z">
        <w:r w:rsidR="004E42F4" w:rsidRPr="003978E0" w:rsidDel="002D16C6">
          <w:rPr>
            <w:color w:val="000000" w:themeColor="text1"/>
            <w:lang w:val="en-US"/>
            <w:rPrChange w:id="3352" w:author="Reviewer" w:date="2019-11-01T14:08:00Z">
              <w:rPr>
                <w:color w:val="000000" w:themeColor="text1"/>
                <w:highlight w:val="yellow"/>
                <w:lang w:val="en-US"/>
              </w:rPr>
            </w:rPrChange>
          </w:rPr>
          <w:delText>Since the hypothetical number of species in STACEY ranges from one to the number of individuals, eof our 113 s</w:delText>
        </w:r>
        <w:r w:rsidR="004E42F4" w:rsidRPr="003978E0" w:rsidDel="002D16C6">
          <w:rPr>
            <w:color w:val="000000" w:themeColor="text1"/>
            <w:lang w:val="en-US"/>
          </w:rPr>
          <w:delText>r</w:delText>
        </w:r>
      </w:del>
      <w:del w:id="3353" w:author="Reviewer" w:date="2019-10-31T10:25:00Z">
        <w:r w:rsidR="004E42F4" w:rsidRPr="003978E0" w:rsidDel="00116DC8">
          <w:rPr>
            <w:color w:val="000000" w:themeColor="text1"/>
            <w:lang w:val="en-US"/>
            <w:rPrChange w:id="3354" w:author="Reviewer" w:date="2019-11-01T14:08:00Z">
              <w:rPr>
                <w:color w:val="000000" w:themeColor="text1"/>
                <w:highlight w:val="yellow"/>
                <w:lang w:val="en-US"/>
              </w:rPr>
            </w:rPrChange>
          </w:rPr>
          <w:delText xml:space="preserve">  </w:delText>
        </w:r>
      </w:del>
      <w:del w:id="3355" w:author="Reviewer" w:date="2019-10-31T11:24:00Z">
        <w:r w:rsidR="004E42F4" w:rsidRPr="003978E0" w:rsidDel="002D16C6">
          <w:rPr>
            <w:color w:val="000000" w:themeColor="text1"/>
            <w:lang w:val="en-US"/>
            <w:rPrChange w:id="3356" w:author="Reviewer" w:date="2019-11-01T14:08:00Z">
              <w:rPr>
                <w:color w:val="000000" w:themeColor="text1"/>
                <w:highlight w:val="yellow"/>
                <w:lang w:val="en-US"/>
              </w:rPr>
            </w:rPrChange>
          </w:rPr>
          <w:delText>The method distinguishes very shallow species divergences with a statistic called “collapseHeight,” which we set to a small value (0.0001) following Jones et al. (2015).</w:delText>
        </w:r>
      </w:del>
      <w:del w:id="3357" w:author="Reviewer" w:date="2019-10-31T10:25:00Z">
        <w:r w:rsidR="004E42F4" w:rsidRPr="003978E0" w:rsidDel="00116DC8">
          <w:rPr>
            <w:color w:val="000000" w:themeColor="text1"/>
            <w:lang w:val="en-US"/>
          </w:rPr>
          <w:delText xml:space="preserve">  </w:delText>
        </w:r>
      </w:del>
      <w:del w:id="3358" w:author="Reviewer" w:date="2019-10-31T11:24:00Z">
        <w:r w:rsidR="004E42F4" w:rsidRPr="006B237A" w:rsidDel="002D16C6">
          <w:rPr>
            <w:color w:val="000000" w:themeColor="text1"/>
            <w:lang w:val="en-US"/>
          </w:rPr>
          <w:delText xml:space="preserve"> </w:delText>
        </w:r>
      </w:del>
      <w:ins w:id="3359" w:author="Reviewer" w:date="2019-10-31T11:24:00Z">
        <w:r w:rsidR="002D16C6" w:rsidRPr="003978E0">
          <w:rPr>
            <w:color w:val="000000" w:themeColor="text1"/>
            <w:lang w:val="en-US"/>
            <w:rPrChange w:id="3360" w:author="Reviewer" w:date="2019-11-01T14:08:00Z">
              <w:rPr>
                <w:color w:val="000000" w:themeColor="text1"/>
                <w:highlight w:val="yellow"/>
                <w:lang w:val="en-US"/>
              </w:rPr>
            </w:rPrChange>
          </w:rPr>
          <w:t>For the STACEY delimitation method</w:t>
        </w:r>
        <w:r w:rsidR="002D16C6" w:rsidRPr="003978E0">
          <w:rPr>
            <w:color w:val="000000" w:themeColor="text1"/>
            <w:lang w:val="en-US"/>
          </w:rPr>
          <w:t xml:space="preserve">, we used </w:t>
        </w:r>
        <w:r w:rsidR="002D16C6" w:rsidRPr="003978E0">
          <w:rPr>
            <w:color w:val="000000" w:themeColor="text1"/>
            <w:lang w:val="en-US"/>
            <w:rPrChange w:id="3361" w:author="Reviewer" w:date="2019-11-01T14:08:00Z">
              <w:rPr>
                <w:color w:val="000000" w:themeColor="text1"/>
                <w:highlight w:val="yellow"/>
                <w:lang w:val="en-US"/>
              </w:rPr>
            </w:rPrChange>
          </w:rPr>
          <w:t>only</w:t>
        </w:r>
        <w:r w:rsidR="002D16C6" w:rsidRPr="003978E0">
          <w:rPr>
            <w:color w:val="000000" w:themeColor="text1"/>
            <w:lang w:val="en-US"/>
          </w:rPr>
          <w:t xml:space="preserve"> </w:t>
        </w:r>
        <w:r w:rsidR="002D16C6" w:rsidRPr="006B237A">
          <w:rPr>
            <w:color w:val="000000" w:themeColor="text1"/>
            <w:lang w:val="en-US"/>
          </w:rPr>
          <w:t xml:space="preserve">the ITS2 and COI sequences because these both genes were better represented in the dataset than ITS1 and 16S. </w:t>
        </w:r>
        <w:r w:rsidR="002D16C6" w:rsidRPr="003978E0">
          <w:rPr>
            <w:color w:val="000000" w:themeColor="text1"/>
            <w:lang w:val="en-US"/>
            <w:rPrChange w:id="3362" w:author="Reviewer" w:date="2019-11-01T14:08:00Z">
              <w:rPr>
                <w:color w:val="000000" w:themeColor="text1"/>
                <w:highlight w:val="yellow"/>
                <w:lang w:val="en-US"/>
              </w:rPr>
            </w:rPrChange>
          </w:rPr>
          <w:t>Since the hypothetical number of species in STACEY ranges from one to the number of individuals, each of our 113 snail populations</w:t>
        </w:r>
        <w:r w:rsidR="002D16C6" w:rsidRPr="003978E0">
          <w:rPr>
            <w:color w:val="000000" w:themeColor="text1"/>
            <w:lang w:val="en-US"/>
          </w:rPr>
          <w:t xml:space="preserve"> was considered as a minimal cluste</w:t>
        </w:r>
        <w:r w:rsidR="002D16C6" w:rsidRPr="006B237A">
          <w:rPr>
            <w:color w:val="000000" w:themeColor="text1"/>
            <w:lang w:val="en-US"/>
          </w:rPr>
          <w:t>r</w:t>
        </w:r>
        <w:r w:rsidR="002D16C6" w:rsidRPr="003978E0">
          <w:rPr>
            <w:color w:val="000000" w:themeColor="text1"/>
            <w:lang w:val="en-US"/>
            <w:rPrChange w:id="3363" w:author="Reviewer" w:date="2019-11-01T14:08:00Z">
              <w:rPr>
                <w:color w:val="000000" w:themeColor="text1"/>
                <w:highlight w:val="yellow"/>
                <w:lang w:val="en-US"/>
              </w:rPr>
            </w:rPrChange>
          </w:rPr>
          <w:t>. The method distinguishes very shallow species divergences with a statistic called “</w:t>
        </w:r>
        <w:proofErr w:type="spellStart"/>
        <w:r w:rsidR="002D16C6" w:rsidRPr="003978E0">
          <w:rPr>
            <w:color w:val="000000" w:themeColor="text1"/>
            <w:lang w:val="en-US"/>
            <w:rPrChange w:id="3364" w:author="Reviewer" w:date="2019-11-01T14:08:00Z">
              <w:rPr>
                <w:color w:val="000000" w:themeColor="text1"/>
                <w:highlight w:val="yellow"/>
                <w:lang w:val="en-US"/>
              </w:rPr>
            </w:rPrChange>
          </w:rPr>
          <w:t>collapseHeight</w:t>
        </w:r>
        <w:proofErr w:type="spellEnd"/>
        <w:r w:rsidR="002D16C6" w:rsidRPr="003978E0">
          <w:rPr>
            <w:color w:val="000000" w:themeColor="text1"/>
            <w:lang w:val="en-US"/>
            <w:rPrChange w:id="3365" w:author="Reviewer" w:date="2019-11-01T14:08:00Z">
              <w:rPr>
                <w:color w:val="000000" w:themeColor="text1"/>
                <w:highlight w:val="yellow"/>
                <w:lang w:val="en-US"/>
              </w:rPr>
            </w:rPrChange>
          </w:rPr>
          <w:t>,” which we set to a small value (0.0001) following Jones et al. (2015).</w:t>
        </w:r>
        <w:r w:rsidR="002D16C6" w:rsidRPr="003978E0">
          <w:rPr>
            <w:color w:val="000000" w:themeColor="text1"/>
            <w:lang w:val="en-US"/>
          </w:rPr>
          <w:t xml:space="preserve"> </w:t>
        </w:r>
      </w:ins>
      <w:ins w:id="3366" w:author="Reviewer" w:date="2019-10-20T21:48:00Z">
        <w:r w:rsidR="00A31ECF" w:rsidRPr="003978E0">
          <w:rPr>
            <w:color w:val="000000" w:themeColor="text1"/>
            <w:lang w:val="en-US"/>
            <w:rPrChange w:id="3367" w:author="Reviewer" w:date="2019-11-01T14:08:00Z">
              <w:rPr>
                <w:color w:val="0432FF"/>
                <w:lang w:val="en-US"/>
              </w:rPr>
            </w:rPrChange>
          </w:rPr>
          <w:t xml:space="preserve">Given the results obtained with ABGD and Nested Sampling analyses, we ran three multispecies coalescence models with different </w:t>
        </w:r>
        <w:proofErr w:type="spellStart"/>
        <w:r w:rsidR="00A31ECF" w:rsidRPr="003978E0">
          <w:rPr>
            <w:color w:val="000000" w:themeColor="text1"/>
            <w:lang w:val="en-US"/>
            <w:rPrChange w:id="3368" w:author="Reviewer" w:date="2019-11-01T14:08:00Z">
              <w:rPr>
                <w:color w:val="0432FF"/>
                <w:lang w:val="en-US"/>
              </w:rPr>
            </w:rPrChange>
          </w:rPr>
          <w:t>collapseWeight</w:t>
        </w:r>
        <w:proofErr w:type="spellEnd"/>
        <w:r w:rsidR="00A31ECF" w:rsidRPr="003978E0">
          <w:rPr>
            <w:color w:val="000000" w:themeColor="text1"/>
            <w:lang w:val="en-US"/>
            <w:rPrChange w:id="3369" w:author="Reviewer" w:date="2019-11-01T14:08:00Z">
              <w:rPr>
                <w:color w:val="0432FF"/>
                <w:lang w:val="en-US"/>
              </w:rPr>
            </w:rPrChange>
          </w:rPr>
          <w:t xml:space="preserve"> parameters: (1) a lumping model with five </w:t>
        </w:r>
        <w:r w:rsidR="00A31ECF" w:rsidRPr="003978E0">
          <w:rPr>
            <w:i/>
            <w:color w:val="000000" w:themeColor="text1"/>
            <w:lang w:val="en-US"/>
            <w:rPrChange w:id="3370" w:author="Reviewer" w:date="2019-11-01T14:08:00Z">
              <w:rPr>
                <w:i/>
                <w:color w:val="0432FF"/>
                <w:lang w:val="en-US"/>
              </w:rPr>
            </w:rPrChange>
          </w:rPr>
          <w:t>Galba</w:t>
        </w:r>
        <w:r w:rsidR="00A31ECF" w:rsidRPr="003978E0">
          <w:rPr>
            <w:color w:val="000000" w:themeColor="text1"/>
            <w:lang w:val="en-US"/>
            <w:rPrChange w:id="3371" w:author="Reviewer" w:date="2019-11-01T14:08:00Z">
              <w:rPr>
                <w:color w:val="0432FF"/>
                <w:lang w:val="en-US"/>
              </w:rPr>
            </w:rPrChange>
          </w:rPr>
          <w:t xml:space="preserve"> species with 1/X distribution (initial value: 0.975, between 0 and 1), (2) a splitting model with nine species with 1/X distribution (initial value: 0.952 between 0 and 1), and (3) a no-prior-taxonomic model with a Beta distribution (α = 2, β = 2). The initial value of the lumping and splitting models were calculated following </w:t>
        </w:r>
        <w:r w:rsidR="00A31ECF" w:rsidRPr="003978E0">
          <w:rPr>
            <w:color w:val="000000" w:themeColor="text1"/>
            <w:lang w:val="en-US"/>
            <w:rPrChange w:id="3372" w:author="Reviewer" w:date="2019-11-01T14:08:00Z">
              <w:rPr>
                <w:color w:val="0432FF"/>
                <w:lang w:val="en-US"/>
              </w:rPr>
            </w:rPrChange>
          </w:rPr>
          <w:fldChar w:fldCharType="begin"/>
        </w:r>
        <w:r w:rsidR="00A31ECF" w:rsidRPr="003978E0">
          <w:rPr>
            <w:color w:val="000000" w:themeColor="text1"/>
            <w:lang w:val="en-US"/>
            <w:rPrChange w:id="3373" w:author="Reviewer" w:date="2019-11-01T14:08:00Z">
              <w:rPr>
                <w:color w:val="0432FF"/>
                <w:lang w:val="en-US"/>
              </w:rPr>
            </w:rPrChange>
          </w:rPr>
          <w:instrText xml:space="preserve"> ADDIN ZOTERO_ITEM CSL_CITATION {"citationID":"VrzY0geg","properties":{"formattedCitation":"(Matos-Maravi et al. 2018)","plainCitation":"(Matos-Maravi et al. 2018)","dontUpdate":true,"noteIndex":0},"citationItems":[{"id":935,"uris":["http://zotero.org/users/local/CzCYkQ1P/items/ATDLS42C"],"uri":["http://zotero.org/users/local/CzCYkQ1P/items/ATDLS42C"],"itemData":{"id":935,"type":"report","title":"Species limits in butterflies (Lepidoptera: Nymphalidae): Reconciling classical taxonomy with the multispecies coalescent","publisher":"Evolutionary Biology","genre":"preprint","source":"DOI.org (Crossref)","abstract":"Species delimitation is at the core of biological sciences. During the last decade, molecular-based approaches have advanced the field by providing additional sources of evidence to classical, morphology-based taxonomy. However, taxonomy has not yet fully embraced molecular species delimitation beyond threshold-based, single-gene approaches, and taxonomic knowledge is not commonly integrated to multi-locus species delimitation models. Here we aim to bridge empirical data (taxonomic and genetic) with recently developed coalescent-based species delimitation approaches. We use the multispecies coalescent model as implemented in two Bayesian methods (DISSECT/STACEY and BP&amp;P) to infer species hypotheses. In both cases, we account for phylogenetic uncertainty (by not using any guide tree) and taxonomic uncertainty (by measuring the impact of using or not a priori taxonomic assignment to specimens). We focus on an entire Neotropical tribe of butterflies, the Haeterini (Nymphalidae: Satyrinae). We contrast divergent taxonomic opinion-splitting, lumping and misclassifying species-in the light of different phenotypic classifications proposed to date. Our results provide a solid background for the recognition of 22 species. The synergistic approach presented here overcomes limitations in both traditional taxonomy (e.g. by recognizing cryptic species) and molecular-based methods (e.g. by recognizing structured populations, and not raise them to species). Our framework provides a step forward towards standardization and increasing reproducibility of species delimitations.","URL":"http://biorxiv.org/lookup/doi/10.1101/451039","note":"DOI: 10.1101/451039","title-short":"Species limits in butterflies (Lepidoptera","language":"en","author":[{"family":"Matos-Maravi","given":"Pavel"},{"family":"Wahlberg","given":"Niklas"},{"family":"Antonelli","given":"Alexandre"},{"family":"Penz","given":"Carla"}],"issued":{"date-parts":[["2018",10,29]]},"accessed":{"date-parts":[["2019",9,12]]}}}],"schema":"https://github.com/citation-style-language/schema/raw/master/csl-citation.json"} </w:instrText>
        </w:r>
        <w:r w:rsidR="00A31ECF" w:rsidRPr="003978E0">
          <w:rPr>
            <w:color w:val="000000" w:themeColor="text1"/>
            <w:lang w:val="en-US"/>
            <w:rPrChange w:id="3374" w:author="Reviewer" w:date="2019-11-01T14:08:00Z">
              <w:rPr>
                <w:color w:val="0432FF"/>
                <w:lang w:val="en-US"/>
              </w:rPr>
            </w:rPrChange>
          </w:rPr>
          <w:fldChar w:fldCharType="separate"/>
        </w:r>
        <w:r w:rsidR="00A31ECF" w:rsidRPr="003978E0">
          <w:rPr>
            <w:noProof/>
            <w:color w:val="000000" w:themeColor="text1"/>
            <w:lang w:val="en-US"/>
            <w:rPrChange w:id="3375" w:author="Reviewer" w:date="2019-11-01T14:08:00Z">
              <w:rPr>
                <w:noProof/>
                <w:color w:val="0432FF"/>
                <w:lang w:val="en-US"/>
              </w:rPr>
            </w:rPrChange>
          </w:rPr>
          <w:t>Matos-Maravi et al. (2018)</w:t>
        </w:r>
        <w:r w:rsidR="00A31ECF" w:rsidRPr="003978E0">
          <w:rPr>
            <w:color w:val="000000" w:themeColor="text1"/>
            <w:lang w:val="en-US"/>
            <w:rPrChange w:id="3376" w:author="Reviewer" w:date="2019-11-01T14:08:00Z">
              <w:rPr>
                <w:color w:val="0432FF"/>
                <w:lang w:val="en-US"/>
              </w:rPr>
            </w:rPrChange>
          </w:rPr>
          <w:fldChar w:fldCharType="end"/>
        </w:r>
        <w:r w:rsidR="00A31ECF" w:rsidRPr="003978E0">
          <w:rPr>
            <w:color w:val="000000" w:themeColor="text1"/>
            <w:lang w:val="en-US"/>
            <w:rPrChange w:id="3377" w:author="Reviewer" w:date="2019-11-01T14:08:00Z">
              <w:rPr>
                <w:color w:val="0432FF"/>
                <w:lang w:val="en-US"/>
              </w:rPr>
            </w:rPrChange>
          </w:rPr>
          <w:t xml:space="preserve">. All other parameters were set as in the </w:t>
        </w:r>
        <w:r w:rsidR="00A31ECF" w:rsidRPr="003978E0">
          <w:rPr>
            <w:color w:val="000000" w:themeColor="text1"/>
            <w:lang w:val="en-US"/>
            <w:rPrChange w:id="3378" w:author="Reviewer" w:date="2019-11-01T14:08:00Z">
              <w:rPr>
                <w:color w:val="0432FF"/>
                <w:lang w:val="en-US"/>
              </w:rPr>
            </w:rPrChange>
          </w:rPr>
          <w:lastRenderedPageBreak/>
          <w:t>Nested Sampling analysis. We ran the three models for 250,000,000 generations with storing every 25,000 generations</w:t>
        </w:r>
      </w:ins>
      <w:del w:id="3379" w:author="Reviewer" w:date="2019-08-07T10:40:00Z">
        <w:r w:rsidR="00E26DD6" w:rsidRPr="003978E0" w:rsidDel="002B352E">
          <w:rPr>
            <w:color w:val="000000" w:themeColor="text1"/>
            <w:lang w:val="en-US"/>
            <w:rPrChange w:id="3380" w:author="Reviewer" w:date="2019-11-01T14:08:00Z">
              <w:rPr>
                <w:lang w:val="en-US"/>
              </w:rPr>
            </w:rPrChange>
          </w:rPr>
          <w:tab/>
        </w:r>
      </w:del>
      <w:ins w:id="3381" w:author="PILAR ALDA" w:date="2019-09-06T14:08:00Z">
        <w:del w:id="3382" w:author="Reviewer" w:date="2019-09-11T17:13:00Z">
          <w:r w:rsidR="00E57C7C" w:rsidRPr="003978E0" w:rsidDel="00B74541">
            <w:rPr>
              <w:color w:val="000000" w:themeColor="text1"/>
              <w:lang w:val="en-US"/>
              <w:rPrChange w:id="3383" w:author="Reviewer" w:date="2019-11-01T14:08:00Z">
                <w:rPr>
                  <w:lang w:val="en-US"/>
                </w:rPr>
              </w:rPrChange>
            </w:rPr>
            <w:delText>fourteen</w:delText>
          </w:r>
        </w:del>
      </w:ins>
      <w:ins w:id="3384" w:author="PILAR ALDA" w:date="2019-09-06T14:09:00Z">
        <w:del w:id="3385" w:author="Reviewer" w:date="2019-09-11T17:13:00Z">
          <w:r w:rsidR="00052CBA" w:rsidRPr="003978E0" w:rsidDel="00B74541">
            <w:rPr>
              <w:color w:val="000000" w:themeColor="text1"/>
              <w:lang w:val="en-US"/>
              <w:rPrChange w:id="3386" w:author="Reviewer" w:date="2019-11-01T14:08:00Z">
                <w:rPr>
                  <w:highlight w:val="yellow"/>
                  <w:lang w:val="en-US"/>
                </w:rPr>
              </w:rPrChange>
            </w:rPr>
            <w:delText>fourteen</w:delText>
          </w:r>
        </w:del>
        <w:del w:id="3387" w:author="Reviewer" w:date="2019-09-11T17:15:00Z">
          <w:r w:rsidR="00052CBA" w:rsidRPr="003978E0" w:rsidDel="00532280">
            <w:rPr>
              <w:color w:val="000000" w:themeColor="text1"/>
              <w:lang w:val="en-US"/>
              <w:rPrChange w:id="3388" w:author="Reviewer" w:date="2019-11-01T14:08:00Z">
                <w:rPr>
                  <w:lang w:val="en-US"/>
                </w:rPr>
              </w:rPrChange>
            </w:rPr>
            <w:delText xml:space="preserve"> </w:delText>
          </w:r>
        </w:del>
      </w:ins>
      <w:ins w:id="3389" w:author="PILAR ALDA" w:date="2019-09-06T15:31:00Z">
        <w:del w:id="3390" w:author="Reviewer" w:date="2019-09-11T21:48:00Z">
          <w:r w:rsidR="000B599B" w:rsidRPr="003978E0" w:rsidDel="00415A75">
            <w:rPr>
              <w:color w:val="000000" w:themeColor="text1"/>
              <w:lang w:val="en-US"/>
              <w:rPrChange w:id="3391" w:author="Reviewer" w:date="2019-11-01T14:08:00Z">
                <w:rPr>
                  <w:lang w:val="en-US"/>
                </w:rPr>
              </w:rPrChange>
            </w:rPr>
            <w:delText>All the MCMC were run for 250,000,000 generations with storing every 25,000 generations.</w:delText>
          </w:r>
        </w:del>
      </w:ins>
    </w:p>
    <w:p w14:paraId="2DB9B9A4" w14:textId="4CC34CBD" w:rsidR="000B599B" w:rsidRPr="003978E0" w:rsidDel="0090388A" w:rsidRDefault="00FE4225">
      <w:pPr>
        <w:spacing w:line="480" w:lineRule="auto"/>
        <w:ind w:firstLine="709"/>
        <w:contextualSpacing/>
        <w:rPr>
          <w:del w:id="3392" w:author="Reviewer" w:date="2019-09-11T23:02:00Z"/>
          <w:color w:val="000000" w:themeColor="text1"/>
          <w:lang w:val="en-US"/>
          <w:rPrChange w:id="3393" w:author="Reviewer" w:date="2019-11-01T14:08:00Z">
            <w:rPr>
              <w:del w:id="3394" w:author="Reviewer" w:date="2019-09-11T23:02:00Z"/>
            </w:rPr>
          </w:rPrChange>
        </w:rPr>
        <w:pPrChange w:id="3395" w:author="Reviewer" w:date="2019-10-31T11:24:00Z">
          <w:pPr>
            <w:spacing w:line="480" w:lineRule="auto"/>
            <w:contextualSpacing/>
          </w:pPr>
        </w:pPrChange>
      </w:pPr>
      <w:ins w:id="3396" w:author="PILAR ALDA" w:date="2019-09-06T15:29:00Z">
        <w:del w:id="3397" w:author="Reviewer" w:date="2019-09-21T14:27:00Z">
          <w:r w:rsidRPr="003978E0" w:rsidDel="005C2D3E">
            <w:rPr>
              <w:color w:val="000000" w:themeColor="text1"/>
              <w:lang w:val="en-US"/>
              <w:rPrChange w:id="3398" w:author="Reviewer" w:date="2019-11-01T14:08:00Z">
                <w:rPr>
                  <w:lang w:val="en-US"/>
                </w:rPr>
              </w:rPrChange>
            </w:rPr>
            <w:delText xml:space="preserve">We </w:delText>
          </w:r>
        </w:del>
      </w:ins>
      <w:ins w:id="3399" w:author="PILAR ALDA" w:date="2019-09-06T15:31:00Z">
        <w:del w:id="3400" w:author="Reviewer" w:date="2019-09-21T14:27:00Z">
          <w:r w:rsidR="000B599B" w:rsidRPr="003978E0" w:rsidDel="005C2D3E">
            <w:rPr>
              <w:color w:val="000000" w:themeColor="text1"/>
              <w:lang w:val="en-US"/>
              <w:rPrChange w:id="3401" w:author="Reviewer" w:date="2019-11-01T14:08:00Z">
                <w:rPr>
                  <w:lang w:val="en-US"/>
                </w:rPr>
              </w:rPrChange>
            </w:rPr>
            <w:delText xml:space="preserve">also applied two other </w:delText>
          </w:r>
        </w:del>
      </w:ins>
      <w:ins w:id="3402" w:author="PILAR ALDA" w:date="2019-09-06T15:28:00Z">
        <w:del w:id="3403" w:author="Reviewer" w:date="2019-09-21T14:27:00Z">
          <w:r w:rsidRPr="003978E0" w:rsidDel="005C2D3E">
            <w:rPr>
              <w:color w:val="000000" w:themeColor="text1"/>
              <w:lang w:val="en-US"/>
              <w:rPrChange w:id="3404" w:author="Reviewer" w:date="2019-11-01T14:08:00Z">
                <w:rPr>
                  <w:lang w:val="en-US"/>
                </w:rPr>
              </w:rPrChange>
            </w:rPr>
            <w:delText>species delimitation method</w:delText>
          </w:r>
        </w:del>
      </w:ins>
      <w:ins w:id="3405" w:author="PILAR ALDA" w:date="2019-09-06T15:31:00Z">
        <w:del w:id="3406" w:author="Reviewer" w:date="2019-09-21T14:27:00Z">
          <w:r w:rsidR="000B599B" w:rsidRPr="003978E0" w:rsidDel="005C2D3E">
            <w:rPr>
              <w:color w:val="000000" w:themeColor="text1"/>
              <w:lang w:val="en-US"/>
              <w:rPrChange w:id="3407" w:author="Reviewer" w:date="2019-11-01T14:08:00Z">
                <w:rPr>
                  <w:lang w:val="en-US"/>
                </w:rPr>
              </w:rPrChange>
            </w:rPr>
            <w:delText>s: Automatic Barcode Gap Detection (ABGD</w:delText>
          </w:r>
        </w:del>
      </w:ins>
      <w:ins w:id="3408" w:author="PILAR ALDA" w:date="2019-09-06T15:35:00Z">
        <w:del w:id="3409" w:author="Reviewer" w:date="2019-09-21T14:27:00Z">
          <w:r w:rsidR="00726A37" w:rsidRPr="003978E0" w:rsidDel="005C2D3E">
            <w:rPr>
              <w:color w:val="000000" w:themeColor="text1"/>
              <w:lang w:val="en-US"/>
              <w:rPrChange w:id="3410" w:author="Reviewer" w:date="2019-11-01T14:08:00Z">
                <w:rPr>
                  <w:lang w:val="en-US"/>
                </w:rPr>
              </w:rPrChange>
            </w:rPr>
            <w:fldChar w:fldCharType="begin"/>
          </w:r>
        </w:del>
        <w:del w:id="3411" w:author="Reviewer" w:date="2019-09-12T11:52:00Z">
          <w:r w:rsidR="00726A37" w:rsidRPr="003978E0" w:rsidDel="00CF1BC5">
            <w:rPr>
              <w:color w:val="000000" w:themeColor="text1"/>
              <w:lang w:val="en-US"/>
              <w:rPrChange w:id="3412" w:author="Reviewer" w:date="2019-11-01T14:08:00Z">
                <w:rPr>
                  <w:lang w:val="en-US"/>
                </w:rPr>
              </w:rPrChange>
            </w:rPr>
            <w:delInstrText xml:space="preserve"> ADDIN ZOTERO_ITEM CSL_CITATION {"citationID":"J6Tpu6We","properties":{"formattedCitation":"(Puillandre et al. 2012)","plainCitation":"(Puillandre et al. 2012)","noteIndex":0},"citationItems":[{"id":922,"uris":["http://zotero.org/users/local/CzCYkQ1P/items/9L5SH2SV"],"uri":["http://zotero.org/users/local/CzCYkQ1P/items/9L5SH2SV"],"itemData":{"id":922,"type":"article-journal","title":"ABGD, Automatic Barcode Gap Discovery for primary species delimitation: ABGD, AUTOMATIC BARCODE GAP DISCOVERY","container-title":"Molecular Ecology","page":"1864-1877","volume":"21","issue":"8","source":"DOI.org (Crossref)","DOI":"10.1111/j.1365-294X.2011.05239.x","ISSN":"09621083","title-short":"ABGD, Automatic Barcode Gap Discovery for primary species delimitation","language":"en","author":[{"family":"Puillandre","given":"N."},{"family":"Lambert","given":"A."},{"family":"Brouillet","given":"S."},{"family":"Achaz","given":"G."}],"issued":{"date-parts":[["2012",4]]}}}],"schema":"https://github.com/citation-style-language/schema/raw/master/csl-citation.json"} </w:delInstrText>
          </w:r>
        </w:del>
      </w:ins>
      <w:del w:id="3413" w:author="Reviewer" w:date="2019-09-21T14:27:00Z">
        <w:r w:rsidR="00726A37" w:rsidRPr="003978E0" w:rsidDel="005C2D3E">
          <w:rPr>
            <w:color w:val="000000" w:themeColor="text1"/>
            <w:lang w:val="en-US"/>
            <w:rPrChange w:id="3414" w:author="Reviewer" w:date="2019-11-01T14:08:00Z">
              <w:rPr>
                <w:lang w:val="en-US"/>
              </w:rPr>
            </w:rPrChange>
          </w:rPr>
          <w:fldChar w:fldCharType="separate"/>
        </w:r>
      </w:del>
      <w:ins w:id="3415" w:author="PILAR ALDA" w:date="2019-09-06T15:36:00Z">
        <w:del w:id="3416" w:author="Reviewer" w:date="2019-09-11T21:31:00Z">
          <w:r w:rsidR="00726A37" w:rsidRPr="003978E0" w:rsidDel="00B74EEA">
            <w:rPr>
              <w:noProof/>
              <w:color w:val="000000" w:themeColor="text1"/>
              <w:lang w:val="en-US"/>
              <w:rPrChange w:id="3417" w:author="Reviewer" w:date="2019-11-01T14:08:00Z">
                <w:rPr>
                  <w:noProof/>
                  <w:lang w:val="en-US"/>
                </w:rPr>
              </w:rPrChange>
            </w:rPr>
            <w:delText xml:space="preserve">; </w:delText>
          </w:r>
        </w:del>
      </w:ins>
      <w:ins w:id="3418" w:author="PILAR ALDA" w:date="2019-09-06T15:35:00Z">
        <w:del w:id="3419" w:author="Reviewer" w:date="2019-09-11T21:31:00Z">
          <w:r w:rsidR="00726A37" w:rsidRPr="003978E0" w:rsidDel="00B74EEA">
            <w:rPr>
              <w:noProof/>
              <w:color w:val="000000" w:themeColor="text1"/>
              <w:lang w:val="en-US"/>
              <w:rPrChange w:id="3420" w:author="Reviewer" w:date="2019-11-01T14:08:00Z">
                <w:rPr>
                  <w:noProof/>
                  <w:lang w:val="en-US"/>
                </w:rPr>
              </w:rPrChange>
            </w:rPr>
            <w:delText>Puillandre et al. 2012)</w:delText>
          </w:r>
        </w:del>
        <w:del w:id="3421" w:author="Reviewer" w:date="2019-09-21T14:27:00Z">
          <w:r w:rsidR="00726A37" w:rsidRPr="003978E0" w:rsidDel="005C2D3E">
            <w:rPr>
              <w:color w:val="000000" w:themeColor="text1"/>
              <w:lang w:val="en-US"/>
              <w:rPrChange w:id="3422" w:author="Reviewer" w:date="2019-11-01T14:08:00Z">
                <w:rPr>
                  <w:lang w:val="en-US"/>
                </w:rPr>
              </w:rPrChange>
            </w:rPr>
            <w:fldChar w:fldCharType="end"/>
          </w:r>
        </w:del>
      </w:ins>
      <w:ins w:id="3423" w:author="PILAR ALDA" w:date="2019-09-06T15:31:00Z">
        <w:del w:id="3424" w:author="Reviewer" w:date="2019-09-21T14:27:00Z">
          <w:r w:rsidR="000B599B" w:rsidRPr="003978E0" w:rsidDel="005C2D3E">
            <w:rPr>
              <w:color w:val="000000" w:themeColor="text1"/>
              <w:lang w:val="en-US"/>
              <w:rPrChange w:id="3425" w:author="Reviewer" w:date="2019-11-01T14:08:00Z">
                <w:rPr>
                  <w:lang w:val="en-US"/>
                </w:rPr>
              </w:rPrChange>
            </w:rPr>
            <w:delText xml:space="preserve"> and </w:delText>
          </w:r>
        </w:del>
        <w:del w:id="3426" w:author="Reviewer" w:date="2019-09-11T23:16:00Z">
          <w:r w:rsidR="000B599B" w:rsidRPr="003978E0" w:rsidDel="002C6786">
            <w:rPr>
              <w:color w:val="000000" w:themeColor="text1"/>
              <w:lang w:val="en-US"/>
              <w:rPrChange w:id="3427" w:author="Reviewer" w:date="2019-11-01T14:08:00Z">
                <w:rPr>
                  <w:lang w:val="en-US"/>
                </w:rPr>
              </w:rPrChange>
            </w:rPr>
            <w:delText>STACEY</w:delText>
          </w:r>
        </w:del>
      </w:ins>
      <w:ins w:id="3428" w:author="PILAR ALDA" w:date="2019-09-06T15:57:00Z">
        <w:del w:id="3429" w:author="Reviewer" w:date="2019-09-11T23:16:00Z">
          <w:r w:rsidR="00E64B70" w:rsidRPr="003978E0" w:rsidDel="002C6786">
            <w:rPr>
              <w:color w:val="000000" w:themeColor="text1"/>
              <w:lang w:val="en-US"/>
              <w:rPrChange w:id="3430" w:author="Reviewer" w:date="2019-11-01T14:08:00Z">
                <w:rPr>
                  <w:lang w:val="en-US"/>
                </w:rPr>
              </w:rPrChange>
            </w:rPr>
            <w:delText xml:space="preserve"> </w:delText>
          </w:r>
        </w:del>
      </w:ins>
      <w:ins w:id="3431" w:author="PILAR ALDA" w:date="2019-09-06T15:36:00Z">
        <w:del w:id="3432" w:author="Reviewer" w:date="2019-09-21T14:27:00Z">
          <w:r w:rsidR="00726A37" w:rsidRPr="003978E0" w:rsidDel="005C2D3E">
            <w:rPr>
              <w:color w:val="000000" w:themeColor="text1"/>
              <w:lang w:val="en-US"/>
              <w:rPrChange w:id="3433" w:author="Reviewer" w:date="2019-11-01T14:08:00Z">
                <w:rPr>
                  <w:lang w:val="en-US"/>
                </w:rPr>
              </w:rPrChange>
            </w:rPr>
            <w:fldChar w:fldCharType="begin"/>
          </w:r>
        </w:del>
        <w:del w:id="3434" w:author="Reviewer" w:date="2019-09-12T11:52:00Z">
          <w:r w:rsidR="00726A37" w:rsidRPr="003978E0" w:rsidDel="00CF1BC5">
            <w:rPr>
              <w:color w:val="000000" w:themeColor="text1"/>
              <w:lang w:val="en-US"/>
              <w:rPrChange w:id="3435" w:author="Reviewer" w:date="2019-11-01T14:08:00Z">
                <w:rPr>
                  <w:lang w:val="en-US"/>
                </w:rPr>
              </w:rPrChange>
            </w:rPr>
            <w:delInstrText xml:space="preserve"> ADDIN ZOTERO_ITEM CSL_CITATION {"citationID":"KjCP7oyY","properties":{"formattedCitation":"(Jones 2017)","plainCitation":"(Jones 2017)","noteIndex":0},"citationItems":[{"id":921,"uris":["http://zotero.org/users/local/CzCYkQ1P/items/83MPFFNS"],"uri":["http://zotero.org/users/local/CzCYkQ1P/items/83MPFFNS"],"itemData":{"id":921,"type":"article-journal","title":"Algorithmic improvements to species delimitation and phylogeny estimation under the multispecies coalescent","container-title":"Journal of Mathematical Biology","page":"447-467","volume":"74","issue":"1-2","source":"DOI.org (Crossref)","DOI":"10.1007/s00285-016-1034-0","ISSN":"0303-6812, 1432-1416","journalAbbreviation":"J. Math. Biol.","language":"en","author":[{"family":"Jones","given":"Graham"}],"issued":{"date-parts":[["2017",1]]}}}],"schema":"https://github.com/citation-style-language/schema/raw/master/csl-citation.json"} </w:delInstrText>
          </w:r>
        </w:del>
      </w:ins>
      <w:del w:id="3436" w:author="Reviewer" w:date="2019-09-21T14:27:00Z">
        <w:r w:rsidR="00726A37" w:rsidRPr="003978E0" w:rsidDel="005C2D3E">
          <w:rPr>
            <w:color w:val="000000" w:themeColor="text1"/>
            <w:lang w:val="en-US"/>
            <w:rPrChange w:id="3437" w:author="Reviewer" w:date="2019-11-01T14:08:00Z">
              <w:rPr>
                <w:lang w:val="en-US"/>
              </w:rPr>
            </w:rPrChange>
          </w:rPr>
          <w:fldChar w:fldCharType="separate"/>
        </w:r>
      </w:del>
      <w:ins w:id="3438" w:author="PILAR ALDA" w:date="2019-09-06T15:36:00Z">
        <w:del w:id="3439" w:author="Reviewer" w:date="2019-09-11T23:16:00Z">
          <w:r w:rsidR="00726A37" w:rsidRPr="003978E0" w:rsidDel="002C6786">
            <w:rPr>
              <w:noProof/>
              <w:color w:val="000000" w:themeColor="text1"/>
              <w:lang w:val="en-US"/>
              <w:rPrChange w:id="3440" w:author="Reviewer" w:date="2019-11-01T14:08:00Z">
                <w:rPr>
                  <w:noProof/>
                  <w:lang w:val="en-US"/>
                </w:rPr>
              </w:rPrChange>
            </w:rPr>
            <w:delText>(</w:delText>
          </w:r>
        </w:del>
        <w:del w:id="3441" w:author="Reviewer" w:date="2019-09-21T14:27:00Z">
          <w:r w:rsidR="00726A37" w:rsidRPr="003978E0" w:rsidDel="005C2D3E">
            <w:rPr>
              <w:noProof/>
              <w:color w:val="000000" w:themeColor="text1"/>
              <w:lang w:val="en-US"/>
              <w:rPrChange w:id="3442" w:author="Reviewer" w:date="2019-11-01T14:08:00Z">
                <w:rPr>
                  <w:noProof/>
                  <w:lang w:val="en-US"/>
                </w:rPr>
              </w:rPrChange>
            </w:rPr>
            <w:delText>Jones 2017)</w:delText>
          </w:r>
          <w:r w:rsidR="00726A37" w:rsidRPr="003978E0" w:rsidDel="005C2D3E">
            <w:rPr>
              <w:color w:val="000000" w:themeColor="text1"/>
              <w:lang w:val="en-US"/>
              <w:rPrChange w:id="3443" w:author="Reviewer" w:date="2019-11-01T14:08:00Z">
                <w:rPr>
                  <w:lang w:val="en-US"/>
                </w:rPr>
              </w:rPrChange>
            </w:rPr>
            <w:fldChar w:fldCharType="end"/>
          </w:r>
        </w:del>
      </w:ins>
      <w:ins w:id="3444" w:author="PILAR ALDA" w:date="2019-09-06T15:31:00Z">
        <w:del w:id="3445" w:author="Reviewer" w:date="2019-09-21T14:27:00Z">
          <w:r w:rsidR="000B599B" w:rsidRPr="003978E0" w:rsidDel="005C2D3E">
            <w:rPr>
              <w:color w:val="000000" w:themeColor="text1"/>
              <w:lang w:val="en-US"/>
              <w:rPrChange w:id="3446" w:author="Reviewer" w:date="2019-11-01T14:08:00Z">
                <w:rPr>
                  <w:lang w:val="en-US"/>
                </w:rPr>
              </w:rPrChange>
            </w:rPr>
            <w:delText>.</w:delText>
          </w:r>
        </w:del>
      </w:ins>
      <w:ins w:id="3447" w:author="PILAR ALDA" w:date="2019-09-06T15:58:00Z">
        <w:del w:id="3448" w:author="Reviewer" w:date="2019-09-21T14:27:00Z">
          <w:r w:rsidR="00664542" w:rsidRPr="003978E0" w:rsidDel="005C2D3E">
            <w:rPr>
              <w:color w:val="000000" w:themeColor="text1"/>
              <w:lang w:val="en-US"/>
              <w:rPrChange w:id="3449" w:author="Reviewer" w:date="2019-11-01T14:08:00Z">
                <w:rPr/>
              </w:rPrChange>
            </w:rPr>
            <w:delText xml:space="preserve"> ABGD is a tool designed to infer species hypotheses based on automatized identification of barcode gaps between inter- and intraspecific pairwise distances in sequence data sets</w:delText>
          </w:r>
        </w:del>
      </w:ins>
      <w:ins w:id="3450" w:author="PILAR ALDA" w:date="2019-09-06T15:59:00Z">
        <w:del w:id="3451" w:author="Reviewer" w:date="2019-09-21T14:27:00Z">
          <w:r w:rsidR="00664542" w:rsidRPr="003978E0" w:rsidDel="005C2D3E">
            <w:rPr>
              <w:color w:val="000000" w:themeColor="text1"/>
              <w:lang w:val="en-US"/>
              <w:rPrChange w:id="3452" w:author="Reviewer" w:date="2019-11-01T14:08:00Z">
                <w:rPr>
                  <w:lang w:val="en-US"/>
                </w:rPr>
              </w:rPrChange>
            </w:rPr>
            <w:delText xml:space="preserve"> </w:delText>
          </w:r>
          <w:r w:rsidR="00664542" w:rsidRPr="003978E0" w:rsidDel="005C2D3E">
            <w:rPr>
              <w:color w:val="000000" w:themeColor="text1"/>
              <w:lang w:val="en-US"/>
              <w:rPrChange w:id="3453" w:author="Reviewer" w:date="2019-11-01T14:08:00Z">
                <w:rPr>
                  <w:lang w:val="en-US"/>
                </w:rPr>
              </w:rPrChange>
            </w:rPr>
            <w:fldChar w:fldCharType="begin"/>
          </w:r>
          <w:r w:rsidR="00664542" w:rsidRPr="003978E0" w:rsidDel="005C2D3E">
            <w:rPr>
              <w:color w:val="000000" w:themeColor="text1"/>
              <w:lang w:val="en-US"/>
              <w:rPrChange w:id="3454" w:author="Reviewer" w:date="2019-11-01T14:08:00Z">
                <w:rPr>
                  <w:lang w:val="en-US"/>
                </w:rPr>
              </w:rPrChange>
            </w:rPr>
            <w:delInstrText xml:space="preserve"> ADDIN ZOTERO_ITEM CSL_CITATION {"citationID":"DAPI9Ul2","properties":{"formattedCitation":"(Puillandre et al. 2012)","plainCitation":"(Puillandre et al. 2012)","noteIndex":0},"citationItems":[{"id":922,"uris":["http://zotero.org/users/local/CzCYkQ1P/items/9L5SH2SV"],"uri":["http://zotero.org/users/local/CzCYkQ1P/items/9L5SH2SV"],"itemData":{"id":922,"type":"article-journal","title":"ABGD, Automatic Barcode Gap Discovery for primary species delimitation: ABGD, AUTOMATIC BARCODE GAP DISCOVERY","container-title":"Molecular Ecology","page":"1864-1877","volume":"21","issue":"8","source":"DOI.org (Crossref)","DOI":"10.1111/j.1365-294X.2011.05239.x","ISSN":"09621083","title-short":"ABGD, Automatic Barcode Gap Discovery for primary species delimitation","language":"en","author":[{"family":"Puillandre","given":"N."},{"family":"Lambert","given":"A."},{"family":"Brouillet","given":"S."},{"family":"Achaz","given":"G."}],"issued":{"date-parts":[["2012",4]]}}}],"schema":"https://github.com/citation-style-language/schema/raw/master/csl-citation.json"} </w:delInstrText>
          </w:r>
        </w:del>
      </w:ins>
      <w:del w:id="3455" w:author="Reviewer" w:date="2019-09-21T14:27:00Z">
        <w:r w:rsidR="00664542" w:rsidRPr="003978E0" w:rsidDel="005C2D3E">
          <w:rPr>
            <w:color w:val="000000" w:themeColor="text1"/>
            <w:lang w:val="en-US"/>
            <w:rPrChange w:id="3456" w:author="Reviewer" w:date="2019-11-01T14:08:00Z">
              <w:rPr>
                <w:lang w:val="en-US"/>
              </w:rPr>
            </w:rPrChange>
          </w:rPr>
          <w:fldChar w:fldCharType="separate"/>
        </w:r>
      </w:del>
      <w:ins w:id="3457" w:author="PILAR ALDA" w:date="2019-09-06T15:59:00Z">
        <w:del w:id="3458" w:author="Reviewer" w:date="2019-09-21T14:27:00Z">
          <w:r w:rsidR="00664542" w:rsidRPr="003978E0" w:rsidDel="005C2D3E">
            <w:rPr>
              <w:noProof/>
              <w:color w:val="000000" w:themeColor="text1"/>
              <w:lang w:val="en-US"/>
              <w:rPrChange w:id="3459" w:author="Reviewer" w:date="2019-11-01T14:08:00Z">
                <w:rPr>
                  <w:noProof/>
                  <w:lang w:val="en-US"/>
                </w:rPr>
              </w:rPrChange>
            </w:rPr>
            <w:delText>(Puillandre et al. 2012)</w:delText>
          </w:r>
          <w:r w:rsidR="00664542" w:rsidRPr="003978E0" w:rsidDel="005C2D3E">
            <w:rPr>
              <w:color w:val="000000" w:themeColor="text1"/>
              <w:lang w:val="en-US"/>
              <w:rPrChange w:id="3460" w:author="Reviewer" w:date="2019-11-01T14:08:00Z">
                <w:rPr>
                  <w:lang w:val="en-US"/>
                </w:rPr>
              </w:rPrChange>
            </w:rPr>
            <w:fldChar w:fldCharType="end"/>
          </w:r>
        </w:del>
      </w:ins>
      <w:ins w:id="3461" w:author="PILAR ALDA" w:date="2019-09-06T15:58:00Z">
        <w:del w:id="3462" w:author="Reviewer" w:date="2019-09-21T14:27:00Z">
          <w:r w:rsidR="00664542" w:rsidRPr="003978E0" w:rsidDel="005C2D3E">
            <w:rPr>
              <w:color w:val="000000" w:themeColor="text1"/>
              <w:lang w:val="en-US"/>
              <w:rPrChange w:id="3463" w:author="Reviewer" w:date="2019-11-01T14:08:00Z">
                <w:rPr>
                  <w:lang w:val="en-US"/>
                </w:rPr>
              </w:rPrChange>
            </w:rPr>
            <w:delText xml:space="preserve">. ABGD was performed for each </w:delText>
          </w:r>
        </w:del>
      </w:ins>
      <w:ins w:id="3464" w:author="PILAR ALDA" w:date="2019-09-06T16:00:00Z">
        <w:del w:id="3465" w:author="Reviewer" w:date="2019-09-21T14:27:00Z">
          <w:r w:rsidR="00664542" w:rsidRPr="003978E0" w:rsidDel="005C2D3E">
            <w:rPr>
              <w:color w:val="000000" w:themeColor="text1"/>
              <w:lang w:val="en-US"/>
              <w:rPrChange w:id="3466" w:author="Reviewer" w:date="2019-11-01T14:08:00Z">
                <w:rPr>
                  <w:lang w:val="en-US"/>
                </w:rPr>
              </w:rPrChange>
            </w:rPr>
            <w:delText>gene</w:delText>
          </w:r>
        </w:del>
      </w:ins>
      <w:ins w:id="3467" w:author="PILAR ALDA" w:date="2019-09-06T16:01:00Z">
        <w:del w:id="3468" w:author="Reviewer" w:date="2019-09-21T14:27:00Z">
          <w:r w:rsidR="00E20FCC" w:rsidRPr="003978E0" w:rsidDel="005C2D3E">
            <w:rPr>
              <w:color w:val="000000" w:themeColor="text1"/>
              <w:lang w:val="en-US"/>
              <w:rPrChange w:id="3469" w:author="Reviewer" w:date="2019-11-01T14:08:00Z">
                <w:rPr>
                  <w:lang w:val="en-US"/>
                </w:rPr>
              </w:rPrChange>
            </w:rPr>
            <w:delText xml:space="preserve"> using </w:delText>
          </w:r>
        </w:del>
      </w:ins>
      <w:ins w:id="3470" w:author="PILAR ALDA" w:date="2019-09-06T16:06:00Z">
        <w:del w:id="3471" w:author="Reviewer" w:date="2019-09-21T14:27:00Z">
          <w:r w:rsidR="001D1D01" w:rsidRPr="003978E0" w:rsidDel="005C2D3E">
            <w:rPr>
              <w:color w:val="000000" w:themeColor="text1"/>
              <w:lang w:val="en-US"/>
              <w:rPrChange w:id="3472" w:author="Reviewer" w:date="2019-11-01T14:08:00Z">
                <w:rPr>
                  <w:lang w:val="en-US"/>
                </w:rPr>
              </w:rPrChange>
            </w:rPr>
            <w:delText xml:space="preserve">the </w:delText>
          </w:r>
        </w:del>
      </w:ins>
      <w:ins w:id="3473" w:author="PILAR ALDA" w:date="2019-09-06T16:01:00Z">
        <w:del w:id="3474" w:author="Reviewer" w:date="2019-09-21T14:27:00Z">
          <w:r w:rsidR="00E20FCC" w:rsidRPr="003978E0" w:rsidDel="005C2D3E">
            <w:rPr>
              <w:color w:val="000000" w:themeColor="text1"/>
              <w:lang w:val="en-US"/>
              <w:rPrChange w:id="3475" w:author="Reviewer" w:date="2019-11-01T14:08:00Z">
                <w:rPr>
                  <w:lang w:val="en-US"/>
                </w:rPr>
              </w:rPrChange>
            </w:rPr>
            <w:delText>default settings</w:delText>
          </w:r>
        </w:del>
      </w:ins>
      <w:ins w:id="3476" w:author="PILAR ALDA" w:date="2019-09-06T16:06:00Z">
        <w:del w:id="3477" w:author="Reviewer" w:date="2019-09-21T14:27:00Z">
          <w:r w:rsidR="001D1D01" w:rsidRPr="003978E0" w:rsidDel="005C2D3E">
            <w:rPr>
              <w:color w:val="000000" w:themeColor="text1"/>
              <w:lang w:val="en-US"/>
              <w:rPrChange w:id="3478" w:author="Reviewer" w:date="2019-11-01T14:08:00Z">
                <w:rPr>
                  <w:lang w:val="en-US"/>
                </w:rPr>
              </w:rPrChange>
            </w:rPr>
            <w:delText xml:space="preserve"> (</w:delText>
          </w:r>
        </w:del>
      </w:ins>
      <w:ins w:id="3479" w:author="PILAR ALDA" w:date="2019-09-06T15:58:00Z">
        <w:del w:id="3480" w:author="Reviewer" w:date="2019-09-21T14:27:00Z">
          <w:r w:rsidR="00664542" w:rsidRPr="003978E0" w:rsidDel="005C2D3E">
            <w:rPr>
              <w:color w:val="000000" w:themeColor="text1"/>
              <w:lang w:val="en-US"/>
              <w:rPrChange w:id="3481" w:author="Reviewer" w:date="2019-11-01T14:08:00Z">
                <w:rPr>
                  <w:lang w:val="en-US"/>
                </w:rPr>
              </w:rPrChange>
            </w:rPr>
            <w:delText>.</w:delText>
          </w:r>
        </w:del>
      </w:ins>
    </w:p>
    <w:p w14:paraId="5A20F68B" w14:textId="1F695335" w:rsidR="004C5890" w:rsidRPr="003978E0" w:rsidRDefault="003B612C">
      <w:pPr>
        <w:spacing w:line="480" w:lineRule="auto"/>
        <w:ind w:firstLine="709"/>
        <w:contextualSpacing/>
        <w:rPr>
          <w:ins w:id="3482" w:author="Reviewer" w:date="2019-09-12T11:50:00Z"/>
          <w:color w:val="000000" w:themeColor="text1"/>
          <w:lang w:val="en-US"/>
          <w:rPrChange w:id="3483" w:author="Reviewer" w:date="2019-11-01T14:08:00Z">
            <w:rPr>
              <w:ins w:id="3484" w:author="Reviewer" w:date="2019-09-12T11:50:00Z"/>
              <w:color w:val="FF0000"/>
              <w:lang w:val="en-US"/>
            </w:rPr>
          </w:rPrChange>
        </w:rPr>
        <w:pPrChange w:id="3485" w:author="Reviewer" w:date="2019-10-31T11:24:00Z">
          <w:pPr>
            <w:spacing w:line="480" w:lineRule="auto"/>
            <w:contextualSpacing/>
          </w:pPr>
        </w:pPrChange>
      </w:pPr>
      <w:ins w:id="3486" w:author="Reviewer" w:date="2019-09-12T12:05:00Z">
        <w:r w:rsidRPr="003978E0">
          <w:rPr>
            <w:color w:val="000000" w:themeColor="text1"/>
            <w:lang w:val="en-US"/>
            <w:rPrChange w:id="3487" w:author="Reviewer" w:date="2019-11-01T14:08:00Z">
              <w:rPr>
                <w:lang w:val="en-US"/>
              </w:rPr>
            </w:rPrChange>
          </w:rPr>
          <w:t>.</w:t>
        </w:r>
      </w:ins>
    </w:p>
    <w:p w14:paraId="2EE8271D" w14:textId="1FE8052C" w:rsidR="00E94037" w:rsidRPr="003978E0" w:rsidDel="00357018" w:rsidRDefault="00FE4225">
      <w:pPr>
        <w:spacing w:line="480" w:lineRule="auto"/>
        <w:ind w:firstLine="709"/>
        <w:contextualSpacing/>
        <w:rPr>
          <w:ins w:id="3488" w:author="PILAR ALDA" w:date="2019-09-06T15:28:00Z"/>
          <w:del w:id="3489" w:author="Reviewer" w:date="2019-09-11T23:02:00Z"/>
          <w:color w:val="000000" w:themeColor="text1"/>
          <w:lang w:val="en-US"/>
          <w:rPrChange w:id="3490" w:author="Reviewer" w:date="2019-11-01T14:08:00Z">
            <w:rPr>
              <w:ins w:id="3491" w:author="PILAR ALDA" w:date="2019-09-06T15:28:00Z"/>
              <w:del w:id="3492" w:author="Reviewer" w:date="2019-09-11T23:02:00Z"/>
              <w:lang w:val="en-US"/>
            </w:rPr>
          </w:rPrChange>
        </w:rPr>
        <w:pPrChange w:id="3493" w:author="Reviewer" w:date="2019-09-12T11:50:00Z">
          <w:pPr>
            <w:spacing w:line="480" w:lineRule="auto"/>
            <w:contextualSpacing/>
          </w:pPr>
        </w:pPrChange>
      </w:pPr>
      <w:ins w:id="3494" w:author="PILAR ALDA" w:date="2019-09-06T15:28:00Z">
        <w:del w:id="3495" w:author="Reviewer" w:date="2019-09-11T23:02:00Z">
          <w:r w:rsidRPr="003978E0" w:rsidDel="00357018">
            <w:rPr>
              <w:color w:val="000000" w:themeColor="text1"/>
              <w:lang w:val="en-US"/>
              <w:rPrChange w:id="3496" w:author="Reviewer" w:date="2019-11-01T14:08:00Z">
                <w:rPr>
                  <w:lang w:val="en-US"/>
                </w:rPr>
              </w:rPrChange>
            </w:rPr>
            <w:delText xml:space="preserve"> </w:delText>
          </w:r>
        </w:del>
      </w:ins>
    </w:p>
    <w:p w14:paraId="5304F5AA" w14:textId="77777777" w:rsidR="00E94037" w:rsidRPr="003978E0" w:rsidDel="004C5890" w:rsidRDefault="00E94037">
      <w:pPr>
        <w:spacing w:line="480" w:lineRule="auto"/>
        <w:ind w:firstLine="709"/>
        <w:contextualSpacing/>
        <w:rPr>
          <w:ins w:id="3497" w:author="PILAR ALDA" w:date="2019-09-06T15:28:00Z"/>
          <w:del w:id="3498" w:author="Reviewer" w:date="2019-09-12T11:49:00Z"/>
          <w:color w:val="000000" w:themeColor="text1"/>
          <w:lang w:val="en-US"/>
          <w:rPrChange w:id="3499" w:author="Reviewer" w:date="2019-11-01T14:08:00Z">
            <w:rPr>
              <w:ins w:id="3500" w:author="PILAR ALDA" w:date="2019-09-06T15:28:00Z"/>
              <w:del w:id="3501" w:author="Reviewer" w:date="2019-09-12T11:49:00Z"/>
              <w:lang w:val="en-US"/>
            </w:rPr>
          </w:rPrChange>
        </w:rPr>
        <w:pPrChange w:id="3502" w:author="Reviewer" w:date="2019-09-11T23:02:00Z">
          <w:pPr>
            <w:spacing w:line="480" w:lineRule="auto"/>
            <w:contextualSpacing/>
          </w:pPr>
        </w:pPrChange>
      </w:pPr>
    </w:p>
    <w:p w14:paraId="342D767C" w14:textId="4E49565C" w:rsidR="008F478F" w:rsidRPr="003978E0" w:rsidRDefault="00052CBA">
      <w:pPr>
        <w:spacing w:line="480" w:lineRule="auto"/>
        <w:ind w:firstLine="709"/>
        <w:contextualSpacing/>
        <w:rPr>
          <w:ins w:id="3503" w:author="Reviewer" w:date="2019-09-12T14:53:00Z"/>
          <w:color w:val="000000" w:themeColor="text1"/>
          <w:lang w:val="en-US"/>
          <w:rPrChange w:id="3504" w:author="Reviewer" w:date="2019-11-01T14:08:00Z">
            <w:rPr>
              <w:ins w:id="3505" w:author="Reviewer" w:date="2019-09-12T14:53:00Z"/>
              <w:lang w:val="en-US"/>
            </w:rPr>
          </w:rPrChange>
        </w:rPr>
        <w:pPrChange w:id="3506" w:author="Reviewer" w:date="2019-09-27T11:52:00Z">
          <w:pPr>
            <w:spacing w:line="480" w:lineRule="auto"/>
            <w:contextualSpacing/>
          </w:pPr>
        </w:pPrChange>
      </w:pPr>
      <w:ins w:id="3507" w:author="PILAR ALDA" w:date="2019-09-06T14:11:00Z">
        <w:del w:id="3508" w:author="Reviewer" w:date="2019-09-11T22:40:00Z">
          <w:r w:rsidRPr="003978E0" w:rsidDel="000067C9">
            <w:rPr>
              <w:color w:val="000000" w:themeColor="text1"/>
              <w:lang w:val="en-US"/>
              <w:rPrChange w:id="3509" w:author="Reviewer" w:date="2019-11-01T14:08:00Z">
                <w:rPr>
                  <w:lang w:val="en-US"/>
                </w:rPr>
              </w:rPrChange>
            </w:rPr>
            <w:delText>All the MCMC were run for 250,000,000 generations with storing every 25,000 generations.</w:delText>
          </w:r>
        </w:del>
      </w:ins>
      <w:r w:rsidR="00F034D5" w:rsidRPr="003978E0">
        <w:rPr>
          <w:color w:val="000000" w:themeColor="text1"/>
          <w:lang w:val="en-US"/>
          <w:rPrChange w:id="3510" w:author="Reviewer" w:date="2019-11-01T14:08:00Z">
            <w:rPr>
              <w:lang w:val="en-US"/>
            </w:rPr>
          </w:rPrChange>
        </w:rPr>
        <w:t xml:space="preserve">To address </w:t>
      </w:r>
      <w:del w:id="3511" w:author="Reviewer" w:date="2019-10-31T11:25:00Z">
        <w:r w:rsidR="009C4DAA" w:rsidRPr="003978E0" w:rsidDel="00433E5E">
          <w:rPr>
            <w:color w:val="000000" w:themeColor="text1"/>
            <w:lang w:val="en-US"/>
            <w:rPrChange w:id="3512" w:author="Reviewer" w:date="2019-11-01T14:08:00Z">
              <w:rPr>
                <w:color w:val="000000" w:themeColor="text1"/>
                <w:highlight w:val="yellow"/>
                <w:lang w:val="en-US"/>
              </w:rPr>
            </w:rPrChange>
          </w:rPr>
          <w:delText xml:space="preserve">our question (4), </w:delText>
        </w:r>
        <w:r w:rsidR="00841110" w:rsidRPr="003978E0" w:rsidDel="00433E5E">
          <w:rPr>
            <w:color w:val="000000" w:themeColor="text1"/>
            <w:lang w:val="en-US"/>
            <w:rPrChange w:id="3513" w:author="Reviewer" w:date="2019-11-01T14:08:00Z">
              <w:rPr>
                <w:color w:val="000000" w:themeColor="text1"/>
                <w:highlight w:val="yellow"/>
                <w:lang w:val="en-US"/>
              </w:rPr>
            </w:rPrChange>
          </w:rPr>
          <w:delText xml:space="preserve">regarding </w:delText>
        </w:r>
      </w:del>
      <w:del w:id="3514" w:author="Reviewer" w:date="2019-08-07T10:42:00Z">
        <w:r w:rsidR="00C040AB" w:rsidRPr="003978E0" w:rsidDel="002B352E">
          <w:rPr>
            <w:color w:val="000000" w:themeColor="text1"/>
            <w:lang w:val="en-US"/>
            <w:rPrChange w:id="3515" w:author="Reviewer" w:date="2019-11-01T14:08:00Z">
              <w:rPr>
                <w:lang w:val="en-US"/>
              </w:rPr>
            </w:rPrChange>
          </w:rPr>
          <w:delText>s</w:delText>
        </w:r>
        <w:r w:rsidR="00F034D5" w:rsidRPr="003978E0" w:rsidDel="002B352E">
          <w:rPr>
            <w:color w:val="000000" w:themeColor="text1"/>
            <w:lang w:val="en-US"/>
            <w:rPrChange w:id="3516" w:author="Reviewer" w:date="2019-11-01T14:08:00Z">
              <w:rPr>
                <w:lang w:val="en-US"/>
              </w:rPr>
            </w:rPrChange>
          </w:rPr>
          <w:delText xml:space="preserve"> </w:delText>
        </w:r>
      </w:del>
      <w:del w:id="3517" w:author="Reviewer" w:date="2019-07-29T13:24:00Z">
        <w:r w:rsidR="00F034D5" w:rsidRPr="003978E0" w:rsidDel="00A03EE8">
          <w:rPr>
            <w:color w:val="000000" w:themeColor="text1"/>
            <w:lang w:val="en-US"/>
            <w:rPrChange w:id="3518" w:author="Reviewer" w:date="2019-11-01T14:08:00Z">
              <w:rPr>
                <w:lang w:val="en-US"/>
              </w:rPr>
            </w:rPrChange>
          </w:rPr>
          <w:delText>3</w:delText>
        </w:r>
      </w:del>
      <w:del w:id="3519" w:author="Reviewer" w:date="2019-08-07T10:42:00Z">
        <w:r w:rsidR="004D6731" w:rsidRPr="003978E0" w:rsidDel="002B352E">
          <w:rPr>
            <w:color w:val="000000" w:themeColor="text1"/>
            <w:lang w:val="en-US"/>
            <w:rPrChange w:id="3520" w:author="Reviewer" w:date="2019-11-01T14:08:00Z">
              <w:rPr>
                <w:lang w:val="en-US"/>
              </w:rPr>
            </w:rPrChange>
          </w:rPr>
          <w:delText xml:space="preserve"> (</w:delText>
        </w:r>
      </w:del>
      <w:del w:id="3521" w:author="Reviewer" w:date="2019-08-07T10:41:00Z">
        <w:r w:rsidR="004D6731" w:rsidRPr="003978E0" w:rsidDel="002B352E">
          <w:rPr>
            <w:color w:val="000000" w:themeColor="text1"/>
            <w:lang w:val="en-US"/>
            <w:rPrChange w:id="3522" w:author="Reviewer" w:date="2019-11-01T14:08:00Z">
              <w:rPr>
                <w:lang w:val="en-US"/>
              </w:rPr>
            </w:rPrChange>
          </w:rPr>
          <w:delText>species tree topology</w:delText>
        </w:r>
      </w:del>
      <w:del w:id="3523" w:author="Reviewer" w:date="2019-08-07T10:42:00Z">
        <w:r w:rsidR="004D6731" w:rsidRPr="003978E0" w:rsidDel="002B352E">
          <w:rPr>
            <w:color w:val="000000" w:themeColor="text1"/>
            <w:lang w:val="en-US"/>
            <w:rPrChange w:id="3524" w:author="Reviewer" w:date="2019-11-01T14:08:00Z">
              <w:rPr>
                <w:lang w:val="en-US"/>
              </w:rPr>
            </w:rPrChange>
          </w:rPr>
          <w:delText>) and</w:delText>
        </w:r>
      </w:del>
      <w:del w:id="3525" w:author="Reviewer" w:date="2019-07-29T13:24:00Z">
        <w:r w:rsidR="004D6731" w:rsidRPr="003978E0" w:rsidDel="00A03EE8">
          <w:rPr>
            <w:color w:val="000000" w:themeColor="text1"/>
            <w:lang w:val="en-US"/>
            <w:rPrChange w:id="3526" w:author="Reviewer" w:date="2019-11-01T14:08:00Z">
              <w:rPr>
                <w:lang w:val="en-US"/>
              </w:rPr>
            </w:rPrChange>
          </w:rPr>
          <w:delText>4</w:delText>
        </w:r>
      </w:del>
      <w:del w:id="3527" w:author="Reviewer" w:date="2019-09-21T14:34:00Z">
        <w:r w:rsidR="004D6731" w:rsidRPr="003978E0" w:rsidDel="00615AC1">
          <w:rPr>
            <w:color w:val="000000" w:themeColor="text1"/>
            <w:lang w:val="en-US"/>
            <w:rPrChange w:id="3528" w:author="Reviewer" w:date="2019-11-01T14:08:00Z">
              <w:rPr>
                <w:lang w:val="en-US"/>
              </w:rPr>
            </w:rPrChange>
          </w:rPr>
          <w:delText xml:space="preserve"> (</w:delText>
        </w:r>
      </w:del>
      <w:ins w:id="3529" w:author="Philippe JARNE" w:date="2019-10-17T10:50:00Z">
        <w:del w:id="3530" w:author="Reviewer" w:date="2019-10-31T11:25:00Z">
          <w:r w:rsidR="00041A53" w:rsidRPr="003978E0" w:rsidDel="00433E5E">
            <w:rPr>
              <w:color w:val="000000" w:themeColor="text1"/>
              <w:lang w:val="en-US"/>
              <w:rPrChange w:id="3531" w:author="Reviewer" w:date="2019-11-01T14:08:00Z">
                <w:rPr>
                  <w:lang w:val="en-US"/>
                </w:rPr>
              </w:rPrChange>
            </w:rPr>
            <w:delText xml:space="preserve">divergence </w:delText>
          </w:r>
        </w:del>
      </w:ins>
      <w:del w:id="3532" w:author="Reviewer" w:date="2019-09-21T14:31:00Z">
        <w:r w:rsidR="004D6731" w:rsidRPr="003978E0" w:rsidDel="00615AC1">
          <w:rPr>
            <w:color w:val="000000" w:themeColor="text1"/>
            <w:lang w:val="en-US"/>
            <w:rPrChange w:id="3533" w:author="Reviewer" w:date="2019-11-01T14:08:00Z">
              <w:rPr>
                <w:lang w:val="en-US"/>
              </w:rPr>
            </w:rPrChange>
          </w:rPr>
          <w:delText>ancestral phenotypic state)</w:delText>
        </w:r>
      </w:del>
      <w:del w:id="3534" w:author="Reviewer" w:date="2019-10-31T11:25:00Z">
        <w:r w:rsidR="00F034D5" w:rsidRPr="003978E0" w:rsidDel="00433E5E">
          <w:rPr>
            <w:color w:val="000000" w:themeColor="text1"/>
            <w:lang w:val="en-US"/>
            <w:rPrChange w:id="3535" w:author="Reviewer" w:date="2019-11-01T14:08:00Z">
              <w:rPr>
                <w:lang w:val="en-US"/>
              </w:rPr>
            </w:rPrChange>
          </w:rPr>
          <w:delText xml:space="preserve">, we </w:delText>
        </w:r>
      </w:del>
      <w:del w:id="3536" w:author="Reviewer" w:date="2019-09-30T12:33:00Z">
        <w:r w:rsidR="00F034D5" w:rsidRPr="003978E0" w:rsidDel="00B96667">
          <w:rPr>
            <w:color w:val="000000" w:themeColor="text1"/>
            <w:lang w:val="en-US"/>
            <w:rPrChange w:id="3537" w:author="Reviewer" w:date="2019-11-01T14:08:00Z">
              <w:rPr>
                <w:lang w:val="en-US"/>
              </w:rPr>
            </w:rPrChange>
          </w:rPr>
          <w:delText>used</w:delText>
        </w:r>
        <w:r w:rsidR="00E82678" w:rsidRPr="003978E0" w:rsidDel="00B96667">
          <w:rPr>
            <w:color w:val="000000" w:themeColor="text1"/>
            <w:lang w:val="en-US"/>
            <w:rPrChange w:id="3538" w:author="Reviewer" w:date="2019-11-01T14:08:00Z">
              <w:rPr>
                <w:lang w:val="en-US"/>
              </w:rPr>
            </w:rPrChange>
          </w:rPr>
          <w:delText xml:space="preserve"> </w:delText>
        </w:r>
        <w:r w:rsidR="00A324E3" w:rsidRPr="003978E0" w:rsidDel="00B96667">
          <w:rPr>
            <w:color w:val="000000" w:themeColor="text1"/>
            <w:lang w:val="en-US"/>
            <w:rPrChange w:id="3539" w:author="Reviewer" w:date="2019-11-01T14:08:00Z">
              <w:rPr>
                <w:lang w:val="en-US"/>
              </w:rPr>
            </w:rPrChange>
          </w:rPr>
          <w:delText>Star</w:delText>
        </w:r>
        <w:r w:rsidR="00F51C58" w:rsidRPr="003978E0" w:rsidDel="00B96667">
          <w:rPr>
            <w:color w:val="000000" w:themeColor="text1"/>
            <w:lang w:val="en-US"/>
            <w:rPrChange w:id="3540" w:author="Reviewer" w:date="2019-11-01T14:08:00Z">
              <w:rPr>
                <w:lang w:val="en-US"/>
              </w:rPr>
            </w:rPrChange>
          </w:rPr>
          <w:delText>Beast</w:delText>
        </w:r>
        <w:r w:rsidR="00A324E3" w:rsidRPr="003978E0" w:rsidDel="00B96667">
          <w:rPr>
            <w:color w:val="000000" w:themeColor="text1"/>
            <w:lang w:val="en-US"/>
            <w:rPrChange w:id="3541" w:author="Reviewer" w:date="2019-11-01T14:08:00Z">
              <w:rPr>
                <w:lang w:val="en-US"/>
              </w:rPr>
            </w:rPrChange>
          </w:rPr>
          <w:delText>2</w:delText>
        </w:r>
      </w:del>
      <w:del w:id="3542" w:author="Reviewer" w:date="2019-09-11T23:30:00Z">
        <w:r w:rsidR="00B62DE3" w:rsidRPr="003978E0" w:rsidDel="00BC6A3C">
          <w:rPr>
            <w:color w:val="000000" w:themeColor="text1"/>
            <w:lang w:val="en-US"/>
            <w:rPrChange w:id="3543" w:author="Reviewer" w:date="2019-11-01T14:08:00Z">
              <w:rPr>
                <w:lang w:val="en-US"/>
              </w:rPr>
            </w:rPrChange>
          </w:rPr>
          <w:delText xml:space="preserve"> </w:delText>
        </w:r>
        <w:r w:rsidR="00B62DE3" w:rsidRPr="003978E0" w:rsidDel="00BC6A3C">
          <w:rPr>
            <w:color w:val="000000" w:themeColor="text1"/>
            <w:lang w:val="en-US"/>
            <w:rPrChange w:id="3544" w:author="Reviewer" w:date="2019-11-01T14:08:00Z">
              <w:rPr>
                <w:lang w:val="en-US"/>
              </w:rPr>
            </w:rPrChange>
          </w:rPr>
          <w:fldChar w:fldCharType="begin"/>
        </w:r>
        <w:r w:rsidR="004672A8" w:rsidRPr="003978E0" w:rsidDel="00BC6A3C">
          <w:rPr>
            <w:color w:val="000000" w:themeColor="text1"/>
            <w:lang w:val="en-US"/>
            <w:rPrChange w:id="3545" w:author="Reviewer" w:date="2019-11-01T14:08:00Z">
              <w:rPr>
                <w:lang w:val="en-US"/>
              </w:rPr>
            </w:rPrChange>
          </w:rPr>
          <w:delInstrText xml:space="preserve"> ADDIN ZOTERO_ITEM CSL_CITATION {"citationID":"fGCr6wmt","properties":{"formattedCitation":"(Heled and Drummond 2010)","plainCitation":"(Heled and Drummond 2010)","noteIndex":0},"citationItems":[{"id":458,"uris":["http://zotero.org/users/local/CzCYkQ1P/items/PLRCFUEY"],"uri":["http://zotero.org/users/local/CzCYkQ1P/items/PLRCFUEY"],"itemData":{"id":458,"type":"article-journal","title":"Bayesian inference of species trees from multilocus data","container-title":"Molecular Biology and Evolution","page":"570-580","volume":"27","issue":"3","source":"Crossref","DOI":"10.1093/molbev/msp274","ISSN":"0737-4038, 1537-1719","language":"en","author":[{"family":"Heled","given":"J."},{"family":"Drummond","given":"A. J."}],"issued":{"date-parts":[["2010",3,1]]}}}],"schema":"https://github.com/citation-style-language/schema/raw/master/csl-citation.json"} </w:delInstrText>
        </w:r>
        <w:r w:rsidR="00B62DE3" w:rsidRPr="003978E0" w:rsidDel="00BC6A3C">
          <w:rPr>
            <w:color w:val="000000" w:themeColor="text1"/>
            <w:lang w:val="en-US"/>
            <w:rPrChange w:id="3546" w:author="Reviewer" w:date="2019-11-01T14:08:00Z">
              <w:rPr>
                <w:lang w:val="en-US"/>
              </w:rPr>
            </w:rPrChange>
          </w:rPr>
          <w:fldChar w:fldCharType="separate"/>
        </w:r>
        <w:r w:rsidR="004672A8" w:rsidRPr="003978E0" w:rsidDel="00BC6A3C">
          <w:rPr>
            <w:color w:val="000000" w:themeColor="text1"/>
            <w:lang w:val="en-US"/>
            <w:rPrChange w:id="3547" w:author="Reviewer" w:date="2019-11-01T14:08:00Z">
              <w:rPr>
                <w:lang w:val="en-US"/>
              </w:rPr>
            </w:rPrChange>
          </w:rPr>
          <w:delText>(Heled and Drummond 2010)</w:delText>
        </w:r>
        <w:r w:rsidR="00B62DE3" w:rsidRPr="003978E0" w:rsidDel="00BC6A3C">
          <w:rPr>
            <w:color w:val="000000" w:themeColor="text1"/>
            <w:lang w:val="en-US"/>
            <w:rPrChange w:id="3548" w:author="Reviewer" w:date="2019-11-01T14:08:00Z">
              <w:rPr>
                <w:lang w:val="en-US"/>
              </w:rPr>
            </w:rPrChange>
          </w:rPr>
          <w:fldChar w:fldCharType="end"/>
        </w:r>
      </w:del>
      <w:del w:id="3549" w:author="Reviewer" w:date="2019-09-30T12:33:00Z">
        <w:r w:rsidR="00E82678" w:rsidRPr="003978E0" w:rsidDel="00B96667">
          <w:rPr>
            <w:color w:val="000000" w:themeColor="text1"/>
            <w:lang w:val="en-US"/>
            <w:rPrChange w:id="3550" w:author="Reviewer" w:date="2019-11-01T14:08:00Z">
              <w:rPr>
                <w:lang w:val="en-US"/>
              </w:rPr>
            </w:rPrChange>
          </w:rPr>
          <w:delText>.</w:delText>
        </w:r>
        <w:r w:rsidR="004D2B14" w:rsidRPr="003978E0" w:rsidDel="00B96667">
          <w:rPr>
            <w:color w:val="000000" w:themeColor="text1"/>
            <w:lang w:val="en-US"/>
            <w:rPrChange w:id="3551" w:author="Reviewer" w:date="2019-11-01T14:08:00Z">
              <w:rPr>
                <w:lang w:val="en-US"/>
              </w:rPr>
            </w:rPrChange>
          </w:rPr>
          <w:delText xml:space="preserve"> </w:delText>
        </w:r>
      </w:del>
      <w:del w:id="3552" w:author="Reviewer" w:date="2019-10-31T11:25:00Z">
        <w:r w:rsidR="009C4DAA" w:rsidRPr="003978E0" w:rsidDel="00433E5E">
          <w:rPr>
            <w:color w:val="000000" w:themeColor="text1"/>
            <w:lang w:val="en-US"/>
            <w:rPrChange w:id="3553" w:author="Reviewer" w:date="2019-11-01T14:08:00Z">
              <w:rPr>
                <w:color w:val="000000" w:themeColor="text1"/>
                <w:highlight w:val="yellow"/>
                <w:lang w:val="en-US"/>
              </w:rPr>
            </w:rPrChange>
          </w:rPr>
          <w:delText>a</w:delText>
        </w:r>
      </w:del>
      <w:ins w:id="3554" w:author="Philippe JARNE" w:date="2019-10-17T10:55:00Z">
        <w:del w:id="3555" w:author="Reviewer" w:date="2019-10-31T11:25:00Z">
          <w:r w:rsidR="00C324B0" w:rsidRPr="003978E0" w:rsidDel="00433E5E">
            <w:rPr>
              <w:color w:val="000000" w:themeColor="text1"/>
              <w:lang w:val="en-US"/>
              <w:rPrChange w:id="3556" w:author="Reviewer" w:date="2019-11-01T14:08:00Z">
                <w:rPr>
                  <w:lang w:val="en-US"/>
                </w:rPr>
              </w:rPrChange>
            </w:rPr>
            <w:delText xml:space="preserve"> same,aa  time</w:delText>
          </w:r>
        </w:del>
      </w:ins>
      <w:del w:id="3557" w:author="Reviewer" w:date="2019-10-31T11:25:00Z">
        <w:r w:rsidR="009C4DAA" w:rsidRPr="003978E0" w:rsidDel="00433E5E">
          <w:rPr>
            <w:color w:val="000000" w:themeColor="text1"/>
            <w:lang w:val="en-US"/>
            <w:rPrChange w:id="3558" w:author="Reviewer" w:date="2019-11-01T14:08:00Z">
              <w:rPr>
                <w:color w:val="000000" w:themeColor="text1"/>
                <w:highlight w:val="yellow"/>
                <w:lang w:val="en-US"/>
              </w:rPr>
            </w:rPrChange>
          </w:rPr>
          <w:delText>ed</w:delText>
        </w:r>
      </w:del>
      <w:del w:id="3559" w:author="Reviewer" w:date="2019-09-11T22:39:00Z">
        <w:r w:rsidR="00F4463B" w:rsidRPr="003978E0" w:rsidDel="000067C9">
          <w:rPr>
            <w:color w:val="000000" w:themeColor="text1"/>
            <w:lang w:val="en-US"/>
            <w:rPrChange w:id="3560" w:author="Reviewer" w:date="2019-11-01T14:08:00Z">
              <w:rPr>
                <w:lang w:val="en-US"/>
              </w:rPr>
            </w:rPrChange>
          </w:rPr>
          <w:delText xml:space="preserve">We used the same </w:delText>
        </w:r>
      </w:del>
      <w:ins w:id="3561" w:author="PILAR ALDA" w:date="2019-09-06T14:10:00Z">
        <w:del w:id="3562" w:author="Reviewer" w:date="2019-09-11T22:39:00Z">
          <w:r w:rsidRPr="003978E0" w:rsidDel="000067C9">
            <w:rPr>
              <w:color w:val="000000" w:themeColor="text1"/>
              <w:lang w:val="en-US"/>
              <w:rPrChange w:id="3563" w:author="Reviewer" w:date="2019-11-01T14:08:00Z">
                <w:rPr>
                  <w:lang w:val="en-US"/>
                </w:rPr>
              </w:rPrChange>
            </w:rPr>
            <w:delText xml:space="preserve">site </w:delText>
          </w:r>
        </w:del>
      </w:ins>
      <w:del w:id="3564" w:author="Reviewer" w:date="2019-09-11T22:39:00Z">
        <w:r w:rsidR="00F4463B" w:rsidRPr="003978E0" w:rsidDel="000067C9">
          <w:rPr>
            <w:color w:val="000000" w:themeColor="text1"/>
            <w:lang w:val="en-US"/>
            <w:rPrChange w:id="3565" w:author="Reviewer" w:date="2019-11-01T14:08:00Z">
              <w:rPr>
                <w:lang w:val="en-US"/>
              </w:rPr>
            </w:rPrChange>
          </w:rPr>
          <w:delText>model</w:delText>
        </w:r>
      </w:del>
      <w:del w:id="3566" w:author="Reviewer" w:date="2019-08-07T10:43:00Z">
        <w:r w:rsidR="00F4463B" w:rsidRPr="003978E0" w:rsidDel="002B352E">
          <w:rPr>
            <w:color w:val="000000" w:themeColor="text1"/>
            <w:lang w:val="en-US"/>
            <w:rPrChange w:id="3567" w:author="Reviewer" w:date="2019-11-01T14:08:00Z">
              <w:rPr>
                <w:lang w:val="en-US"/>
              </w:rPr>
            </w:rPrChange>
          </w:rPr>
          <w:delText>s</w:delText>
        </w:r>
      </w:del>
      <w:del w:id="3568" w:author="Reviewer" w:date="2019-09-11T22:39:00Z">
        <w:r w:rsidR="00F4463B" w:rsidRPr="003978E0" w:rsidDel="000067C9">
          <w:rPr>
            <w:color w:val="000000" w:themeColor="text1"/>
            <w:lang w:val="en-US"/>
            <w:rPrChange w:id="3569" w:author="Reviewer" w:date="2019-11-01T14:08:00Z">
              <w:rPr>
                <w:lang w:val="en-US"/>
              </w:rPr>
            </w:rPrChange>
          </w:rPr>
          <w:delText xml:space="preserve"> as for reconstructing</w:delText>
        </w:r>
      </w:del>
      <w:del w:id="3570" w:author="Reviewer" w:date="2019-09-11T22:36:00Z">
        <w:r w:rsidR="00F4463B" w:rsidRPr="003978E0" w:rsidDel="00FA65A5">
          <w:rPr>
            <w:color w:val="000000" w:themeColor="text1"/>
            <w:lang w:val="en-US"/>
            <w:rPrChange w:id="3571" w:author="Reviewer" w:date="2019-11-01T14:08:00Z">
              <w:rPr>
                <w:lang w:val="en-US"/>
              </w:rPr>
            </w:rPrChange>
          </w:rPr>
          <w:delText xml:space="preserve"> the </w:delText>
        </w:r>
      </w:del>
      <w:del w:id="3572" w:author="Reviewer" w:date="2019-08-07T10:43:00Z">
        <w:r w:rsidR="00F4463B" w:rsidRPr="003978E0" w:rsidDel="002B352E">
          <w:rPr>
            <w:color w:val="000000" w:themeColor="text1"/>
            <w:lang w:val="en-US"/>
            <w:rPrChange w:id="3573" w:author="Reviewer" w:date="2019-11-01T14:08:00Z">
              <w:rPr>
                <w:lang w:val="en-US"/>
              </w:rPr>
            </w:rPrChange>
          </w:rPr>
          <w:delText>gene trees</w:delText>
        </w:r>
      </w:del>
      <w:ins w:id="3574" w:author="PILAR ALDA" w:date="2019-09-06T14:10:00Z">
        <w:del w:id="3575" w:author="Reviewer" w:date="2019-09-11T22:36:00Z">
          <w:r w:rsidRPr="003978E0" w:rsidDel="00FA65A5">
            <w:rPr>
              <w:color w:val="000000" w:themeColor="text1"/>
              <w:lang w:val="en-US"/>
              <w:rPrChange w:id="3576" w:author="Reviewer" w:date="2019-11-01T14:08:00Z">
                <w:rPr>
                  <w:lang w:val="en-US"/>
                </w:rPr>
              </w:rPrChange>
            </w:rPr>
            <w:delText>Bayes Factor</w:delText>
          </w:r>
        </w:del>
      </w:ins>
      <w:del w:id="3577" w:author="Reviewer" w:date="2019-09-11T22:39:00Z">
        <w:r w:rsidR="00F4463B" w:rsidRPr="003978E0" w:rsidDel="000067C9">
          <w:rPr>
            <w:color w:val="000000" w:themeColor="text1"/>
            <w:lang w:val="en-US"/>
            <w:rPrChange w:id="3578" w:author="Reviewer" w:date="2019-11-01T14:08:00Z">
              <w:rPr>
                <w:lang w:val="en-US"/>
              </w:rPr>
            </w:rPrChange>
          </w:rPr>
          <w:delText xml:space="preserve">. </w:delText>
        </w:r>
      </w:del>
      <w:del w:id="3579" w:author="Reviewer" w:date="2019-08-06T11:17:00Z">
        <w:r w:rsidR="00012CFC" w:rsidRPr="003978E0" w:rsidDel="006C5285">
          <w:rPr>
            <w:color w:val="000000" w:themeColor="text1"/>
            <w:lang w:val="en-US"/>
            <w:rPrChange w:id="3580" w:author="Reviewer" w:date="2019-11-01T14:08:00Z">
              <w:rPr>
                <w:lang w:val="en-US"/>
              </w:rPr>
            </w:rPrChange>
          </w:rPr>
          <w:delText>We linked mitochondrial clocks and nuclear clocks and w</w:delText>
        </w:r>
        <w:r w:rsidR="00D94AB4" w:rsidRPr="003978E0" w:rsidDel="006C5285">
          <w:rPr>
            <w:color w:val="000000" w:themeColor="text1"/>
            <w:lang w:val="en-US"/>
            <w:rPrChange w:id="3581" w:author="Reviewer" w:date="2019-11-01T14:08:00Z">
              <w:rPr>
                <w:lang w:val="en-US"/>
              </w:rPr>
            </w:rPrChange>
          </w:rPr>
          <w:delText>e use</w:delText>
        </w:r>
        <w:r w:rsidR="00654D17" w:rsidRPr="003978E0" w:rsidDel="006C5285">
          <w:rPr>
            <w:color w:val="000000" w:themeColor="text1"/>
            <w:lang w:val="en-US"/>
            <w:rPrChange w:id="3582" w:author="Reviewer" w:date="2019-11-01T14:08:00Z">
              <w:rPr>
                <w:lang w:val="en-US"/>
              </w:rPr>
            </w:rPrChange>
          </w:rPr>
          <w:delText xml:space="preserve">d </w:delText>
        </w:r>
        <w:r w:rsidR="00012CFC" w:rsidRPr="003978E0" w:rsidDel="006C5285">
          <w:rPr>
            <w:color w:val="000000" w:themeColor="text1"/>
            <w:lang w:val="en-US"/>
            <w:rPrChange w:id="3583" w:author="Reviewer" w:date="2019-11-01T14:08:00Z">
              <w:rPr>
                <w:lang w:val="en-US"/>
              </w:rPr>
            </w:rPrChange>
          </w:rPr>
          <w:delText xml:space="preserve">strict </w:delText>
        </w:r>
        <w:r w:rsidR="00D94AB4" w:rsidRPr="003978E0" w:rsidDel="006C5285">
          <w:rPr>
            <w:color w:val="000000" w:themeColor="text1"/>
            <w:lang w:val="en-US"/>
            <w:rPrChange w:id="3584" w:author="Reviewer" w:date="2019-11-01T14:08:00Z">
              <w:rPr>
                <w:lang w:val="en-US"/>
              </w:rPr>
            </w:rPrChange>
          </w:rPr>
          <w:delText>clock model</w:delText>
        </w:r>
        <w:r w:rsidR="00012CFC" w:rsidRPr="003978E0" w:rsidDel="006C5285">
          <w:rPr>
            <w:color w:val="000000" w:themeColor="text1"/>
            <w:lang w:val="en-US"/>
            <w:rPrChange w:id="3585" w:author="Reviewer" w:date="2019-11-01T14:08:00Z">
              <w:rPr>
                <w:lang w:val="en-US"/>
              </w:rPr>
            </w:rPrChange>
          </w:rPr>
          <w:delText>s</w:delText>
        </w:r>
        <w:r w:rsidR="00D94AB4" w:rsidRPr="003978E0" w:rsidDel="006C5285">
          <w:rPr>
            <w:color w:val="000000" w:themeColor="text1"/>
            <w:lang w:val="en-US"/>
            <w:rPrChange w:id="3586" w:author="Reviewer" w:date="2019-11-01T14:08:00Z">
              <w:rPr>
                <w:lang w:val="en-US"/>
              </w:rPr>
            </w:rPrChange>
          </w:rPr>
          <w:delText xml:space="preserve"> for </w:delText>
        </w:r>
        <w:r w:rsidR="00012CFC" w:rsidRPr="003978E0" w:rsidDel="006C5285">
          <w:rPr>
            <w:color w:val="000000" w:themeColor="text1"/>
            <w:lang w:val="en-US"/>
            <w:rPrChange w:id="3587" w:author="Reviewer" w:date="2019-11-01T14:08:00Z">
              <w:rPr>
                <w:lang w:val="en-US"/>
              </w:rPr>
            </w:rPrChange>
          </w:rPr>
          <w:delText xml:space="preserve">both </w:delText>
        </w:r>
        <w:r w:rsidR="00030245" w:rsidRPr="003978E0" w:rsidDel="006C5285">
          <w:rPr>
            <w:color w:val="000000" w:themeColor="text1"/>
            <w:lang w:val="en-US"/>
            <w:rPrChange w:id="3588" w:author="Reviewer" w:date="2019-11-01T14:08:00Z">
              <w:rPr>
                <w:lang w:val="en-US"/>
              </w:rPr>
            </w:rPrChange>
          </w:rPr>
          <w:delText>partitions</w:delText>
        </w:r>
        <w:r w:rsidR="00F4463B" w:rsidRPr="003978E0" w:rsidDel="006C5285">
          <w:rPr>
            <w:color w:val="000000" w:themeColor="text1"/>
            <w:lang w:val="en-US"/>
            <w:rPrChange w:id="3589" w:author="Reviewer" w:date="2019-11-01T14:08:00Z">
              <w:rPr>
                <w:lang w:val="en-US"/>
              </w:rPr>
            </w:rPrChange>
          </w:rPr>
          <w:delText xml:space="preserve">. </w:delText>
        </w:r>
      </w:del>
      <w:del w:id="3590" w:author="Reviewer" w:date="2019-08-07T10:44:00Z">
        <w:r w:rsidR="00AE3AF6" w:rsidRPr="003978E0" w:rsidDel="002B352E">
          <w:rPr>
            <w:color w:val="000000" w:themeColor="text1"/>
            <w:lang w:val="en-US"/>
            <w:rPrChange w:id="3591" w:author="Reviewer" w:date="2019-11-01T14:08:00Z">
              <w:rPr>
                <w:lang w:val="en-US"/>
              </w:rPr>
            </w:rPrChange>
          </w:rPr>
          <w:delText xml:space="preserve">We did not </w:delText>
        </w:r>
        <w:r w:rsidR="00C03958" w:rsidRPr="003978E0" w:rsidDel="002B352E">
          <w:rPr>
            <w:color w:val="000000" w:themeColor="text1"/>
            <w:lang w:val="en-US"/>
            <w:rPrChange w:id="3592" w:author="Reviewer" w:date="2019-11-01T14:08:00Z">
              <w:rPr>
                <w:lang w:val="en-US"/>
              </w:rPr>
            </w:rPrChange>
          </w:rPr>
          <w:delText>add</w:delText>
        </w:r>
        <w:r w:rsidR="00AE3AF6" w:rsidRPr="003978E0" w:rsidDel="002B352E">
          <w:rPr>
            <w:color w:val="000000" w:themeColor="text1"/>
            <w:lang w:val="en-US"/>
            <w:rPrChange w:id="3593" w:author="Reviewer" w:date="2019-11-01T14:08:00Z">
              <w:rPr>
                <w:lang w:val="en-US"/>
              </w:rPr>
            </w:rPrChange>
          </w:rPr>
          <w:delText xml:space="preserve"> an outgroup to root the tree</w:delText>
        </w:r>
        <w:r w:rsidR="0069649D" w:rsidRPr="003978E0" w:rsidDel="002B352E">
          <w:rPr>
            <w:color w:val="000000" w:themeColor="text1"/>
            <w:lang w:val="en-US"/>
            <w:rPrChange w:id="3594" w:author="Reviewer" w:date="2019-11-01T14:08:00Z">
              <w:rPr>
                <w:lang w:val="en-US"/>
              </w:rPr>
            </w:rPrChange>
          </w:rPr>
          <w:delText xml:space="preserve"> because </w:delText>
        </w:r>
        <w:r w:rsidR="00982F4A" w:rsidRPr="003978E0" w:rsidDel="002B352E">
          <w:rPr>
            <w:color w:val="000000" w:themeColor="text1"/>
            <w:lang w:val="en-US"/>
            <w:rPrChange w:id="3595" w:author="Reviewer" w:date="2019-11-01T14:08:00Z">
              <w:rPr>
                <w:lang w:val="en-US"/>
              </w:rPr>
            </w:rPrChange>
          </w:rPr>
          <w:delText xml:space="preserve">both </w:delText>
        </w:r>
        <w:r w:rsidR="00E8086C" w:rsidRPr="003978E0" w:rsidDel="002B352E">
          <w:rPr>
            <w:i/>
            <w:color w:val="000000" w:themeColor="text1"/>
            <w:lang w:val="en-US"/>
            <w:rPrChange w:id="3596" w:author="Reviewer" w:date="2019-11-01T14:08:00Z">
              <w:rPr>
                <w:i/>
                <w:lang w:val="en-US"/>
              </w:rPr>
            </w:rPrChange>
          </w:rPr>
          <w:delText>Galba</w:delText>
        </w:r>
        <w:r w:rsidR="00E8086C" w:rsidRPr="003978E0" w:rsidDel="002B352E">
          <w:rPr>
            <w:color w:val="000000" w:themeColor="text1"/>
            <w:lang w:val="en-US"/>
            <w:rPrChange w:id="3597" w:author="Reviewer" w:date="2019-11-01T14:08:00Z">
              <w:rPr>
                <w:lang w:val="en-US"/>
              </w:rPr>
            </w:rPrChange>
          </w:rPr>
          <w:delText xml:space="preserve"> </w:delText>
        </w:r>
        <w:r w:rsidR="0069649D" w:rsidRPr="003978E0" w:rsidDel="002B352E">
          <w:rPr>
            <w:color w:val="000000" w:themeColor="text1"/>
            <w:lang w:val="en-US"/>
            <w:rPrChange w:id="3598" w:author="Reviewer" w:date="2019-11-01T14:08:00Z">
              <w:rPr>
                <w:lang w:val="en-US"/>
              </w:rPr>
            </w:rPrChange>
          </w:rPr>
          <w:delText xml:space="preserve">monophyly has been already </w:delText>
        </w:r>
        <w:r w:rsidR="00982F4A" w:rsidRPr="003978E0" w:rsidDel="002B352E">
          <w:rPr>
            <w:color w:val="000000" w:themeColor="text1"/>
            <w:lang w:val="en-US"/>
            <w:rPrChange w:id="3599" w:author="Reviewer" w:date="2019-11-01T14:08:00Z">
              <w:rPr>
                <w:lang w:val="en-US"/>
              </w:rPr>
            </w:rPrChange>
          </w:rPr>
          <w:delText xml:space="preserve">ascertained </w:delText>
        </w:r>
        <w:r w:rsidR="00BC6355" w:rsidRPr="003978E0" w:rsidDel="002B352E">
          <w:rPr>
            <w:color w:val="000000" w:themeColor="text1"/>
            <w:lang w:val="en-US"/>
            <w:rPrChange w:id="3600" w:author="Reviewer" w:date="2019-11-01T14:08:00Z">
              <w:rPr>
                <w:lang w:val="en-US"/>
              </w:rPr>
            </w:rPrChange>
          </w:rPr>
          <w:fldChar w:fldCharType="begin"/>
        </w:r>
        <w:r w:rsidR="004672A8" w:rsidRPr="003978E0" w:rsidDel="002B352E">
          <w:rPr>
            <w:color w:val="000000" w:themeColor="text1"/>
            <w:lang w:val="en-US"/>
            <w:rPrChange w:id="3601" w:author="Reviewer" w:date="2019-11-01T14:08:00Z">
              <w:rPr>
                <w:lang w:val="en-US"/>
              </w:rPr>
            </w:rPrChange>
          </w:rPr>
          <w:delInstrText xml:space="preserve"> ADDIN ZOTERO_ITEM CSL_CITATION {"citationID":"LGCs0x7D","properties":{"formattedCitation":"(Correa et al. 2010, 2011)","plainCitation":"(Correa et al. 2010, 2011)","noteIndex":0},"citationItems":[{"id":428,"uris":["http://zotero.org/users/local/CzCYkQ1P/items/F6I6SSUM"],"uri":["http://zotero.org/users/local/CzCYkQ1P/items/F6I6SSUM"],"itemData":{"id":428,"type":"article-journal","title":"Morphological and molecular characterization of Neotropic Lymnaeidae (Gastropoda: Lymnaeoidea), vectors of fasciolosis","container-title":"Infection, Genetics and Evolution","page":"1978-1988","volume":"11","issue":"8","source":"Crossref","abstract":"Lymnaeidae play a crucial role in the transmission of fasciolosis, a disease of medical and veterinary importance. In the Neotropic, a region where fasciolosis is emergent, eight Lymnaeidae species are currently considered valid. However, our knowledge of the diversity of this taxon is hindered by the fact that lymnaeids exhibit extremely homogeneous anatomical traits. Because most species are difﬁcult to identify using classic taxonomy, it is difﬁcult to establish an epidemiological risk map of fasciolosis in the Neotropic. In this paper, we contribute to our understanding of the diversity of lymnaeids in this region of the world. We perform conchological, anatomical and DNA-based analyses (phylogeny and barcoding) of almost all species of Lymnaeidae inhabiting the Neotropic to compare the reliability of classic taxonomy and DNA-based approaches, and to delimitate species boundaries. Our results demonstrate that while morphological traits are unable to separate phenotypically similar species, DNA-based approaches unambiguously ascribe individuals to one species or another. We demonstrate that a taxon found in Colombia and Venezuela (Galba sp.) is closely related yet sufﬁciently divergent from Galba truncatula, G. humilis, G. cousini, G. cubensis, G. neotropica and G. viatrix to be considered as a different species. In addition, barcode results suggest that G. cubensis, G. neotropica and G. viatrix might be conspeciﬁcs. We conclude that conchological and anatomical characters are uninformative to identify closely related species of Lymnaeidae and that DNA-based approaches should be preferred.","DOI":"10.1016/j.meegid.2011.09.003","ISSN":"15671348","title-short":"Morphological and molecular characterization of Neotropic Lymnaeidae (Gastropoda","language":"en","author":[{"family":"Correa","given":"Ana C."},{"family":"Escobar","given":"Juan S."},{"family":"Noya","given":"Oscar"},{"family":"Velásquez","given":"Luz E."},{"family":"González-Ramírez","given":"Carolina"},{"family":"Hurtrez-Boussès","given":"Sylvie"},{"family":"Pointier","given":"Jean-Pierre"}],"issued":{"date-parts":[["2011",12]]}}},{"id":426,"uris":["http://zotero.org/users/local/CzCYkQ1P/items/7GJ45I83"],"uri":["http://zotero.org/users/local/CzCYkQ1P/items/7GJ45I83"],"itemData":{"id":426,"type":"article-journal","title":"Bridging gaps in the molecular phylogeny of the Lymnaeidae (Gastropoda: Pulmonata), vectors of Fascioliasis","container-title":"BMC Evolutionary Biology","page":"381","volume":"10","issue":"1","source":"Crossref","abstract":"Background: Lymnaeidae snails play a prominent role in the transmission of helminths, mainly trematodes of medical and veterinary importance (e.g., Fasciola liver flukes). As this family exhibits a great diversity in shell morphology but extremely homogeneous anatomical traits, the systematics of Lymnaeidae has long been controversial. Using the most complete dataset to date, we examined phylogenetic relationships among 50 taxa of this family using a supermatrix approach (concatenation of the 16 S, ITS-1 and ITS-2 genes, representing 5054 base pairs) involving both Maximum Likelihood and Bayesian Inference.\nResults: Our phylogenetic analysis demonstrates the existence of three deep clades of Lymnaeidae representing the main geographic origin of species (America, Eurasia and the Indo-Pacific region). This phylogeny allowed us to discuss on potential biological invasions and map important characters, such as, the susceptibility to infection by Fasciola hepatica and F. gigantica, and the haploid number of chromosomes (n). We found that intermediate hosts of F. gigantica cluster within one deep clade, while intermediate hosts of F. hepatica are widely spread across the phylogeny. In addition, chromosome number seems to have evolved from n = 18 to n = 17 and n = 16.\nConclusion: Our study contributes to deepen our understanding of Lymnaeidae phylogeny by both sampling at worldwide scale and combining information from various genes (supermatrix approach). This phylogeny provides insights into the evolutionary relationships among genera and species and demonstrates that the nomenclature of most genera in the Lymnaeidae does not reflect evolutionary relationships. This study highlights the importance of performing basic studies in systematics to guide epidemiological control programs.","DOI":"10.1186/1471-2148-10-381","ISSN":"1471-2148","title-short":"Bridging gaps in the molecular phylogeny of the Lymnaeidae (Gastropoda","language":"en","author":[{"family":"Correa","given":"Ana C"},{"family":"Escobar","given":"Juan S"},{"family":"Durand","given":"Patrick"},{"family":"Renaud","given":"François"},{"family":"David","given":"Patrice"},{"family":"Jarne","given":"Philippe"},{"family":"Pointier","given":"Jean-Pierre"},{"family":"Hurtrez-Boussès","given":"Sylvie"}],"issued":{"date-parts":[["2010"]]}}}],"schema":"https://github.com/citation-style-language/schema/raw/master/csl-citation.json"} </w:delInstrText>
        </w:r>
        <w:r w:rsidR="00BC6355" w:rsidRPr="003978E0" w:rsidDel="002B352E">
          <w:rPr>
            <w:color w:val="000000" w:themeColor="text1"/>
            <w:lang w:val="en-US"/>
            <w:rPrChange w:id="3602" w:author="Reviewer" w:date="2019-11-01T14:08:00Z">
              <w:rPr>
                <w:lang w:val="en-US"/>
              </w:rPr>
            </w:rPrChange>
          </w:rPr>
          <w:fldChar w:fldCharType="separate"/>
        </w:r>
        <w:r w:rsidR="004672A8" w:rsidRPr="003978E0" w:rsidDel="002B352E">
          <w:rPr>
            <w:color w:val="000000" w:themeColor="text1"/>
            <w:lang w:val="en-US"/>
            <w:rPrChange w:id="3603" w:author="Reviewer" w:date="2019-11-01T14:08:00Z">
              <w:rPr>
                <w:lang w:val="en-US"/>
              </w:rPr>
            </w:rPrChange>
          </w:rPr>
          <w:delText>(Correa et al. 2010, 2011)</w:delText>
        </w:r>
        <w:r w:rsidR="00BC6355" w:rsidRPr="003978E0" w:rsidDel="002B352E">
          <w:rPr>
            <w:color w:val="000000" w:themeColor="text1"/>
            <w:lang w:val="en-US"/>
            <w:rPrChange w:id="3604" w:author="Reviewer" w:date="2019-11-01T14:08:00Z">
              <w:rPr>
                <w:lang w:val="en-US"/>
              </w:rPr>
            </w:rPrChange>
          </w:rPr>
          <w:fldChar w:fldCharType="end"/>
        </w:r>
        <w:r w:rsidR="00AE3AF6" w:rsidRPr="003978E0" w:rsidDel="002B352E">
          <w:rPr>
            <w:color w:val="000000" w:themeColor="text1"/>
            <w:lang w:val="en-US"/>
            <w:rPrChange w:id="3605" w:author="Reviewer" w:date="2019-11-01T14:08:00Z">
              <w:rPr>
                <w:lang w:val="en-US"/>
              </w:rPr>
            </w:rPrChange>
          </w:rPr>
          <w:delText xml:space="preserve">. </w:delText>
        </w:r>
        <w:r w:rsidR="0079748A" w:rsidRPr="003978E0" w:rsidDel="002B352E">
          <w:rPr>
            <w:color w:val="000000" w:themeColor="text1"/>
            <w:lang w:val="en-US"/>
            <w:rPrChange w:id="3606" w:author="Reviewer" w:date="2019-11-01T14:08:00Z">
              <w:rPr>
                <w:lang w:val="en-US"/>
              </w:rPr>
            </w:rPrChange>
          </w:rPr>
          <w:delText xml:space="preserve">We used the birth-death model as tree prior with lognormal </w:delText>
        </w:r>
        <w:r w:rsidR="00496BB6" w:rsidRPr="003978E0" w:rsidDel="002B352E">
          <w:rPr>
            <w:color w:val="000000" w:themeColor="text1"/>
            <w:lang w:val="en-US"/>
            <w:rPrChange w:id="3607" w:author="Reviewer" w:date="2019-11-01T14:08:00Z">
              <w:rPr>
                <w:lang w:val="en-US"/>
              </w:rPr>
            </w:rPrChange>
          </w:rPr>
          <w:delText>birth and death rates</w:delText>
        </w:r>
        <w:r w:rsidR="0079748A" w:rsidRPr="003978E0" w:rsidDel="002B352E">
          <w:rPr>
            <w:color w:val="000000" w:themeColor="text1"/>
            <w:lang w:val="en-US"/>
            <w:rPrChange w:id="3608" w:author="Reviewer" w:date="2019-11-01T14:08:00Z">
              <w:rPr>
                <w:lang w:val="en-US"/>
              </w:rPr>
            </w:rPrChange>
          </w:rPr>
          <w:delText xml:space="preserve">. </w:delText>
        </w:r>
      </w:del>
      <w:del w:id="3609" w:author="Reviewer" w:date="2019-09-27T11:53:00Z">
        <w:r w:rsidR="004D6731" w:rsidRPr="003978E0" w:rsidDel="00766391">
          <w:rPr>
            <w:color w:val="000000" w:themeColor="text1"/>
            <w:lang w:val="en-US"/>
            <w:rPrChange w:id="3610" w:author="Reviewer" w:date="2019-11-01T14:08:00Z">
              <w:rPr>
                <w:lang w:val="en-US"/>
              </w:rPr>
            </w:rPrChange>
          </w:rPr>
          <w:delText>We added a discrete trait partition with the phenotypic state (</w:delText>
        </w:r>
        <w:r w:rsidR="00D22D59" w:rsidRPr="003978E0" w:rsidDel="00766391">
          <w:rPr>
            <w:color w:val="000000" w:themeColor="text1"/>
            <w:lang w:val="en-US"/>
            <w:rPrChange w:id="3611" w:author="Reviewer" w:date="2019-11-01T14:08:00Z">
              <w:rPr>
                <w:lang w:val="en-US"/>
              </w:rPr>
            </w:rPrChange>
          </w:rPr>
          <w:delText xml:space="preserve">one </w:delText>
        </w:r>
        <w:r w:rsidR="004D6731" w:rsidRPr="003978E0" w:rsidDel="00766391">
          <w:rPr>
            <w:color w:val="000000" w:themeColor="text1"/>
            <w:lang w:val="en-US"/>
            <w:rPrChange w:id="3612" w:author="Reviewer" w:date="2019-11-01T14:08:00Z">
              <w:rPr>
                <w:lang w:val="en-US"/>
              </w:rPr>
            </w:rPrChange>
          </w:rPr>
          <w:delText>for all</w:delText>
        </w:r>
        <w:r w:rsidR="00D22D59" w:rsidRPr="003978E0" w:rsidDel="00766391">
          <w:rPr>
            <w:color w:val="000000" w:themeColor="text1"/>
            <w:lang w:val="en-US"/>
            <w:rPrChange w:id="3613" w:author="Reviewer" w:date="2019-11-01T14:08:00Z">
              <w:rPr>
                <w:lang w:val="en-US"/>
              </w:rPr>
            </w:rPrChange>
          </w:rPr>
          <w:delText xml:space="preserve"> cryptic</w:delText>
        </w:r>
        <w:r w:rsidR="004D6731" w:rsidRPr="003978E0" w:rsidDel="00766391">
          <w:rPr>
            <w:color w:val="000000" w:themeColor="text1"/>
            <w:lang w:val="en-US"/>
            <w:rPrChange w:id="3614" w:author="Reviewer" w:date="2019-11-01T14:08:00Z">
              <w:rPr>
                <w:lang w:val="en-US"/>
              </w:rPr>
            </w:rPrChange>
          </w:rPr>
          <w:delText xml:space="preserve"> species </w:delText>
        </w:r>
        <w:r w:rsidR="00D22D59" w:rsidRPr="003978E0" w:rsidDel="00766391">
          <w:rPr>
            <w:i/>
            <w:color w:val="000000" w:themeColor="text1"/>
            <w:lang w:val="en-US"/>
            <w:rPrChange w:id="3615" w:author="Reviewer" w:date="2019-11-01T14:08:00Z">
              <w:rPr>
                <w:i/>
                <w:lang w:val="en-US"/>
              </w:rPr>
            </w:rPrChange>
          </w:rPr>
          <w:delText>vs</w:delText>
        </w:r>
        <w:r w:rsidR="00D22D59" w:rsidRPr="003978E0" w:rsidDel="00766391">
          <w:rPr>
            <w:color w:val="000000" w:themeColor="text1"/>
            <w:lang w:val="en-US"/>
            <w:rPrChange w:id="3616" w:author="Reviewer" w:date="2019-11-01T14:08:00Z">
              <w:rPr>
                <w:lang w:val="en-US"/>
              </w:rPr>
            </w:rPrChange>
          </w:rPr>
          <w:delText>. another</w:delText>
        </w:r>
        <w:r w:rsidR="008B138A" w:rsidRPr="003978E0" w:rsidDel="00766391">
          <w:rPr>
            <w:color w:val="000000" w:themeColor="text1"/>
            <w:lang w:val="en-US"/>
            <w:rPrChange w:id="3617" w:author="Reviewer" w:date="2019-11-01T14:08:00Z">
              <w:rPr>
                <w:lang w:val="en-US"/>
              </w:rPr>
            </w:rPrChange>
          </w:rPr>
          <w:delText xml:space="preserve"> one</w:delText>
        </w:r>
        <w:r w:rsidR="00D22D59" w:rsidRPr="003978E0" w:rsidDel="00766391">
          <w:rPr>
            <w:color w:val="000000" w:themeColor="text1"/>
            <w:lang w:val="en-US"/>
            <w:rPrChange w:id="3618" w:author="Reviewer" w:date="2019-11-01T14:08:00Z">
              <w:rPr>
                <w:lang w:val="en-US"/>
              </w:rPr>
            </w:rPrChange>
          </w:rPr>
          <w:delText xml:space="preserve"> </w:delText>
        </w:r>
        <w:r w:rsidR="004D6731" w:rsidRPr="003978E0" w:rsidDel="00766391">
          <w:rPr>
            <w:color w:val="000000" w:themeColor="text1"/>
            <w:lang w:val="en-US"/>
            <w:rPrChange w:id="3619" w:author="Reviewer" w:date="2019-11-01T14:08:00Z">
              <w:rPr>
                <w:lang w:val="en-US"/>
              </w:rPr>
            </w:rPrChange>
          </w:rPr>
          <w:delText xml:space="preserve">for </w:delText>
        </w:r>
        <w:r w:rsidR="004D6731" w:rsidRPr="003978E0" w:rsidDel="00766391">
          <w:rPr>
            <w:i/>
            <w:color w:val="000000" w:themeColor="text1"/>
            <w:lang w:val="en-US"/>
            <w:rPrChange w:id="3620" w:author="Reviewer" w:date="2019-11-01T14:08:00Z">
              <w:rPr>
                <w:i/>
                <w:lang w:val="en-US"/>
              </w:rPr>
            </w:rPrChange>
          </w:rPr>
          <w:delText>G</w:delText>
        </w:r>
        <w:r w:rsidR="00515439" w:rsidRPr="003978E0" w:rsidDel="00766391">
          <w:rPr>
            <w:color w:val="000000" w:themeColor="text1"/>
            <w:lang w:val="en-US"/>
            <w:rPrChange w:id="3621" w:author="Reviewer" w:date="2019-11-01T14:08:00Z">
              <w:rPr>
                <w:lang w:val="en-US"/>
              </w:rPr>
            </w:rPrChange>
          </w:rPr>
          <w:delText>.</w:delText>
        </w:r>
        <w:r w:rsidR="004D6731" w:rsidRPr="003978E0" w:rsidDel="00766391">
          <w:rPr>
            <w:i/>
            <w:color w:val="000000" w:themeColor="text1"/>
            <w:lang w:val="en-US"/>
            <w:rPrChange w:id="3622" w:author="Reviewer" w:date="2019-11-01T14:08:00Z">
              <w:rPr>
                <w:i/>
                <w:lang w:val="en-US"/>
              </w:rPr>
            </w:rPrChange>
          </w:rPr>
          <w:delText xml:space="preserve"> cousini</w:delText>
        </w:r>
        <w:r w:rsidR="004D6731" w:rsidRPr="003978E0" w:rsidDel="00766391">
          <w:rPr>
            <w:color w:val="000000" w:themeColor="text1"/>
            <w:lang w:val="en-US"/>
            <w:rPrChange w:id="3623" w:author="Reviewer" w:date="2019-11-01T14:08:00Z">
              <w:rPr>
                <w:lang w:val="en-US"/>
              </w:rPr>
            </w:rPrChange>
          </w:rPr>
          <w:delText xml:space="preserve">) to infer the ancestral phenotypic state of </w:delText>
        </w:r>
        <w:r w:rsidR="004D6731" w:rsidRPr="003978E0" w:rsidDel="00766391">
          <w:rPr>
            <w:i/>
            <w:color w:val="000000" w:themeColor="text1"/>
            <w:lang w:val="en-US"/>
            <w:rPrChange w:id="3624" w:author="Reviewer" w:date="2019-11-01T14:08:00Z">
              <w:rPr>
                <w:i/>
                <w:lang w:val="en-US"/>
              </w:rPr>
            </w:rPrChange>
          </w:rPr>
          <w:delText>Galba</w:delText>
        </w:r>
        <w:r w:rsidR="004D6731" w:rsidRPr="003978E0" w:rsidDel="00766391">
          <w:rPr>
            <w:color w:val="000000" w:themeColor="text1"/>
            <w:lang w:val="en-US"/>
            <w:rPrChange w:id="3625" w:author="Reviewer" w:date="2019-11-01T14:08:00Z">
              <w:rPr>
                <w:lang w:val="en-US"/>
              </w:rPr>
            </w:rPrChange>
          </w:rPr>
          <w:delText xml:space="preserve">. </w:delText>
        </w:r>
      </w:del>
      <w:del w:id="3626" w:author="Reviewer" w:date="2019-10-31T11:25:00Z">
        <w:r w:rsidR="009C4DAA" w:rsidRPr="003978E0" w:rsidDel="00433E5E">
          <w:rPr>
            <w:color w:val="000000" w:themeColor="text1"/>
            <w:lang w:val="en-US"/>
            <w:rPrChange w:id="3627" w:author="Reviewer" w:date="2019-11-01T14:08:00Z">
              <w:rPr>
                <w:color w:val="000000" w:themeColor="text1"/>
                <w:highlight w:val="yellow"/>
                <w:lang w:val="en-US"/>
              </w:rPr>
            </w:rPrChange>
          </w:rPr>
          <w:delText>as</w:delText>
        </w:r>
      </w:del>
      <w:ins w:id="3628" w:author="Philippe JARNE" w:date="2019-10-17T10:55:00Z">
        <w:del w:id="3629" w:author="Reviewer" w:date="2019-10-31T11:25:00Z">
          <w:r w:rsidR="00C324B0" w:rsidRPr="003978E0" w:rsidDel="00433E5E">
            <w:rPr>
              <w:color w:val="000000" w:themeColor="text1"/>
              <w:lang w:val="en-US"/>
              <w:rPrChange w:id="3630" w:author="Reviewer" w:date="2019-11-01T14:08:00Z">
                <w:rPr>
                  <w:lang w:val="en-US"/>
                </w:rPr>
              </w:rPrChange>
            </w:rPr>
            <w:delText>tree s</w:delText>
          </w:r>
          <w:r w:rsidR="00C324B0" w:rsidRPr="003978E0" w:rsidDel="00433E5E">
            <w:rPr>
              <w:strike/>
              <w:color w:val="000000" w:themeColor="text1"/>
              <w:lang w:val="en-US"/>
              <w:rPrChange w:id="3631" w:author="Reviewer" w:date="2019-11-01T14:08:00Z">
                <w:rPr>
                  <w:lang w:val="en-US"/>
                </w:rPr>
              </w:rPrChange>
            </w:rPr>
            <w:delText>ere</w:delText>
          </w:r>
        </w:del>
      </w:ins>
      <w:del w:id="3632" w:author="Reviewer" w:date="2019-10-31T11:25:00Z">
        <w:r w:rsidR="009C4DAA" w:rsidRPr="003978E0" w:rsidDel="00433E5E">
          <w:rPr>
            <w:color w:val="000000" w:themeColor="text1"/>
            <w:lang w:val="en-US"/>
            <w:rPrChange w:id="3633" w:author="Reviewer" w:date="2019-11-01T14:08:00Z">
              <w:rPr>
                <w:color w:val="000000" w:themeColor="text1"/>
                <w:highlight w:val="yellow"/>
                <w:lang w:val="en-US"/>
              </w:rPr>
            </w:rPrChange>
          </w:rPr>
          <w:delText>a</w:delText>
        </w:r>
        <w:r w:rsidR="009C4DAA" w:rsidRPr="003978E0" w:rsidDel="00433E5E">
          <w:rPr>
            <w:color w:val="000000" w:themeColor="text1"/>
            <w:lang w:val="en-US"/>
          </w:rPr>
          <w:delText xml:space="preserve"> </w:delText>
        </w:r>
      </w:del>
      <w:ins w:id="3634" w:author="Reviewer" w:date="2019-10-31T11:25:00Z">
        <w:r w:rsidR="00433E5E" w:rsidRPr="003978E0">
          <w:rPr>
            <w:color w:val="000000" w:themeColor="text1"/>
            <w:lang w:val="en-US"/>
            <w:rPrChange w:id="3635" w:author="Reviewer" w:date="2019-11-01T14:08:00Z">
              <w:rPr>
                <w:color w:val="000000" w:themeColor="text1"/>
                <w:highlight w:val="yellow"/>
                <w:lang w:val="en-US"/>
              </w:rPr>
            </w:rPrChange>
          </w:rPr>
          <w:t>our question (4), regarding species topology and divergence time</w:t>
        </w:r>
        <w:r w:rsidR="00433E5E" w:rsidRPr="003978E0">
          <w:rPr>
            <w:color w:val="000000" w:themeColor="text1"/>
            <w:lang w:val="en-US"/>
          </w:rPr>
          <w:t xml:space="preserve">, we </w:t>
        </w:r>
        <w:r w:rsidR="00433E5E" w:rsidRPr="003978E0">
          <w:rPr>
            <w:color w:val="000000" w:themeColor="text1"/>
            <w:lang w:val="en-US"/>
            <w:rPrChange w:id="3636" w:author="Reviewer" w:date="2019-11-01T14:08:00Z">
              <w:rPr>
                <w:color w:val="000000" w:themeColor="text1"/>
                <w:highlight w:val="yellow"/>
                <w:lang w:val="en-US"/>
              </w:rPr>
            </w:rPrChange>
          </w:rPr>
          <w:t>reran</w:t>
        </w:r>
        <w:r w:rsidR="00433E5E" w:rsidRPr="003978E0">
          <w:rPr>
            <w:color w:val="000000" w:themeColor="text1"/>
            <w:lang w:val="en-US"/>
          </w:rPr>
          <w:t xml:space="preserve"> the multispecies tree model that showed the highest Bayes Factor in StarBeast2. We used the same parameters as in the Nested Sampling analysis, but we ran the M</w:t>
        </w:r>
        <w:r w:rsidR="00433E5E" w:rsidRPr="006B237A">
          <w:rPr>
            <w:color w:val="000000" w:themeColor="text1"/>
            <w:lang w:val="en-US"/>
          </w:rPr>
          <w:t xml:space="preserve">CMC for a longer time (250,000,000 generations stored every 25,000 generations). The MCMC output </w:t>
        </w:r>
        <w:r w:rsidR="00433E5E" w:rsidRPr="003978E0">
          <w:rPr>
            <w:color w:val="000000" w:themeColor="text1"/>
            <w:lang w:val="en-US"/>
            <w:rPrChange w:id="3637" w:author="Reviewer" w:date="2019-11-01T14:08:00Z">
              <w:rPr>
                <w:color w:val="000000" w:themeColor="text1"/>
                <w:highlight w:val="yellow"/>
                <w:lang w:val="en-US"/>
              </w:rPr>
            </w:rPrChange>
          </w:rPr>
          <w:t>was</w:t>
        </w:r>
        <w:r w:rsidR="00433E5E" w:rsidRPr="003978E0">
          <w:rPr>
            <w:color w:val="000000" w:themeColor="text1"/>
            <w:lang w:val="en-US"/>
          </w:rPr>
          <w:t xml:space="preserve"> visualized using Tracer </w:t>
        </w:r>
        <w:r w:rsidR="00433E5E" w:rsidRPr="003978E0">
          <w:rPr>
            <w:color w:val="000000" w:themeColor="text1"/>
            <w:lang w:val="en-US"/>
          </w:rPr>
          <w:fldChar w:fldCharType="begin"/>
        </w:r>
        <w:r w:rsidR="00433E5E" w:rsidRPr="003978E0">
          <w:rPr>
            <w:color w:val="000000" w:themeColor="text1"/>
            <w:lang w:val="en-US"/>
            <w:rPrChange w:id="3638" w:author="Reviewer" w:date="2019-11-01T14:08:00Z">
              <w:rPr>
                <w:color w:val="000000" w:themeColor="text1"/>
                <w:lang w:val="en-US"/>
              </w:rPr>
            </w:rPrChange>
          </w:rPr>
          <w:instrText xml:space="preserve"> ADDIN ZOTERO_ITEM CSL_CITATION {"citationID":"n2TafTyr","properties":{"formattedCitation":"(Rambaut et al. 2018)","plainCitation":"(Rambaut et al. 2018)","noteIndex":0},"citationItems":[{"id":459,"uris":["http://zotero.org/users/local/CzCYkQ1P/items/MPJRXWC6"],"uri":["http://zotero.org/users/local/CzCYkQ1P/items/MPJRXWC6"],"itemData":{"id":459,"type":"article-journal","title":"Posterior summarization in bayesian phylogenetics using Tracer 1.7","container-title":"Systematic Biology","source":"Crossref","URL":"https://academic.oup.com/sysbio/advance-article/doi/10.1093/sysbio/syy032/4989127","DOI":"10.1093/sysbio/syy032","ISSN":"1063-5157, 1076-836X","language":"en","author":[{"family":"Rambaut","given":"Andrew"},{"family":"Drummond","given":"Alexei J."},{"family":"Xie","given":"Dong"},{"family":"Baele","given":"Guy"},{"family":"Suchard","given":"Marc A."}],"editor":[{"family":"Susko","given":"Edward"}],"issued":{"date-parts":[["2018",4,27]]},"accessed":{"date-parts":[["2018",7,18]]}}}],"schema":"https://github.com/citation-style-language/schema/raw/master/csl-citation.json"} </w:instrText>
        </w:r>
        <w:r w:rsidR="00433E5E" w:rsidRPr="003978E0">
          <w:rPr>
            <w:color w:val="000000" w:themeColor="text1"/>
            <w:lang w:val="en-US"/>
            <w:rPrChange w:id="3639" w:author="Reviewer" w:date="2019-11-01T14:08:00Z">
              <w:rPr>
                <w:color w:val="000000" w:themeColor="text1"/>
                <w:lang w:val="en-US"/>
              </w:rPr>
            </w:rPrChange>
          </w:rPr>
          <w:fldChar w:fldCharType="separate"/>
        </w:r>
        <w:r w:rsidR="00433E5E" w:rsidRPr="006B237A">
          <w:rPr>
            <w:color w:val="000000" w:themeColor="text1"/>
            <w:lang w:val="en-US"/>
          </w:rPr>
          <w:t>(Rambaut et al. 2018)</w:t>
        </w:r>
        <w:r w:rsidR="00433E5E" w:rsidRPr="006B237A">
          <w:rPr>
            <w:color w:val="000000" w:themeColor="text1"/>
            <w:lang w:val="en-US"/>
          </w:rPr>
          <w:fldChar w:fldCharType="end"/>
        </w:r>
        <w:r w:rsidR="00433E5E" w:rsidRPr="003978E0">
          <w:rPr>
            <w:color w:val="000000" w:themeColor="text1"/>
            <w:lang w:val="en-US"/>
          </w:rPr>
          <w:t xml:space="preserve"> and tree samples </w:t>
        </w:r>
        <w:r w:rsidR="00433E5E" w:rsidRPr="003978E0">
          <w:rPr>
            <w:strike/>
            <w:color w:val="000000" w:themeColor="text1"/>
            <w:lang w:val="en-US"/>
            <w:rPrChange w:id="3640" w:author="Reviewer" w:date="2019-11-01T14:08:00Z">
              <w:rPr>
                <w:strike/>
                <w:color w:val="000000" w:themeColor="text1"/>
                <w:highlight w:val="yellow"/>
                <w:lang w:val="en-US"/>
              </w:rPr>
            </w:rPrChange>
          </w:rPr>
          <w:t>were</w:t>
        </w:r>
        <w:r w:rsidR="00433E5E" w:rsidRPr="003978E0">
          <w:rPr>
            <w:color w:val="000000" w:themeColor="text1"/>
            <w:lang w:val="en-US"/>
          </w:rPr>
          <w:t xml:space="preserve"> summarized by </w:t>
        </w:r>
        <w:proofErr w:type="spellStart"/>
        <w:r w:rsidR="00433E5E" w:rsidRPr="003978E0">
          <w:rPr>
            <w:color w:val="000000" w:themeColor="text1"/>
            <w:lang w:val="en-US"/>
          </w:rPr>
          <w:t>Tr</w:t>
        </w:r>
        <w:r w:rsidR="00433E5E" w:rsidRPr="006B237A">
          <w:rPr>
            <w:color w:val="000000" w:themeColor="text1"/>
            <w:lang w:val="en-US"/>
          </w:rPr>
          <w:t>eeAnnotator</w:t>
        </w:r>
        <w:proofErr w:type="spellEnd"/>
        <w:r w:rsidR="00433E5E" w:rsidRPr="006B237A">
          <w:rPr>
            <w:color w:val="000000" w:themeColor="text1"/>
            <w:lang w:val="en-US"/>
          </w:rPr>
          <w:t xml:space="preserve"> (</w:t>
        </w:r>
        <w:proofErr w:type="spellStart"/>
        <w:r w:rsidR="00433E5E" w:rsidRPr="003978E0">
          <w:rPr>
            <w:color w:val="000000" w:themeColor="text1"/>
            <w:lang w:val="en-US"/>
            <w:rPrChange w:id="3641" w:author="Reviewer" w:date="2019-11-01T14:08:00Z">
              <w:rPr>
                <w:color w:val="000000" w:themeColor="text1"/>
                <w:highlight w:val="yellow"/>
                <w:lang w:val="en-US"/>
              </w:rPr>
            </w:rPrChange>
          </w:rPr>
          <w:t>a</w:t>
        </w:r>
      </w:ins>
      <w:ins w:id="3642" w:author="Reviewer" w:date="2019-09-27T11:52:00Z">
        <w:r w:rsidR="00766391" w:rsidRPr="003978E0">
          <w:rPr>
            <w:color w:val="000000" w:themeColor="text1"/>
            <w:lang w:val="en-US"/>
            <w:rPrChange w:id="3643" w:author="Reviewer" w:date="2019-11-01T14:08:00Z">
              <w:rPr>
                <w:lang w:val="en-US"/>
              </w:rPr>
            </w:rPrChange>
          </w:rPr>
          <w:t>utility</w:t>
        </w:r>
        <w:proofErr w:type="spellEnd"/>
        <w:r w:rsidR="00766391" w:rsidRPr="003978E0">
          <w:rPr>
            <w:color w:val="000000" w:themeColor="text1"/>
            <w:lang w:val="en-US"/>
            <w:rPrChange w:id="3644" w:author="Reviewer" w:date="2019-11-01T14:08:00Z">
              <w:rPr>
                <w:lang w:val="en-US"/>
              </w:rPr>
            </w:rPrChange>
          </w:rPr>
          <w:t xml:space="preserve"> program distributed with the Beast package) using a 10% burn-in. The species tree was visualized and edited in </w:t>
        </w:r>
        <w:proofErr w:type="spellStart"/>
        <w:r w:rsidR="00766391" w:rsidRPr="003978E0">
          <w:rPr>
            <w:color w:val="000000" w:themeColor="text1"/>
            <w:lang w:val="en-US"/>
            <w:rPrChange w:id="3645" w:author="Reviewer" w:date="2019-11-01T14:08:00Z">
              <w:rPr>
                <w:lang w:val="en-US"/>
              </w:rPr>
            </w:rPrChange>
          </w:rPr>
          <w:t>FigTree</w:t>
        </w:r>
        <w:proofErr w:type="spellEnd"/>
        <w:r w:rsidR="00766391" w:rsidRPr="003978E0">
          <w:rPr>
            <w:color w:val="000000" w:themeColor="text1"/>
            <w:lang w:val="en-US"/>
            <w:rPrChange w:id="3646" w:author="Reviewer" w:date="2019-11-01T14:08:00Z">
              <w:rPr>
                <w:lang w:val="en-US"/>
              </w:rPr>
            </w:rPrChange>
          </w:rPr>
          <w:t xml:space="preserve">, GIMP (https://www.gimp.org) and </w:t>
        </w:r>
        <w:proofErr w:type="spellStart"/>
        <w:r w:rsidR="00766391" w:rsidRPr="003978E0">
          <w:rPr>
            <w:color w:val="000000" w:themeColor="text1"/>
            <w:lang w:val="en-US"/>
            <w:rPrChange w:id="3647" w:author="Reviewer" w:date="2019-11-01T14:08:00Z">
              <w:rPr>
                <w:lang w:val="en-US"/>
              </w:rPr>
            </w:rPrChange>
          </w:rPr>
          <w:t>DensiTree</w:t>
        </w:r>
        <w:proofErr w:type="spellEnd"/>
        <w:r w:rsidR="00766391" w:rsidRPr="003978E0">
          <w:rPr>
            <w:color w:val="000000" w:themeColor="text1"/>
            <w:lang w:val="en-US"/>
            <w:rPrChange w:id="3648" w:author="Reviewer" w:date="2019-11-01T14:08:00Z">
              <w:rPr>
                <w:lang w:val="en-US"/>
              </w:rPr>
            </w:rPrChange>
          </w:rPr>
          <w:t xml:space="preserve"> </w:t>
        </w:r>
        <w:r w:rsidR="00766391" w:rsidRPr="003978E0">
          <w:rPr>
            <w:color w:val="000000" w:themeColor="text1"/>
            <w:lang w:val="en-US"/>
            <w:rPrChange w:id="3649" w:author="Reviewer" w:date="2019-11-01T14:08:00Z">
              <w:rPr>
                <w:lang w:val="en-US"/>
              </w:rPr>
            </w:rPrChange>
          </w:rPr>
          <w:fldChar w:fldCharType="begin"/>
        </w:r>
        <w:r w:rsidR="00766391" w:rsidRPr="003978E0">
          <w:rPr>
            <w:color w:val="000000" w:themeColor="text1"/>
            <w:lang w:val="en-US"/>
            <w:rPrChange w:id="3650" w:author="Reviewer" w:date="2019-11-01T14:08:00Z">
              <w:rPr>
                <w:lang w:val="en-US"/>
              </w:rPr>
            </w:rPrChange>
          </w:rPr>
          <w:instrText xml:space="preserve"> ADDIN ZOTERO_ITEM CSL_CITATION {"citationID":"S1aSwkAL","properties":{"formattedCitation":"(Bouckaert and Heled 2014)","plainCitation":"(Bouckaert and Heled 2014)","noteIndex":0},"citationItems":[{"id":467,"uris":["http://zotero.org/users/local/CzCYkQ1P/items/MAIR8UTB"],"uri":["http://zotero.org/users/local/CzCYkQ1P/items/MAIR8UTB"],"itemData":{"id":467,"type":"article-journal","title":"DensiTree 2: Seeing trees through the forest","source":"DataCite","abstract":"Motivation: Phylogenetic analysis like Bayesian MCMC or bootstrapping result in a collection of trees. Trees are discrete objects and it is generally difficult to get a mental grip on a distributions over trees. Visualisation tools like DensiTree can give good intuition on tree distributions. It works by drawing all trees in the set transparently thus highlighting areas where the tree in the set agrees. In this way, both uncertainty in clade heights and uncertainty in topology can be visualised. In our experience, a vanilla DensiTree can turn out to be misleading in that it shows too much uncertainty due to wrongly ordering taxa or due to unlucky placement of internal nodes. Results: DensiTree is extended to allow visualisation of meta-data associated with branches such as population size and evolutionary rates. Furthermore, geographic locations of taxa can be shown on a map, making it easy to visually check there is some geographic pattern in a phylogeny. Taxa orderings have a large impact on the layout of the tree set, and advances have been made in finding better orderings resulting in significantly more informative visualisations. We also explored various methods for positioning internal nodes, which can improve the quality of the image. Together, these advances make it easier to comprehend distributions over trees. Availability: DensiTree is freely available from http://compevol. auckland.ac.nz/software/.","URL":"http://biorxiv.org/lookup/doi/10.1101/012401","DOI":"10.1101/012401","title-short":"DensiTree 2","author":[{"family":"Bouckaert","given":"Remco"},{"family":"Heled","given":"Joseph"}],"issued":{"date-parts":[["2014"]],"season":"Diciembre"},"accessed":{"date-parts":[["2018",9,7]]}}}],"schema":"https://github.com/citation-style-language/schema/raw/master/csl-citation.json"} </w:instrText>
        </w:r>
        <w:r w:rsidR="00766391" w:rsidRPr="003978E0">
          <w:rPr>
            <w:color w:val="000000" w:themeColor="text1"/>
            <w:lang w:val="en-US"/>
            <w:rPrChange w:id="3651" w:author="Reviewer" w:date="2019-11-01T14:08:00Z">
              <w:rPr>
                <w:lang w:val="en-US"/>
              </w:rPr>
            </w:rPrChange>
          </w:rPr>
          <w:fldChar w:fldCharType="separate"/>
        </w:r>
        <w:r w:rsidR="00766391" w:rsidRPr="003978E0">
          <w:rPr>
            <w:rFonts w:eastAsia="Times New Roman"/>
            <w:color w:val="000000" w:themeColor="text1"/>
            <w:lang w:val="en-US"/>
            <w:rPrChange w:id="3652" w:author="Reviewer" w:date="2019-11-01T14:08:00Z">
              <w:rPr>
                <w:rFonts w:eastAsia="Times New Roman"/>
                <w:lang w:val="en-US"/>
              </w:rPr>
            </w:rPrChange>
          </w:rPr>
          <w:t>(</w:t>
        </w:r>
        <w:proofErr w:type="spellStart"/>
        <w:r w:rsidR="00766391" w:rsidRPr="003978E0">
          <w:rPr>
            <w:rFonts w:eastAsia="Times New Roman"/>
            <w:color w:val="000000" w:themeColor="text1"/>
            <w:lang w:val="en-US"/>
            <w:rPrChange w:id="3653" w:author="Reviewer" w:date="2019-11-01T14:08:00Z">
              <w:rPr>
                <w:rFonts w:eastAsia="Times New Roman"/>
                <w:lang w:val="en-US"/>
              </w:rPr>
            </w:rPrChange>
          </w:rPr>
          <w:t>Bouckaert</w:t>
        </w:r>
        <w:proofErr w:type="spellEnd"/>
        <w:r w:rsidR="00766391" w:rsidRPr="003978E0">
          <w:rPr>
            <w:rFonts w:eastAsia="Times New Roman"/>
            <w:color w:val="000000" w:themeColor="text1"/>
            <w:lang w:val="en-US"/>
            <w:rPrChange w:id="3654" w:author="Reviewer" w:date="2019-11-01T14:08:00Z">
              <w:rPr>
                <w:rFonts w:eastAsia="Times New Roman"/>
                <w:lang w:val="en-US"/>
              </w:rPr>
            </w:rPrChange>
          </w:rPr>
          <w:t xml:space="preserve"> and Heled 2014)</w:t>
        </w:r>
        <w:r w:rsidR="00766391" w:rsidRPr="003978E0">
          <w:rPr>
            <w:color w:val="000000" w:themeColor="text1"/>
            <w:lang w:val="en-US"/>
            <w:rPrChange w:id="3655" w:author="Reviewer" w:date="2019-11-01T14:08:00Z">
              <w:rPr>
                <w:lang w:val="en-US"/>
              </w:rPr>
            </w:rPrChange>
          </w:rPr>
          <w:fldChar w:fldCharType="end"/>
        </w:r>
        <w:r w:rsidR="00766391" w:rsidRPr="003978E0">
          <w:rPr>
            <w:color w:val="000000" w:themeColor="text1"/>
            <w:lang w:val="en-US"/>
            <w:rPrChange w:id="3656" w:author="Reviewer" w:date="2019-11-01T14:08:00Z">
              <w:rPr>
                <w:lang w:val="en-US"/>
              </w:rPr>
            </w:rPrChange>
          </w:rPr>
          <w:t xml:space="preserve">. Some analyses were run in CIPRES Science Gateway </w:t>
        </w:r>
        <w:r w:rsidR="00766391" w:rsidRPr="003978E0">
          <w:rPr>
            <w:color w:val="000000" w:themeColor="text1"/>
            <w:lang w:val="en-US"/>
            <w:rPrChange w:id="3657" w:author="Reviewer" w:date="2019-11-01T14:08:00Z">
              <w:rPr>
                <w:lang w:val="en-US"/>
              </w:rPr>
            </w:rPrChange>
          </w:rPr>
          <w:fldChar w:fldCharType="begin"/>
        </w:r>
        <w:r w:rsidR="00766391" w:rsidRPr="003978E0">
          <w:rPr>
            <w:color w:val="000000" w:themeColor="text1"/>
            <w:lang w:val="en-US"/>
            <w:rPrChange w:id="3658" w:author="Reviewer" w:date="2019-11-01T14:08:00Z">
              <w:rPr>
                <w:lang w:val="en-US"/>
              </w:rPr>
            </w:rPrChange>
          </w:rPr>
          <w:instrText xml:space="preserve"> ADDIN ZOTERO_ITEM CSL_CITATION {"citationID":"iSq1jesu","properties":{"formattedCitation":"(Miller et al. 2012)","plainCitation":"(Miller et al. 2012)","noteIndex":0},"citationItems":[{"id":453,"uris":["http://zotero.org/users/local/CzCYkQ1P/items/YXFNCZQJ"],"uri":["http://zotero.org/users/local/CzCYkQ1P/items/YXFNCZQJ"],"itemData":{"id":453,"type":"paper-conference","title":"The CIPRES science gateway: enabling high-impact science for phylogenetics researchers with limited resources","publisher":"ACM Press","page":"1","source":"Crossref","URL":"http://dl.acm.org/citation.cfm?doid=2335755.2335836","DOI":"10.1145/2335755.2335836","ISBN":"978-1-4503-1602-6","title-short":"The CIPRES science gateway","language":"en","author":[{"family":"Miller","given":"Mark A."},{"family":"Pfeiffer","given":"Wayne"},{"family":"Schwartz","given":"Terri"}],"issued":{"date-parts":[["2012"]]},"accessed":{"date-parts":[["2018",5,31]]}}}],"schema":"https://github.com/citation-style-language/schema/raw/master/csl-citation.json"} </w:instrText>
        </w:r>
        <w:r w:rsidR="00766391" w:rsidRPr="003978E0">
          <w:rPr>
            <w:color w:val="000000" w:themeColor="text1"/>
            <w:lang w:val="en-US"/>
            <w:rPrChange w:id="3659" w:author="Reviewer" w:date="2019-11-01T14:08:00Z">
              <w:rPr>
                <w:lang w:val="en-US"/>
              </w:rPr>
            </w:rPrChange>
          </w:rPr>
          <w:fldChar w:fldCharType="separate"/>
        </w:r>
        <w:r w:rsidR="00766391" w:rsidRPr="003978E0">
          <w:rPr>
            <w:noProof/>
            <w:color w:val="000000" w:themeColor="text1"/>
            <w:lang w:val="en-US"/>
            <w:rPrChange w:id="3660" w:author="Reviewer" w:date="2019-11-01T14:08:00Z">
              <w:rPr>
                <w:noProof/>
                <w:lang w:val="en-US"/>
              </w:rPr>
            </w:rPrChange>
          </w:rPr>
          <w:t>(Miller et al. 2012)</w:t>
        </w:r>
        <w:r w:rsidR="00766391" w:rsidRPr="003978E0">
          <w:rPr>
            <w:color w:val="000000" w:themeColor="text1"/>
            <w:lang w:val="en-US"/>
            <w:rPrChange w:id="3661" w:author="Reviewer" w:date="2019-11-01T14:08:00Z">
              <w:rPr>
                <w:lang w:val="en-US"/>
              </w:rPr>
            </w:rPrChange>
          </w:rPr>
          <w:fldChar w:fldCharType="end"/>
        </w:r>
        <w:r w:rsidR="00766391" w:rsidRPr="003978E0">
          <w:rPr>
            <w:color w:val="000000" w:themeColor="text1"/>
            <w:lang w:val="en-US"/>
            <w:rPrChange w:id="3662" w:author="Reviewer" w:date="2019-11-01T14:08:00Z">
              <w:rPr>
                <w:lang w:val="en-US"/>
              </w:rPr>
            </w:rPrChange>
          </w:rPr>
          <w:t xml:space="preserve">. Note that we did not add an outgroup to root trees because </w:t>
        </w:r>
        <w:del w:id="3663" w:author="Philippe JARNE" w:date="2019-10-17T10:57:00Z">
          <w:r w:rsidR="00766391" w:rsidRPr="003978E0" w:rsidDel="00C324B0">
            <w:rPr>
              <w:color w:val="000000" w:themeColor="text1"/>
              <w:lang w:val="en-US"/>
              <w:rPrChange w:id="3664" w:author="Reviewer" w:date="2019-11-01T14:08:00Z">
                <w:rPr>
                  <w:lang w:val="en-US"/>
                </w:rPr>
              </w:rPrChange>
            </w:rPr>
            <w:delText xml:space="preserve">both </w:delText>
          </w:r>
        </w:del>
        <w:r w:rsidR="00766391" w:rsidRPr="003978E0">
          <w:rPr>
            <w:i/>
            <w:color w:val="000000" w:themeColor="text1"/>
            <w:lang w:val="en-US"/>
            <w:rPrChange w:id="3665" w:author="Reviewer" w:date="2019-11-01T14:08:00Z">
              <w:rPr>
                <w:i/>
                <w:lang w:val="en-US"/>
              </w:rPr>
            </w:rPrChange>
          </w:rPr>
          <w:t>Galba</w:t>
        </w:r>
        <w:r w:rsidR="00766391" w:rsidRPr="003978E0">
          <w:rPr>
            <w:color w:val="000000" w:themeColor="text1"/>
            <w:lang w:val="en-US"/>
            <w:rPrChange w:id="3666" w:author="Reviewer" w:date="2019-11-01T14:08:00Z">
              <w:rPr>
                <w:lang w:val="en-US"/>
              </w:rPr>
            </w:rPrChange>
          </w:rPr>
          <w:t xml:space="preserve"> </w:t>
        </w:r>
        <w:proofErr w:type="spellStart"/>
        <w:r w:rsidR="00766391" w:rsidRPr="003978E0">
          <w:rPr>
            <w:color w:val="000000" w:themeColor="text1"/>
            <w:lang w:val="en-US"/>
            <w:rPrChange w:id="3667" w:author="Reviewer" w:date="2019-11-01T14:08:00Z">
              <w:rPr>
                <w:lang w:val="en-US"/>
              </w:rPr>
            </w:rPrChange>
          </w:rPr>
          <w:t>monophyly</w:t>
        </w:r>
        <w:proofErr w:type="spellEnd"/>
        <w:r w:rsidR="00766391" w:rsidRPr="003978E0">
          <w:rPr>
            <w:color w:val="000000" w:themeColor="text1"/>
            <w:lang w:val="en-US"/>
            <w:rPrChange w:id="3668" w:author="Reviewer" w:date="2019-11-01T14:08:00Z">
              <w:rPr>
                <w:lang w:val="en-US"/>
              </w:rPr>
            </w:rPrChange>
          </w:rPr>
          <w:t xml:space="preserve"> has </w:t>
        </w:r>
        <w:del w:id="3669" w:author="Philippe JARNE" w:date="2019-10-17T10:57:00Z">
          <w:r w:rsidR="00766391" w:rsidRPr="003978E0" w:rsidDel="00C324B0">
            <w:rPr>
              <w:color w:val="000000" w:themeColor="text1"/>
              <w:lang w:val="en-US"/>
              <w:rPrChange w:id="3670" w:author="Reviewer" w:date="2019-11-01T14:08:00Z">
                <w:rPr>
                  <w:lang w:val="en-US"/>
                </w:rPr>
              </w:rPrChange>
            </w:rPr>
            <w:delText xml:space="preserve">been </w:delText>
          </w:r>
        </w:del>
        <w:r w:rsidR="00766391" w:rsidRPr="003978E0">
          <w:rPr>
            <w:color w:val="000000" w:themeColor="text1"/>
            <w:lang w:val="en-US"/>
            <w:rPrChange w:id="3671" w:author="Reviewer" w:date="2019-11-01T14:08:00Z">
              <w:rPr>
                <w:lang w:val="en-US"/>
              </w:rPr>
            </w:rPrChange>
          </w:rPr>
          <w:t xml:space="preserve">already </w:t>
        </w:r>
      </w:ins>
      <w:ins w:id="3672" w:author="Philippe JARNE" w:date="2019-10-17T10:57:00Z">
        <w:r w:rsidR="00C324B0" w:rsidRPr="003978E0">
          <w:rPr>
            <w:color w:val="000000" w:themeColor="text1"/>
            <w:lang w:val="en-US"/>
            <w:rPrChange w:id="3673" w:author="Reviewer" w:date="2019-11-01T14:08:00Z">
              <w:rPr>
                <w:lang w:val="en-US"/>
              </w:rPr>
            </w:rPrChange>
          </w:rPr>
          <w:t xml:space="preserve">been </w:t>
        </w:r>
      </w:ins>
      <w:ins w:id="3674" w:author="Reviewer" w:date="2019-09-27T11:52:00Z">
        <w:r w:rsidR="00766391" w:rsidRPr="003978E0">
          <w:rPr>
            <w:color w:val="000000" w:themeColor="text1"/>
            <w:lang w:val="en-US"/>
            <w:rPrChange w:id="3675" w:author="Reviewer" w:date="2019-11-01T14:08:00Z">
              <w:rPr>
                <w:lang w:val="en-US"/>
              </w:rPr>
            </w:rPrChange>
          </w:rPr>
          <w:t xml:space="preserve">ascertained </w:t>
        </w:r>
        <w:r w:rsidR="00766391" w:rsidRPr="003978E0">
          <w:rPr>
            <w:color w:val="000000" w:themeColor="text1"/>
            <w:lang w:val="en-US"/>
            <w:rPrChange w:id="3676" w:author="Reviewer" w:date="2019-11-01T14:08:00Z">
              <w:rPr>
                <w:lang w:val="en-US"/>
              </w:rPr>
            </w:rPrChange>
          </w:rPr>
          <w:fldChar w:fldCharType="begin"/>
        </w:r>
        <w:r w:rsidR="00766391" w:rsidRPr="003978E0">
          <w:rPr>
            <w:color w:val="000000" w:themeColor="text1"/>
            <w:lang w:val="en-US"/>
            <w:rPrChange w:id="3677" w:author="Reviewer" w:date="2019-11-01T14:08:00Z">
              <w:rPr>
                <w:lang w:val="en-US"/>
              </w:rPr>
            </w:rPrChange>
          </w:rPr>
          <w:instrText xml:space="preserve"> ADDIN ZOTERO_ITEM CSL_CITATION {"citationID":"LGCs0x7D","properties":{"formattedCitation":"(Correa et al. 2010, 2011)","plainCitation":"(Correa et al. 2010, 2011)","noteIndex":0},"citationItems":[{"id":428,"uris":["http://zotero.org/users/local/CzCYkQ1P/items/F6I6SSUM"],"uri":["http://zotero.org/users/local/CzCYkQ1P/items/F6I6SSUM"],"itemData":{"id":428,"type":"article-journal","title":"Morphological and molecular characterization of Neotropic Lymnaeidae (Gastropoda: Lymnaeoidea), vectors of fasciolosis","container-title":"Infection, Genetics and Evolution","page":"1978-1988","volume":"11","issue":"8","source":"Crossref","abstract":"Lymnaeidae play a crucial role in the transmission of fasciolosis, a disease of medical and veterinary importance. In the Neotropic, a region where fasciolosis is emergent, eight Lymnaeidae species are currently considered valid. However, our knowledge of the diversity of this taxon is hindered by the fact that lymnaeids exhibit extremely homogeneous anatomical traits. Because most species are difﬁcult to identify using classic taxonomy, it is difﬁcult to establish an epidemiological risk map of fasciolosis in the Neotropic. In this paper, we contribute to our understanding of the diversity of lymnaeids in this region of the world. We perform conchological, anatomical and DNA-based analyses (phylogeny and barcoding) of almost all species of Lymnaeidae inhabiting the Neotropic to compare the reliability of classic taxonomy and DNA-based approaches, and to delimitate species boundaries. Our results demonstrate that while morphological traits are unable to separate phenotypically similar species, DNA-based approaches unambiguously ascribe individuals to one species or another. We demonstrate that a taxon found in Colombia and Venezuela (Galba sp.) is closely related yet sufﬁciently divergent from Galba truncatula, G. humilis, G. cousini, G. cubensis, G. neotropica and G. viatrix to be considered as a different species. In addition, barcode results suggest that G. cubensis, G. neotropica and G. viatrix might be conspeciﬁcs. We conclude that conchological and anatomical characters are uninformative to identify closely related species of Lymnaeidae and that DNA-based approaches should be preferred.","DOI":"10.1016/j.meegid.2011.09.003","ISSN":"15671348","title-short":"Morphological and molecular characterization of Neotropic Lymnaeidae (Gastropoda","language":"en","author":[{"family":"Correa","given":"Ana C."},{"family":"Escobar","given":"Juan S."},{"family":"Noya","given":"Oscar"},{"family":"Velásquez","given":"Luz E."},{"family":"González-Ramírez","given":"Carolina"},{"family":"Hurtrez-Boussès","given":"Sylvie"},{"family":"Pointier","given":"Jean-Pierre"}],"issued":{"date-parts":[["2011",12]]}}},{"id":426,"uris":["http://zotero.org/users/local/CzCYkQ1P/items/7GJ45I83"],"uri":["http://zotero.org/users/local/CzCYkQ1P/items/7GJ45I83"],"itemData":{"id":426,"type":"article-journal","title":"Bridging gaps in the molecular phylogeny of the Lymnaeidae (Gastropoda: Pulmonata), vectors of Fascioliasis","container-title":"BMC Evolutionary Biology","page":"381","volume":"10","issue":"1","source":"Crossref","abstract":"Background: Lymnaeidae snails play a prominent role in the transmission of helminths, mainly trematodes of medical and veterinary importance (e.g., Fasciola liver flukes). As this family exhibits a great diversity in shell morphology but extremely homogeneous anatomical traits, the systematics of Lymnaeidae has long been controversial. Using the most complete dataset to date, we examined phylogenetic relationships among 50 taxa of this family using a supermatrix approach (concatenation of the 16 S, ITS-1 and ITS-2 genes, representing 5054 base pairs) involving both Maximum Likelihood and Bayesian Inference.\nResults: Our phylogenetic analysis demonstrates the existence of three deep clades of Lymnaeidae representing the main geographic origin of species (America, Eurasia and the Indo-Pacific region). This phylogeny allowed us to discuss on potential biological invasions and map important characters, such as, the susceptibility to infection by Fasciola hepatica and F. gigantica, and the haploid number of chromosomes (n). We found that intermediate hosts of F. gigantica cluster within one deep clade, while intermediate hosts of F. hepatica are widely spread across the phylogeny. In addition, chromosome number seems to have evolved from n = 18 to n = 17 and n = 16.\nConclusion: Our study contributes to deepen our understanding of Lymnaeidae phylogeny by both sampling at worldwide scale and combining information from various genes (supermatrix approach). This phylogeny provides insights into the evolutionary relationships among genera and species and demonstrates that the nomenclature of most genera in the Lymnaeidae does not reflect evolutionary relationships. This study highlights the importance of performing basic studies in systematics to guide epidemiological control programs.","DOI":"10.1186/1471-2148-10-381","ISSN":"1471-2148","title-short":"Bridging gaps in the molecular phylogeny of the Lymnaeidae (Gastropoda","language":"en","author":[{"family":"Correa","given":"Ana C"},{"family":"Escobar","given":"Juan S"},{"family":"Durand","given":"Patrick"},{"family":"Renaud","given":"François"},{"family":"David","given":"Patrice"},{"family":"Jarne","given":"Philippe"},{"family":"Pointier","given":"Jean-Pierre"},{"family":"Hurtrez-Boussès","given":"Sylvie"}],"issued":{"date-parts":[["2010"]]}}}],"schema":"https://github.com/citation-style-language/schema/raw/master/csl-citation.json"} </w:instrText>
        </w:r>
        <w:r w:rsidR="00766391" w:rsidRPr="003978E0">
          <w:rPr>
            <w:color w:val="000000" w:themeColor="text1"/>
            <w:lang w:val="en-US"/>
            <w:rPrChange w:id="3678" w:author="Reviewer" w:date="2019-11-01T14:08:00Z">
              <w:rPr>
                <w:lang w:val="en-US"/>
              </w:rPr>
            </w:rPrChange>
          </w:rPr>
          <w:fldChar w:fldCharType="separate"/>
        </w:r>
        <w:r w:rsidR="00766391" w:rsidRPr="003978E0">
          <w:rPr>
            <w:color w:val="000000" w:themeColor="text1"/>
            <w:lang w:val="en-US"/>
            <w:rPrChange w:id="3679" w:author="Reviewer" w:date="2019-11-01T14:08:00Z">
              <w:rPr>
                <w:lang w:val="en-US"/>
              </w:rPr>
            </w:rPrChange>
          </w:rPr>
          <w:t>(Correa et al. 2010, 2011)</w:t>
        </w:r>
        <w:r w:rsidR="00766391" w:rsidRPr="003978E0">
          <w:rPr>
            <w:color w:val="000000" w:themeColor="text1"/>
            <w:lang w:val="en-US"/>
            <w:rPrChange w:id="3680" w:author="Reviewer" w:date="2019-11-01T14:08:00Z">
              <w:rPr>
                <w:lang w:val="en-US"/>
              </w:rPr>
            </w:rPrChange>
          </w:rPr>
          <w:fldChar w:fldCharType="end"/>
        </w:r>
        <w:r w:rsidR="00766391" w:rsidRPr="003978E0">
          <w:rPr>
            <w:color w:val="000000" w:themeColor="text1"/>
            <w:lang w:val="en-US"/>
            <w:rPrChange w:id="3681" w:author="Reviewer" w:date="2019-11-01T14:08:00Z">
              <w:rPr>
                <w:lang w:val="en-US"/>
              </w:rPr>
            </w:rPrChange>
          </w:rPr>
          <w:t>.</w:t>
        </w:r>
      </w:ins>
    </w:p>
    <w:p w14:paraId="7C7CDB57" w14:textId="79EE88DF" w:rsidR="00186400" w:rsidRPr="003978E0" w:rsidRDefault="00766391">
      <w:pPr>
        <w:spacing w:line="480" w:lineRule="auto"/>
        <w:ind w:firstLine="709"/>
        <w:contextualSpacing/>
        <w:rPr>
          <w:ins w:id="3682" w:author="Reviewer" w:date="2019-10-03T12:12:00Z"/>
          <w:color w:val="000000" w:themeColor="text1"/>
          <w:lang w:val="en-US"/>
          <w:rPrChange w:id="3683" w:author="Reviewer" w:date="2019-11-01T14:08:00Z">
            <w:rPr>
              <w:ins w:id="3684" w:author="Reviewer" w:date="2019-10-03T12:12:00Z"/>
              <w:lang w:val="en-US"/>
            </w:rPr>
          </w:rPrChange>
        </w:rPr>
        <w:pPrChange w:id="3685" w:author="Reviewer" w:date="2019-09-12T14:53:00Z">
          <w:pPr>
            <w:spacing w:line="480" w:lineRule="auto"/>
            <w:contextualSpacing/>
          </w:pPr>
        </w:pPrChange>
      </w:pPr>
      <w:ins w:id="3686" w:author="Reviewer" w:date="2019-09-27T11:52:00Z">
        <w:r w:rsidRPr="003978E0">
          <w:rPr>
            <w:color w:val="000000" w:themeColor="text1"/>
            <w:lang w:val="en-US"/>
            <w:rPrChange w:id="3687" w:author="Reviewer" w:date="2019-11-01T14:08:00Z">
              <w:rPr>
                <w:lang w:val="en-US"/>
              </w:rPr>
            </w:rPrChange>
          </w:rPr>
          <w:t>Finally, t</w:t>
        </w:r>
      </w:ins>
      <w:ins w:id="3688" w:author="Reviewer" w:date="2019-09-21T14:32:00Z">
        <w:r w:rsidR="00615AC1" w:rsidRPr="003978E0">
          <w:rPr>
            <w:color w:val="000000" w:themeColor="text1"/>
            <w:lang w:val="en-US"/>
            <w:rPrChange w:id="3689" w:author="Reviewer" w:date="2019-11-01T14:08:00Z">
              <w:rPr>
                <w:highlight w:val="yellow"/>
                <w:lang w:val="en-US"/>
              </w:rPr>
            </w:rPrChange>
          </w:rPr>
          <w:t xml:space="preserve">o address </w:t>
        </w:r>
      </w:ins>
      <w:del w:id="3690" w:author="Reviewer" w:date="2019-10-31T11:25:00Z">
        <w:r w:rsidR="009C4DAA" w:rsidRPr="003978E0" w:rsidDel="00433E5E">
          <w:rPr>
            <w:color w:val="000000" w:themeColor="text1"/>
            <w:lang w:val="en-US"/>
            <w:rPrChange w:id="3691" w:author="Reviewer" w:date="2019-11-01T14:08:00Z">
              <w:rPr>
                <w:color w:val="000000" w:themeColor="text1"/>
                <w:highlight w:val="yellow"/>
                <w:lang w:val="en-US"/>
              </w:rPr>
            </w:rPrChange>
          </w:rPr>
          <w:delText xml:space="preserve">our question (5), </w:delText>
        </w:r>
        <w:r w:rsidR="00841110" w:rsidRPr="003978E0" w:rsidDel="00433E5E">
          <w:rPr>
            <w:color w:val="000000" w:themeColor="text1"/>
            <w:lang w:val="en-US"/>
            <w:rPrChange w:id="3692" w:author="Reviewer" w:date="2019-11-01T14:08:00Z">
              <w:rPr>
                <w:color w:val="000000" w:themeColor="text1"/>
                <w:highlight w:val="yellow"/>
                <w:lang w:val="en-US"/>
              </w:rPr>
            </w:rPrChange>
          </w:rPr>
          <w:delText xml:space="preserve">the </w:delText>
        </w:r>
      </w:del>
      <w:ins w:id="3693" w:author="Reviewer" w:date="2019-10-31T11:25:00Z">
        <w:r w:rsidR="00433E5E" w:rsidRPr="003978E0">
          <w:rPr>
            <w:color w:val="000000" w:themeColor="text1"/>
            <w:lang w:val="en-US"/>
          </w:rPr>
          <w:t>our question (5), the ancestral phenotypic state,</w:t>
        </w:r>
        <w:r w:rsidR="00433E5E" w:rsidRPr="006B237A">
          <w:rPr>
            <w:color w:val="000000" w:themeColor="text1"/>
            <w:lang w:val="en-US"/>
          </w:rPr>
          <w:t xml:space="preserve"> </w:t>
        </w:r>
      </w:ins>
      <w:ins w:id="3694" w:author="Reviewer" w:date="2019-09-21T14:32:00Z">
        <w:r w:rsidR="00615AC1" w:rsidRPr="003978E0">
          <w:rPr>
            <w:color w:val="000000" w:themeColor="text1"/>
            <w:lang w:val="en-US"/>
            <w:rPrChange w:id="3695" w:author="Reviewer" w:date="2019-11-01T14:08:00Z">
              <w:rPr>
                <w:highlight w:val="yellow"/>
                <w:lang w:val="en-US"/>
              </w:rPr>
            </w:rPrChange>
          </w:rPr>
          <w:t xml:space="preserve">we applied </w:t>
        </w:r>
      </w:ins>
      <w:ins w:id="3696" w:author="Reviewer" w:date="2019-09-27T11:09:00Z">
        <w:r w:rsidR="00FA1C9E" w:rsidRPr="003978E0">
          <w:rPr>
            <w:color w:val="000000" w:themeColor="text1"/>
            <w:lang w:val="en-US"/>
            <w:rPrChange w:id="3697" w:author="Reviewer" w:date="2019-11-01T14:08:00Z">
              <w:rPr>
                <w:lang w:val="en-US"/>
              </w:rPr>
            </w:rPrChange>
          </w:rPr>
          <w:t xml:space="preserve">Bayesian Binary MCMC </w:t>
        </w:r>
      </w:ins>
      <w:ins w:id="3698" w:author="Reviewer" w:date="2019-09-27T11:13:00Z">
        <w:r w:rsidR="00EC76B9" w:rsidRPr="003978E0">
          <w:rPr>
            <w:color w:val="000000" w:themeColor="text1"/>
            <w:lang w:val="en-US"/>
            <w:rPrChange w:id="3699" w:author="Reviewer" w:date="2019-11-01T14:08:00Z">
              <w:rPr>
                <w:lang w:val="en-US"/>
              </w:rPr>
            </w:rPrChange>
          </w:rPr>
          <w:fldChar w:fldCharType="begin"/>
        </w:r>
      </w:ins>
      <w:ins w:id="3700" w:author="Reviewer" w:date="2019-10-03T15:03:00Z">
        <w:r w:rsidR="00F37E12" w:rsidRPr="003978E0">
          <w:rPr>
            <w:color w:val="000000" w:themeColor="text1"/>
            <w:lang w:val="en-US"/>
            <w:rPrChange w:id="3701" w:author="Reviewer" w:date="2019-11-01T14:08:00Z">
              <w:rPr>
                <w:lang w:val="en-US"/>
              </w:rPr>
            </w:rPrChange>
          </w:rPr>
          <w:instrText xml:space="preserve"> ADDIN ZOTERO_ITEM CSL_CITATION {"citationID":"SNVWCNxX","properties":{"formattedCitation":"(Ronquist and Huelsenbeck 2003)","plainCitation":"(Ronquist and Huelsenbeck 2003)","dontUpdate":true,"noteIndex":0},"citationItems":[{"id":937,"uris":["http://zotero.org/users/local/CzCYkQ1P/items/YHXNXA3B"],"uri":["http://zotero.org/users/local/CzCYkQ1P/items/YHXNXA3B"],"itemData":{"id":937,"type":"article-journal","title":"MrBayes 3: Bayesian phylogenetic inference under mixed models","container-title":"Bioinformatics","page":"1572-1574","volume":"19","issue":"12","source":"DOI.org (Crossref)","DOI":"10.1093/bioinformatics/btg180","ISSN":"1367-4803, 1460-2059","title-short":"MrBayes 3","journalAbbreviation":"Bioinformatics","language":"en","author":[{"family":"Ronquist","given":"F."},{"family":"Huelsenbeck","given":"J. P."}],"issued":{"date-parts":[["2003",8,12]]}}}],"schema":"https://github.com/citation-style-language/schema/raw/master/csl-citation.json"} </w:instrText>
        </w:r>
      </w:ins>
      <w:r w:rsidR="00EC76B9" w:rsidRPr="003978E0">
        <w:rPr>
          <w:color w:val="000000" w:themeColor="text1"/>
          <w:lang w:val="en-US"/>
          <w:rPrChange w:id="3702" w:author="Reviewer" w:date="2019-11-01T14:08:00Z">
            <w:rPr>
              <w:lang w:val="en-US"/>
            </w:rPr>
          </w:rPrChange>
        </w:rPr>
        <w:fldChar w:fldCharType="separate"/>
      </w:r>
      <w:ins w:id="3703" w:author="Reviewer" w:date="2019-09-27T11:13:00Z">
        <w:r w:rsidR="00EC76B9" w:rsidRPr="003978E0">
          <w:rPr>
            <w:noProof/>
            <w:color w:val="000000" w:themeColor="text1"/>
            <w:lang w:val="en-US"/>
            <w:rPrChange w:id="3704" w:author="Reviewer" w:date="2019-11-01T14:08:00Z">
              <w:rPr>
                <w:noProof/>
                <w:lang w:val="en-US"/>
              </w:rPr>
            </w:rPrChange>
          </w:rPr>
          <w:t>(</w:t>
        </w:r>
      </w:ins>
      <w:ins w:id="3705" w:author="Reviewer" w:date="2019-10-03T14:02:00Z">
        <w:r w:rsidR="00AE7F3F" w:rsidRPr="003978E0">
          <w:rPr>
            <w:noProof/>
            <w:color w:val="000000" w:themeColor="text1"/>
            <w:lang w:val="en-US"/>
            <w:rPrChange w:id="3706" w:author="Reviewer" w:date="2019-11-01T14:08:00Z">
              <w:rPr>
                <w:noProof/>
                <w:lang w:val="en-US"/>
              </w:rPr>
            </w:rPrChange>
          </w:rPr>
          <w:t xml:space="preserve">BBM, </w:t>
        </w:r>
      </w:ins>
      <w:ins w:id="3707" w:author="Reviewer" w:date="2019-09-27T11:13:00Z">
        <w:r w:rsidR="00EC76B9" w:rsidRPr="003978E0">
          <w:rPr>
            <w:noProof/>
            <w:color w:val="000000" w:themeColor="text1"/>
            <w:lang w:val="en-US"/>
            <w:rPrChange w:id="3708" w:author="Reviewer" w:date="2019-11-01T14:08:00Z">
              <w:rPr>
                <w:noProof/>
                <w:lang w:val="en-US"/>
              </w:rPr>
            </w:rPrChange>
          </w:rPr>
          <w:t>Ronquist and Huelsenbeck 2003)</w:t>
        </w:r>
        <w:r w:rsidR="00EC76B9" w:rsidRPr="003978E0">
          <w:rPr>
            <w:color w:val="000000" w:themeColor="text1"/>
            <w:lang w:val="en-US"/>
            <w:rPrChange w:id="3709" w:author="Reviewer" w:date="2019-11-01T14:08:00Z">
              <w:rPr>
                <w:lang w:val="en-US"/>
              </w:rPr>
            </w:rPrChange>
          </w:rPr>
          <w:fldChar w:fldCharType="end"/>
        </w:r>
        <w:r w:rsidR="00EC76B9" w:rsidRPr="003978E0">
          <w:rPr>
            <w:color w:val="000000" w:themeColor="text1"/>
            <w:lang w:val="en-US"/>
            <w:rPrChange w:id="3710" w:author="Reviewer" w:date="2019-11-01T14:08:00Z">
              <w:rPr>
                <w:lang w:val="en-US"/>
              </w:rPr>
            </w:rPrChange>
          </w:rPr>
          <w:t xml:space="preserve"> </w:t>
        </w:r>
      </w:ins>
      <w:ins w:id="3711" w:author="Reviewer" w:date="2019-10-03T14:02:00Z">
        <w:r w:rsidR="00AE7F3F" w:rsidRPr="003978E0">
          <w:rPr>
            <w:color w:val="000000" w:themeColor="text1"/>
            <w:lang w:val="en-US"/>
            <w:rPrChange w:id="3712" w:author="Reviewer" w:date="2019-11-01T14:08:00Z">
              <w:rPr>
                <w:lang w:val="en-US"/>
              </w:rPr>
            </w:rPrChange>
          </w:rPr>
          <w:t>statistical dispersal-</w:t>
        </w:r>
        <w:proofErr w:type="spellStart"/>
        <w:r w:rsidR="00AE7F3F" w:rsidRPr="003978E0">
          <w:rPr>
            <w:color w:val="000000" w:themeColor="text1"/>
            <w:lang w:val="en-US"/>
            <w:rPrChange w:id="3713" w:author="Reviewer" w:date="2019-11-01T14:08:00Z">
              <w:rPr>
                <w:lang w:val="en-US"/>
              </w:rPr>
            </w:rPrChange>
          </w:rPr>
          <w:t>vicariance</w:t>
        </w:r>
        <w:proofErr w:type="spellEnd"/>
        <w:r w:rsidR="00AE7F3F" w:rsidRPr="003978E0">
          <w:rPr>
            <w:color w:val="000000" w:themeColor="text1"/>
            <w:lang w:val="en-US"/>
            <w:rPrChange w:id="3714" w:author="Reviewer" w:date="2019-11-01T14:08:00Z">
              <w:rPr>
                <w:lang w:val="en-US"/>
              </w:rPr>
            </w:rPrChange>
          </w:rPr>
          <w:t xml:space="preserve"> ana</w:t>
        </w:r>
        <w:r w:rsidR="001071FF" w:rsidRPr="003978E0">
          <w:rPr>
            <w:color w:val="000000" w:themeColor="text1"/>
            <w:lang w:val="en-US"/>
            <w:rPrChange w:id="3715" w:author="Reviewer" w:date="2019-11-01T14:08:00Z">
              <w:rPr>
                <w:lang w:val="en-US"/>
              </w:rPr>
            </w:rPrChange>
          </w:rPr>
          <w:t xml:space="preserve">lysis </w:t>
        </w:r>
      </w:ins>
      <w:ins w:id="3716" w:author="Reviewer" w:date="2019-10-03T15:02:00Z">
        <w:r w:rsidR="007E7093" w:rsidRPr="003978E0">
          <w:rPr>
            <w:color w:val="000000" w:themeColor="text1"/>
            <w:lang w:val="en-US"/>
            <w:rPrChange w:id="3717" w:author="Reviewer" w:date="2019-11-01T14:08:00Z">
              <w:rPr>
                <w:lang w:val="en-US"/>
              </w:rPr>
            </w:rPrChange>
          </w:rPr>
          <w:fldChar w:fldCharType="begin"/>
        </w:r>
      </w:ins>
      <w:ins w:id="3718" w:author="Reviewer" w:date="2019-10-03T22:53:00Z">
        <w:r w:rsidR="00424A9D" w:rsidRPr="003978E0">
          <w:rPr>
            <w:color w:val="000000" w:themeColor="text1"/>
            <w:lang w:val="en-US"/>
            <w:rPrChange w:id="3719" w:author="Reviewer" w:date="2019-11-01T14:08:00Z">
              <w:rPr>
                <w:lang w:val="en-US"/>
              </w:rPr>
            </w:rPrChange>
          </w:rPr>
          <w:instrText xml:space="preserve"> ADDIN ZOTERO_ITEM CSL_CITATION {"citationID":"iRg8pMlB","properties":{"formattedCitation":"(Yu et al. 2010)","plainCitation":"(Yu et al. 2010)","dontUpdate":true,"noteIndex":0},"citationItems":[{"id":943,"uris":["http://zotero.org/users/local/CzCYkQ1P/items/JZNXD75U"],"uri":["http://zotero.org/users/local/CzCYkQ1P/items/JZNXD75U"],"itemData":{"id":943,"type":"article-journal","title":"S-DIVA (Statistical Dispersal-Vicariance Analysis): A tool for inferring biogeographic histories","container-title":"Molecular Phylogenetics and Evolution","page":"848-850","volume":"56","issue":"2","source":"DOI.org (Crossref)","DOI":"10.1016/j.ympev.2010.04.011","ISSN":"10557903","title-short":"S-DIVA (Statistical Dispersal-Vicariance Analysis)","journalAbbreviation":"Molecular Phylogenetics and Evolution","language":"en","author":[{"family":"Yu","given":"Yan"},{"family":"Harris","given":"A.J."},{"family":"He","given":"Xingjin"}],"issued":{"date-parts":[["2010",8]]}}}],"schema":"https://github.com/citation-style-language/schema/raw/master/csl-citation.json"} </w:instrText>
        </w:r>
      </w:ins>
      <w:r w:rsidR="007E7093" w:rsidRPr="003978E0">
        <w:rPr>
          <w:color w:val="000000" w:themeColor="text1"/>
          <w:lang w:val="en-US"/>
          <w:rPrChange w:id="3720" w:author="Reviewer" w:date="2019-11-01T14:08:00Z">
            <w:rPr>
              <w:lang w:val="en-US"/>
            </w:rPr>
          </w:rPrChange>
        </w:rPr>
        <w:fldChar w:fldCharType="separate"/>
      </w:r>
      <w:ins w:id="3721" w:author="Reviewer" w:date="2019-10-03T15:03:00Z">
        <w:r w:rsidR="00F37E12" w:rsidRPr="003978E0">
          <w:rPr>
            <w:noProof/>
            <w:color w:val="000000" w:themeColor="text1"/>
            <w:lang w:val="en-US"/>
            <w:rPrChange w:id="3722" w:author="Reviewer" w:date="2019-11-01T14:08:00Z">
              <w:rPr>
                <w:noProof/>
                <w:lang w:val="en-US"/>
              </w:rPr>
            </w:rPrChange>
          </w:rPr>
          <w:t>(</w:t>
        </w:r>
        <w:r w:rsidR="00F37E12" w:rsidRPr="003978E0">
          <w:rPr>
            <w:color w:val="000000" w:themeColor="text1"/>
            <w:lang w:val="en-US"/>
            <w:rPrChange w:id="3723" w:author="Reviewer" w:date="2019-11-01T14:08:00Z">
              <w:rPr>
                <w:lang w:val="en-US"/>
              </w:rPr>
            </w:rPrChange>
          </w:rPr>
          <w:t xml:space="preserve">S-DIVA; </w:t>
        </w:r>
        <w:r w:rsidR="00F37E12" w:rsidRPr="003978E0">
          <w:rPr>
            <w:noProof/>
            <w:color w:val="000000" w:themeColor="text1"/>
            <w:lang w:val="en-US"/>
            <w:rPrChange w:id="3724" w:author="Reviewer" w:date="2019-11-01T14:08:00Z">
              <w:rPr>
                <w:noProof/>
                <w:lang w:val="en-US"/>
              </w:rPr>
            </w:rPrChange>
          </w:rPr>
          <w:t>Yu et al. 2010)</w:t>
        </w:r>
      </w:ins>
      <w:ins w:id="3725" w:author="Reviewer" w:date="2019-10-03T15:02:00Z">
        <w:r w:rsidR="007E7093" w:rsidRPr="003978E0">
          <w:rPr>
            <w:color w:val="000000" w:themeColor="text1"/>
            <w:lang w:val="en-US"/>
            <w:rPrChange w:id="3726" w:author="Reviewer" w:date="2019-11-01T14:08:00Z">
              <w:rPr>
                <w:lang w:val="en-US"/>
              </w:rPr>
            </w:rPrChange>
          </w:rPr>
          <w:fldChar w:fldCharType="end"/>
        </w:r>
      </w:ins>
      <w:ins w:id="3727" w:author="Reviewer" w:date="2019-10-03T14:02:00Z">
        <w:r w:rsidR="00AE7F3F" w:rsidRPr="003978E0">
          <w:rPr>
            <w:color w:val="000000" w:themeColor="text1"/>
            <w:lang w:val="en-US"/>
            <w:rPrChange w:id="3728" w:author="Reviewer" w:date="2019-11-01T14:08:00Z">
              <w:rPr>
                <w:lang w:val="en-US"/>
              </w:rPr>
            </w:rPrChange>
          </w:rPr>
          <w:t xml:space="preserve"> </w:t>
        </w:r>
      </w:ins>
      <w:ins w:id="3729" w:author="Reviewer" w:date="2019-10-03T14:27:00Z">
        <w:r w:rsidR="001071FF" w:rsidRPr="003978E0">
          <w:rPr>
            <w:color w:val="000000" w:themeColor="text1"/>
            <w:lang w:val="en-US"/>
            <w:rPrChange w:id="3730" w:author="Reviewer" w:date="2019-11-01T14:08:00Z">
              <w:rPr>
                <w:lang w:val="en-US"/>
              </w:rPr>
            </w:rPrChange>
          </w:rPr>
          <w:t xml:space="preserve">and </w:t>
        </w:r>
      </w:ins>
      <w:ins w:id="3731" w:author="Reviewer" w:date="2019-10-31T23:11:00Z">
        <w:r w:rsidR="00C75ED7" w:rsidRPr="003978E0">
          <w:rPr>
            <w:color w:val="000000" w:themeColor="text1"/>
            <w:lang w:val="en-US"/>
          </w:rPr>
          <w:t>Statistical</w:t>
        </w:r>
        <w:r w:rsidR="00C75ED7" w:rsidRPr="006B237A">
          <w:rPr>
            <w:color w:val="000000" w:themeColor="text1"/>
            <w:lang w:val="en-US"/>
          </w:rPr>
          <w:t xml:space="preserve"> </w:t>
        </w:r>
      </w:ins>
      <w:ins w:id="3732" w:author="Reviewer" w:date="2019-10-03T14:02:00Z">
        <w:r w:rsidR="00AE7F3F" w:rsidRPr="003978E0">
          <w:rPr>
            <w:color w:val="000000" w:themeColor="text1"/>
            <w:lang w:val="en-US"/>
            <w:rPrChange w:id="3733" w:author="Reviewer" w:date="2019-11-01T14:08:00Z">
              <w:rPr>
                <w:lang w:val="en-US"/>
              </w:rPr>
            </w:rPrChange>
          </w:rPr>
          <w:t>dispersal-extinction-</w:t>
        </w:r>
        <w:proofErr w:type="spellStart"/>
        <w:r w:rsidR="00AE7F3F" w:rsidRPr="003978E0">
          <w:rPr>
            <w:color w:val="000000" w:themeColor="text1"/>
            <w:lang w:val="en-US"/>
            <w:rPrChange w:id="3734" w:author="Reviewer" w:date="2019-11-01T14:08:00Z">
              <w:rPr>
                <w:lang w:val="en-US"/>
              </w:rPr>
            </w:rPrChange>
          </w:rPr>
          <w:t>cladogenesis</w:t>
        </w:r>
        <w:proofErr w:type="spellEnd"/>
        <w:r w:rsidR="00AE7F3F" w:rsidRPr="003978E0">
          <w:rPr>
            <w:color w:val="000000" w:themeColor="text1"/>
            <w:lang w:val="en-US"/>
            <w:rPrChange w:id="3735" w:author="Reviewer" w:date="2019-11-01T14:08:00Z">
              <w:rPr>
                <w:lang w:val="en-US"/>
              </w:rPr>
            </w:rPrChange>
          </w:rPr>
          <w:t xml:space="preserve"> </w:t>
        </w:r>
      </w:ins>
      <w:ins w:id="3736" w:author="Reviewer" w:date="2019-10-03T15:04:00Z">
        <w:r w:rsidR="00F37E12" w:rsidRPr="003978E0">
          <w:rPr>
            <w:color w:val="000000" w:themeColor="text1"/>
            <w:lang w:val="en-US"/>
            <w:rPrChange w:id="3737" w:author="Reviewer" w:date="2019-11-01T14:08:00Z">
              <w:rPr>
                <w:lang w:val="en-US"/>
              </w:rPr>
            </w:rPrChange>
          </w:rPr>
          <w:fldChar w:fldCharType="begin"/>
        </w:r>
      </w:ins>
      <w:ins w:id="3738" w:author="Reviewer" w:date="2019-10-18T10:38:00Z">
        <w:r w:rsidR="00604425" w:rsidRPr="003978E0">
          <w:rPr>
            <w:color w:val="000000" w:themeColor="text1"/>
            <w:lang w:val="en-US"/>
            <w:rPrChange w:id="3739" w:author="Reviewer" w:date="2019-11-01T14:08:00Z">
              <w:rPr>
                <w:lang w:val="en-US"/>
              </w:rPr>
            </w:rPrChange>
          </w:rPr>
          <w:instrText xml:space="preserve"> ADDIN ZOTERO_ITEM CSL_CITATION {"citationID":"MabiS5Rc","properties":{"formattedCitation":"(Ree and Smith 2008)","plainCitation":"(Ree and Smith 2008)","dontUpdate":true,"noteIndex":0},"citationItems":[{"id":941,"uris":["http://zotero.org/users/local/CzCYkQ1P/items/N5S7NNXE"],"uri":["http://zotero.org/users/local/CzCYkQ1P/items/N5S7NNXE"],"itemData":{"id":941,"type":"article-journal","title":"Maximum likelihood inference of geographic range evolution by dispersal, local extinction, and cladogene","container-title":"Systematic Biology","page":"4-14","volume":"57","issue":"1","source":"DOI.org (Crossref)","DOI":"10.1080/10635150701883881","ISSN":"1076-836X, 1063-5157","language":"en","author":[{"family":"Ree","given":"Richard H."},{"family":"Smith","given":"Stephen A."}],"editor":[{"family":"Baker","given":"Allan"}],"issued":{"date-parts":[["2008",2,1]]}}}],"schema":"https://github.com/citation-style-language/schema/raw/master/csl-citation.json"} </w:instrText>
        </w:r>
      </w:ins>
      <w:r w:rsidR="00F37E12" w:rsidRPr="003978E0">
        <w:rPr>
          <w:color w:val="000000" w:themeColor="text1"/>
          <w:lang w:val="en-US"/>
          <w:rPrChange w:id="3740" w:author="Reviewer" w:date="2019-11-01T14:08:00Z">
            <w:rPr>
              <w:lang w:val="en-US"/>
            </w:rPr>
          </w:rPrChange>
        </w:rPr>
        <w:fldChar w:fldCharType="separate"/>
      </w:r>
      <w:ins w:id="3741" w:author="Reviewer" w:date="2019-10-03T15:04:00Z">
        <w:r w:rsidR="00F37E12" w:rsidRPr="003978E0">
          <w:rPr>
            <w:noProof/>
            <w:color w:val="000000" w:themeColor="text1"/>
            <w:lang w:val="en-US"/>
            <w:rPrChange w:id="3742" w:author="Reviewer" w:date="2019-11-01T14:08:00Z">
              <w:rPr>
                <w:noProof/>
                <w:lang w:val="en-US"/>
              </w:rPr>
            </w:rPrChange>
          </w:rPr>
          <w:t>(</w:t>
        </w:r>
      </w:ins>
      <w:ins w:id="3743" w:author="Reviewer" w:date="2019-10-31T18:07:00Z">
        <w:r w:rsidR="00C46073" w:rsidRPr="003978E0">
          <w:rPr>
            <w:noProof/>
            <w:color w:val="000000" w:themeColor="text1"/>
            <w:lang w:val="en-US"/>
            <w:rPrChange w:id="3744" w:author="Reviewer" w:date="2019-11-01T14:08:00Z">
              <w:rPr>
                <w:noProof/>
                <w:color w:val="000000" w:themeColor="text1"/>
                <w:lang w:val="en-US"/>
              </w:rPr>
            </w:rPrChange>
          </w:rPr>
          <w:t>S-</w:t>
        </w:r>
      </w:ins>
      <w:ins w:id="3745" w:author="Reviewer" w:date="2019-10-03T15:04:00Z">
        <w:r w:rsidR="00F37E12" w:rsidRPr="003978E0">
          <w:rPr>
            <w:color w:val="000000" w:themeColor="text1"/>
            <w:lang w:val="en-US"/>
            <w:rPrChange w:id="3746" w:author="Reviewer" w:date="2019-11-01T14:08:00Z">
              <w:rPr>
                <w:lang w:val="en-US"/>
              </w:rPr>
            </w:rPrChange>
          </w:rPr>
          <w:t xml:space="preserve">DEC; </w:t>
        </w:r>
        <w:r w:rsidR="00F37E12" w:rsidRPr="003978E0">
          <w:rPr>
            <w:noProof/>
            <w:color w:val="000000" w:themeColor="text1"/>
            <w:lang w:val="en-US"/>
            <w:rPrChange w:id="3747" w:author="Reviewer" w:date="2019-11-01T14:08:00Z">
              <w:rPr>
                <w:noProof/>
                <w:lang w:val="en-US"/>
              </w:rPr>
            </w:rPrChange>
          </w:rPr>
          <w:t>Ree and Smith 2008)</w:t>
        </w:r>
        <w:r w:rsidR="00F37E12" w:rsidRPr="003978E0">
          <w:rPr>
            <w:color w:val="000000" w:themeColor="text1"/>
            <w:lang w:val="en-US"/>
            <w:rPrChange w:id="3748" w:author="Reviewer" w:date="2019-11-01T14:08:00Z">
              <w:rPr>
                <w:lang w:val="en-US"/>
              </w:rPr>
            </w:rPrChange>
          </w:rPr>
          <w:fldChar w:fldCharType="end"/>
        </w:r>
      </w:ins>
      <w:ins w:id="3749" w:author="Reviewer" w:date="2019-10-03T14:02:00Z">
        <w:r w:rsidR="00AE7F3F" w:rsidRPr="003978E0">
          <w:rPr>
            <w:color w:val="000000" w:themeColor="text1"/>
            <w:lang w:val="en-US"/>
            <w:rPrChange w:id="3750" w:author="Reviewer" w:date="2019-11-01T14:08:00Z">
              <w:rPr>
                <w:lang w:val="en-US"/>
              </w:rPr>
            </w:rPrChange>
          </w:rPr>
          <w:t xml:space="preserve"> </w:t>
        </w:r>
      </w:ins>
      <w:ins w:id="3751" w:author="Reviewer" w:date="2019-09-21T14:32:00Z">
        <w:r w:rsidR="00615AC1" w:rsidRPr="003978E0">
          <w:rPr>
            <w:color w:val="000000" w:themeColor="text1"/>
            <w:lang w:val="en-US"/>
            <w:rPrChange w:id="3752" w:author="Reviewer" w:date="2019-11-01T14:08:00Z">
              <w:rPr>
                <w:lang w:val="en-US"/>
              </w:rPr>
            </w:rPrChange>
          </w:rPr>
          <w:t xml:space="preserve">in </w:t>
        </w:r>
      </w:ins>
      <w:ins w:id="3753" w:author="Reviewer" w:date="2019-09-27T11:11:00Z">
        <w:r w:rsidR="003A4E7D" w:rsidRPr="003978E0">
          <w:rPr>
            <w:color w:val="000000" w:themeColor="text1"/>
            <w:lang w:val="en-US"/>
            <w:rPrChange w:id="3754" w:author="Reviewer" w:date="2019-11-01T14:08:00Z">
              <w:rPr>
                <w:lang w:val="en-US"/>
              </w:rPr>
            </w:rPrChange>
          </w:rPr>
          <w:t>the software Reconstruct Ancestral State in Phylogenies (</w:t>
        </w:r>
      </w:ins>
      <w:ins w:id="3755" w:author="Reviewer" w:date="2019-09-21T14:32:00Z">
        <w:r w:rsidR="00615AC1" w:rsidRPr="003978E0">
          <w:rPr>
            <w:color w:val="000000" w:themeColor="text1"/>
            <w:lang w:val="en-US"/>
            <w:rPrChange w:id="3756" w:author="Reviewer" w:date="2019-11-01T14:08:00Z">
              <w:rPr>
                <w:lang w:val="en-US"/>
              </w:rPr>
            </w:rPrChange>
          </w:rPr>
          <w:t>RASP</w:t>
        </w:r>
      </w:ins>
      <w:ins w:id="3757" w:author="Reviewer" w:date="2019-09-27T11:11:00Z">
        <w:r w:rsidR="003A4E7D" w:rsidRPr="003978E0">
          <w:rPr>
            <w:color w:val="000000" w:themeColor="text1"/>
            <w:lang w:val="en-US"/>
            <w:rPrChange w:id="3758" w:author="Reviewer" w:date="2019-11-01T14:08:00Z">
              <w:rPr>
                <w:highlight w:val="yellow"/>
                <w:lang w:val="en-US"/>
              </w:rPr>
            </w:rPrChange>
          </w:rPr>
          <w:t xml:space="preserve">, </w:t>
        </w:r>
      </w:ins>
      <w:ins w:id="3759" w:author="Reviewer" w:date="2019-09-27T11:13:00Z">
        <w:r w:rsidR="00EC76B9" w:rsidRPr="003978E0">
          <w:rPr>
            <w:color w:val="000000" w:themeColor="text1"/>
            <w:lang w:val="en-US"/>
            <w:rPrChange w:id="3760" w:author="Reviewer" w:date="2019-11-01T14:08:00Z">
              <w:rPr>
                <w:highlight w:val="yellow"/>
                <w:lang w:val="en-US"/>
              </w:rPr>
            </w:rPrChange>
          </w:rPr>
          <w:fldChar w:fldCharType="begin"/>
        </w:r>
      </w:ins>
      <w:ins w:id="3761" w:author="Reviewer" w:date="2019-10-03T15:03:00Z">
        <w:r w:rsidR="00F37E12" w:rsidRPr="003978E0">
          <w:rPr>
            <w:color w:val="000000" w:themeColor="text1"/>
            <w:lang w:val="en-US"/>
            <w:rPrChange w:id="3762" w:author="Reviewer" w:date="2019-11-01T14:08:00Z">
              <w:rPr>
                <w:lang w:val="en-US"/>
              </w:rPr>
            </w:rPrChange>
          </w:rPr>
          <w:instrText xml:space="preserve"> ADDIN ZOTERO_ITEM CSL_CITATION {"citationID":"TnrmaB1y","properties":{"formattedCitation":"(Yu et al. 2015)","plainCitation":"(Yu et al. 2015)","dontUpdate":true,"noteIndex":0},"citationItems":[{"id":212,"uris":["http://zotero.org/users/local/CzCYkQ1P/items/N7HHAZ4D"],"uri":["http://zotero.org/users/local/CzCYkQ1P/items/N7HHAZ4D"],"itemData":{"id":212,"type":"article-journal","title":"RASP (Reconstruct Ancestral State in Phylogenies): A tool for historical biogeography","container-title":"Molecular Phylogenetics and Evolution","page":"46-49","volume":"87","source":"Crossref","abstract":"We announce the release of Reconstruct Ancestral State in Phylogenies (RASP), a user-friendly software package for inferring historical biogeography through reconstructing ancestral geographic distributions on phylogenetic trees. RASP utilizes the widely used Statistical-Dispersal Vicariance Analysis (S-DIVA), the Dispersal–Extinction–Cladogenesis (DEC) model (Lagrange), a Statistical DEC model (S-DEC) and BayArea. It provides a graphical user interface (GUI) to specify a phylogenetic tree or set of trees and geographic distribution constraints, draws pie charts on the nodes of a phylogenetic tree to indicate levels of uncertainty, and generates high-quality exportable graphical results. RASP can run on both Windows and Mac OS X platforms. All documentation and source code for RASP is freely available at http://mnh.scu. edu.cn/soft/blog/RASP.","DOI":"10.1016/j.ympev.2015.03.008","ISSN":"10557903","title-short":"RASP (Reconstruct Ancestral State in Phylogenies)","language":"en","author":[{"family":"Yu","given":"Yan"},{"family":"Harris","given":"A.J."},{"family":"Blair","given":"Christopher"},{"family":"He","given":"Xingjin"}],"issued":{"date-parts":[["2015",6]]}}}],"schema":"https://github.com/citation-style-language/schema/raw/master/csl-citation.json"} </w:instrText>
        </w:r>
      </w:ins>
      <w:r w:rsidR="00EC76B9" w:rsidRPr="003978E0">
        <w:rPr>
          <w:color w:val="000000" w:themeColor="text1"/>
          <w:lang w:val="en-US"/>
          <w:rPrChange w:id="3763" w:author="Reviewer" w:date="2019-11-01T14:08:00Z">
            <w:rPr>
              <w:highlight w:val="yellow"/>
              <w:lang w:val="en-US"/>
            </w:rPr>
          </w:rPrChange>
        </w:rPr>
        <w:fldChar w:fldCharType="separate"/>
      </w:r>
      <w:ins w:id="3764" w:author="Reviewer" w:date="2019-09-27T11:13:00Z">
        <w:r w:rsidR="00EC76B9" w:rsidRPr="003978E0">
          <w:rPr>
            <w:noProof/>
            <w:color w:val="000000" w:themeColor="text1"/>
            <w:lang w:val="en-US"/>
            <w:rPrChange w:id="3765" w:author="Reviewer" w:date="2019-11-01T14:08:00Z">
              <w:rPr>
                <w:noProof/>
                <w:highlight w:val="yellow"/>
                <w:lang w:val="en-US"/>
              </w:rPr>
            </w:rPrChange>
          </w:rPr>
          <w:t>Yu et al. 2015)</w:t>
        </w:r>
        <w:r w:rsidR="00EC76B9" w:rsidRPr="003978E0">
          <w:rPr>
            <w:color w:val="000000" w:themeColor="text1"/>
            <w:lang w:val="en-US"/>
            <w:rPrChange w:id="3766" w:author="Reviewer" w:date="2019-11-01T14:08:00Z">
              <w:rPr>
                <w:highlight w:val="yellow"/>
                <w:lang w:val="en-US"/>
              </w:rPr>
            </w:rPrChange>
          </w:rPr>
          <w:fldChar w:fldCharType="end"/>
        </w:r>
      </w:ins>
      <w:ins w:id="3767" w:author="Reviewer" w:date="2019-09-27T11:54:00Z">
        <w:r w:rsidR="008C527C" w:rsidRPr="003978E0">
          <w:rPr>
            <w:color w:val="000000" w:themeColor="text1"/>
            <w:lang w:val="en-US"/>
            <w:rPrChange w:id="3768" w:author="Reviewer" w:date="2019-11-01T14:08:00Z">
              <w:rPr>
                <w:lang w:val="en-US"/>
              </w:rPr>
            </w:rPrChange>
          </w:rPr>
          <w:t xml:space="preserve">. We used </w:t>
        </w:r>
      </w:ins>
      <w:ins w:id="3769" w:author="Reviewer" w:date="2019-09-27T11:55:00Z">
        <w:r w:rsidR="00FD576B" w:rsidRPr="003978E0">
          <w:rPr>
            <w:color w:val="000000" w:themeColor="text1"/>
            <w:lang w:val="en-US"/>
            <w:rPrChange w:id="3770" w:author="Reviewer" w:date="2019-11-01T14:08:00Z">
              <w:rPr>
                <w:lang w:val="en-US"/>
              </w:rPr>
            </w:rPrChange>
          </w:rPr>
          <w:t xml:space="preserve">the </w:t>
        </w:r>
      </w:ins>
      <w:ins w:id="3771" w:author="Reviewer" w:date="2019-09-30T12:32:00Z">
        <w:r w:rsidR="00B96667" w:rsidRPr="003978E0">
          <w:rPr>
            <w:color w:val="000000" w:themeColor="text1"/>
            <w:lang w:val="en-US"/>
            <w:rPrChange w:id="3772" w:author="Reviewer" w:date="2019-11-01T14:08:00Z">
              <w:rPr>
                <w:lang w:val="en-US"/>
              </w:rPr>
            </w:rPrChange>
          </w:rPr>
          <w:t xml:space="preserve">splitting </w:t>
        </w:r>
      </w:ins>
      <w:ins w:id="3773" w:author="Reviewer" w:date="2019-09-27T11:55:00Z">
        <w:r w:rsidR="00FD576B" w:rsidRPr="003978E0">
          <w:rPr>
            <w:color w:val="000000" w:themeColor="text1"/>
            <w:lang w:val="en-US"/>
            <w:rPrChange w:id="3774" w:author="Reviewer" w:date="2019-11-01T14:08:00Z">
              <w:rPr>
                <w:lang w:val="en-US"/>
              </w:rPr>
            </w:rPrChange>
          </w:rPr>
          <w:t xml:space="preserve">model (scenario </w:t>
        </w:r>
      </w:ins>
      <w:ins w:id="3775" w:author="Reviewer" w:date="2019-09-30T12:32:00Z">
        <w:r w:rsidR="00E95849" w:rsidRPr="003978E0">
          <w:rPr>
            <w:color w:val="000000" w:themeColor="text1"/>
            <w:lang w:val="en-US"/>
            <w:rPrChange w:id="3776" w:author="Reviewer" w:date="2019-11-01T14:08:00Z">
              <w:rPr>
                <w:lang w:val="en-US"/>
              </w:rPr>
            </w:rPrChange>
          </w:rPr>
          <w:t>A</w:t>
        </w:r>
      </w:ins>
      <w:ins w:id="3777" w:author="Reviewer" w:date="2019-09-27T11:55:00Z">
        <w:r w:rsidR="002F026B" w:rsidRPr="003978E0">
          <w:rPr>
            <w:color w:val="000000" w:themeColor="text1"/>
            <w:lang w:val="en-US"/>
            <w:rPrChange w:id="3778" w:author="Reviewer" w:date="2019-11-01T14:08:00Z">
              <w:rPr>
                <w:lang w:val="en-US"/>
              </w:rPr>
            </w:rPrChange>
          </w:rPr>
          <w:t>)</w:t>
        </w:r>
      </w:ins>
      <w:ins w:id="3779" w:author="Reviewer" w:date="2019-09-27T11:52:00Z">
        <w:r w:rsidRPr="003978E0">
          <w:rPr>
            <w:color w:val="000000" w:themeColor="text1"/>
            <w:lang w:val="en-US"/>
            <w:rPrChange w:id="3780" w:author="Reviewer" w:date="2019-11-01T14:08:00Z">
              <w:rPr>
                <w:lang w:val="en-US"/>
              </w:rPr>
            </w:rPrChange>
          </w:rPr>
          <w:t xml:space="preserve"> </w:t>
        </w:r>
      </w:ins>
      <w:ins w:id="3781" w:author="Reviewer" w:date="2019-10-03T14:03:00Z">
        <w:r w:rsidR="00AE7F3F" w:rsidRPr="003978E0">
          <w:rPr>
            <w:color w:val="000000" w:themeColor="text1"/>
            <w:lang w:val="en-US"/>
            <w:rPrChange w:id="3782" w:author="Reviewer" w:date="2019-11-01T14:08:00Z">
              <w:rPr>
                <w:lang w:val="en-US"/>
              </w:rPr>
            </w:rPrChange>
          </w:rPr>
          <w:t xml:space="preserve">under </w:t>
        </w:r>
      </w:ins>
      <w:ins w:id="3783" w:author="Reviewer" w:date="2019-09-27T11:52:00Z">
        <w:r w:rsidRPr="003978E0">
          <w:rPr>
            <w:color w:val="000000" w:themeColor="text1"/>
            <w:lang w:val="en-US"/>
            <w:rPrChange w:id="3784" w:author="Reviewer" w:date="2019-11-01T14:08:00Z">
              <w:rPr>
                <w:lang w:val="en-US"/>
              </w:rPr>
            </w:rPrChange>
          </w:rPr>
          <w:t>default settings.</w:t>
        </w:r>
        <w:r w:rsidRPr="003978E0" w:rsidDel="00052CBA">
          <w:rPr>
            <w:color w:val="000000" w:themeColor="text1"/>
            <w:lang w:val="en-US"/>
            <w:rPrChange w:id="3785" w:author="Reviewer" w:date="2019-11-01T14:08:00Z">
              <w:rPr>
                <w:lang w:val="en-US"/>
              </w:rPr>
            </w:rPrChange>
          </w:rPr>
          <w:t xml:space="preserve"> </w:t>
        </w:r>
      </w:ins>
      <w:ins w:id="3786" w:author="Reviewer" w:date="2019-09-27T11:25:00Z">
        <w:r w:rsidR="006C68D2" w:rsidRPr="003978E0">
          <w:rPr>
            <w:color w:val="000000" w:themeColor="text1"/>
            <w:lang w:val="en-US"/>
            <w:rPrChange w:id="3787" w:author="Reviewer" w:date="2019-11-01T14:08:00Z">
              <w:rPr>
                <w:lang w:val="en-US"/>
              </w:rPr>
            </w:rPrChange>
          </w:rPr>
          <w:t>We added</w:t>
        </w:r>
      </w:ins>
      <w:del w:id="3788" w:author="Reviewer" w:date="2019-10-31T11:25:00Z">
        <w:r w:rsidR="009C4DAA" w:rsidRPr="003978E0" w:rsidDel="00433E5E">
          <w:rPr>
            <w:color w:val="000000" w:themeColor="text1"/>
            <w:lang w:val="en-US"/>
            <w:rPrChange w:id="3789" w:author="Reviewer" w:date="2019-11-01T14:08:00Z">
              <w:rPr>
                <w:color w:val="000000" w:themeColor="text1"/>
                <w:highlight w:val="yellow"/>
                <w:lang w:val="en-US"/>
              </w:rPr>
            </w:rPrChange>
          </w:rPr>
          <w:delText>twos</w:delText>
        </w:r>
      </w:del>
      <w:ins w:id="3790" w:author="Reviewer" w:date="2019-10-31T11:25:00Z">
        <w:r w:rsidR="00433E5E" w:rsidRPr="003978E0">
          <w:rPr>
            <w:lang w:val="en-US"/>
            <w:rPrChange w:id="3791" w:author="Reviewer" w:date="2019-11-01T14:08:00Z">
              <w:rPr/>
            </w:rPrChange>
          </w:rPr>
          <w:t xml:space="preserve"> </w:t>
        </w:r>
        <w:r w:rsidR="00433E5E" w:rsidRPr="003978E0">
          <w:rPr>
            <w:color w:val="000000" w:themeColor="text1"/>
            <w:lang w:val="en-US"/>
          </w:rPr>
          <w:t>two phenotypic states</w:t>
        </w:r>
      </w:ins>
      <w:ins w:id="3792" w:author="Reviewer" w:date="2019-09-27T11:30:00Z">
        <w:r w:rsidR="0056041B" w:rsidRPr="003978E0">
          <w:rPr>
            <w:color w:val="000000" w:themeColor="text1"/>
            <w:lang w:val="en-US"/>
            <w:rPrChange w:id="3793" w:author="Reviewer" w:date="2019-11-01T14:08:00Z">
              <w:rPr>
                <w:lang w:val="en-US"/>
              </w:rPr>
            </w:rPrChange>
          </w:rPr>
          <w:t xml:space="preserve">: </w:t>
        </w:r>
      </w:ins>
      <w:ins w:id="3794" w:author="Reviewer" w:date="2019-09-27T11:25:00Z">
        <w:r w:rsidR="006C68D2" w:rsidRPr="003978E0">
          <w:rPr>
            <w:color w:val="000000" w:themeColor="text1"/>
            <w:lang w:val="en-US"/>
            <w:rPrChange w:id="3795" w:author="Reviewer" w:date="2019-11-01T14:08:00Z">
              <w:rPr>
                <w:lang w:val="en-US"/>
              </w:rPr>
            </w:rPrChange>
          </w:rPr>
          <w:t xml:space="preserve">one for all cryptic species </w:t>
        </w:r>
      </w:ins>
      <w:ins w:id="3796" w:author="Reviewer" w:date="2019-09-27T11:30:00Z">
        <w:r w:rsidR="0056041B" w:rsidRPr="003978E0">
          <w:rPr>
            <w:color w:val="000000" w:themeColor="text1"/>
            <w:lang w:val="en-US"/>
            <w:rPrChange w:id="3797" w:author="Reviewer" w:date="2019-11-01T14:08:00Z">
              <w:rPr>
                <w:i/>
                <w:lang w:val="en-US"/>
              </w:rPr>
            </w:rPrChange>
          </w:rPr>
          <w:t>and</w:t>
        </w:r>
      </w:ins>
      <w:ins w:id="3798" w:author="Reviewer" w:date="2019-09-27T11:25:00Z">
        <w:r w:rsidR="006C68D2" w:rsidRPr="003978E0">
          <w:rPr>
            <w:color w:val="000000" w:themeColor="text1"/>
            <w:lang w:val="en-US"/>
            <w:rPrChange w:id="3799" w:author="Reviewer" w:date="2019-11-01T14:08:00Z">
              <w:rPr>
                <w:lang w:val="en-US"/>
              </w:rPr>
            </w:rPrChange>
          </w:rPr>
          <w:t xml:space="preserve"> another one for </w:t>
        </w:r>
        <w:r w:rsidR="006C68D2" w:rsidRPr="003978E0">
          <w:rPr>
            <w:i/>
            <w:color w:val="000000" w:themeColor="text1"/>
            <w:lang w:val="en-US"/>
            <w:rPrChange w:id="3800" w:author="Reviewer" w:date="2019-11-01T14:08:00Z">
              <w:rPr>
                <w:i/>
                <w:lang w:val="en-US"/>
              </w:rPr>
            </w:rPrChange>
          </w:rPr>
          <w:t>G</w:t>
        </w:r>
        <w:r w:rsidR="006C68D2" w:rsidRPr="003978E0">
          <w:rPr>
            <w:color w:val="000000" w:themeColor="text1"/>
            <w:lang w:val="en-US"/>
            <w:rPrChange w:id="3801" w:author="Reviewer" w:date="2019-11-01T14:08:00Z">
              <w:rPr>
                <w:lang w:val="en-US"/>
              </w:rPr>
            </w:rPrChange>
          </w:rPr>
          <w:t>.</w:t>
        </w:r>
        <w:r w:rsidR="006C68D2" w:rsidRPr="003978E0">
          <w:rPr>
            <w:i/>
            <w:color w:val="000000" w:themeColor="text1"/>
            <w:lang w:val="en-US"/>
            <w:rPrChange w:id="3802" w:author="Reviewer" w:date="2019-11-01T14:08:00Z">
              <w:rPr>
                <w:i/>
                <w:lang w:val="en-US"/>
              </w:rPr>
            </w:rPrChange>
          </w:rPr>
          <w:t xml:space="preserve"> cousini</w:t>
        </w:r>
      </w:ins>
      <w:ins w:id="3803" w:author="Reviewer" w:date="2019-09-29T22:11:00Z">
        <w:r w:rsidR="00FD576B" w:rsidRPr="003978E0">
          <w:rPr>
            <w:color w:val="000000" w:themeColor="text1"/>
            <w:lang w:val="en-US"/>
            <w:rPrChange w:id="3804" w:author="Reviewer" w:date="2019-11-01T14:08:00Z">
              <w:rPr>
                <w:lang w:val="en-US"/>
              </w:rPr>
            </w:rPrChange>
          </w:rPr>
          <w:t>/</w:t>
        </w:r>
      </w:ins>
      <w:ins w:id="3805" w:author="Reviewer" w:date="2019-09-27T11:30:00Z">
        <w:r w:rsidR="0056041B" w:rsidRPr="003978E0">
          <w:rPr>
            <w:i/>
            <w:color w:val="000000" w:themeColor="text1"/>
            <w:lang w:val="en-US"/>
            <w:rPrChange w:id="3806" w:author="Reviewer" w:date="2019-11-01T14:08:00Z">
              <w:rPr>
                <w:i/>
                <w:lang w:val="en-US"/>
              </w:rPr>
            </w:rPrChange>
          </w:rPr>
          <w:t>meridensis</w:t>
        </w:r>
        <w:r w:rsidR="0056041B" w:rsidRPr="003978E0">
          <w:rPr>
            <w:color w:val="000000" w:themeColor="text1"/>
            <w:lang w:val="en-US"/>
            <w:rPrChange w:id="3807" w:author="Reviewer" w:date="2019-11-01T14:08:00Z">
              <w:rPr>
                <w:lang w:val="en-US"/>
              </w:rPr>
            </w:rPrChange>
          </w:rPr>
          <w:t>.</w:t>
        </w:r>
      </w:ins>
      <w:ins w:id="3808" w:author="Reviewer" w:date="2019-09-27T11:31:00Z">
        <w:r w:rsidR="008D10DB" w:rsidRPr="003978E0">
          <w:rPr>
            <w:color w:val="000000" w:themeColor="text1"/>
            <w:lang w:val="en-US"/>
            <w:rPrChange w:id="3809" w:author="Reviewer" w:date="2019-11-01T14:08:00Z">
              <w:rPr>
                <w:lang w:val="en-US"/>
              </w:rPr>
            </w:rPrChange>
          </w:rPr>
          <w:t xml:space="preserve"> </w:t>
        </w:r>
      </w:ins>
    </w:p>
    <w:p w14:paraId="39DB02D5" w14:textId="77777777" w:rsidR="00186400" w:rsidRPr="003978E0" w:rsidRDefault="00186400">
      <w:pPr>
        <w:spacing w:line="480" w:lineRule="auto"/>
        <w:ind w:firstLine="709"/>
        <w:contextualSpacing/>
        <w:rPr>
          <w:ins w:id="3810" w:author="Reviewer" w:date="2019-10-03T12:12:00Z"/>
          <w:color w:val="000000" w:themeColor="text1"/>
          <w:lang w:val="en-US"/>
          <w:rPrChange w:id="3811" w:author="Reviewer" w:date="2019-11-01T14:08:00Z">
            <w:rPr>
              <w:ins w:id="3812" w:author="Reviewer" w:date="2019-10-03T12:12:00Z"/>
              <w:lang w:val="en-US"/>
            </w:rPr>
          </w:rPrChange>
        </w:rPr>
        <w:pPrChange w:id="3813" w:author="Reviewer" w:date="2019-09-12T14:53:00Z">
          <w:pPr>
            <w:spacing w:line="480" w:lineRule="auto"/>
            <w:contextualSpacing/>
          </w:pPr>
        </w:pPrChange>
      </w:pPr>
    </w:p>
    <w:p w14:paraId="05F82617" w14:textId="3A200FEF" w:rsidR="002B352E" w:rsidRPr="003978E0" w:rsidDel="002B352E" w:rsidRDefault="008B5F80">
      <w:pPr>
        <w:spacing w:line="480" w:lineRule="auto"/>
        <w:ind w:firstLine="709"/>
        <w:contextualSpacing/>
        <w:rPr>
          <w:del w:id="3814" w:author="Reviewer" w:date="2019-08-07T10:46:00Z"/>
          <w:color w:val="000000" w:themeColor="text1"/>
          <w:lang w:val="en-US"/>
          <w:rPrChange w:id="3815" w:author="Reviewer" w:date="2019-11-01T14:08:00Z">
            <w:rPr>
              <w:del w:id="3816" w:author="Reviewer" w:date="2019-08-07T10:46:00Z"/>
              <w:lang w:val="en-US"/>
            </w:rPr>
          </w:rPrChange>
        </w:rPr>
        <w:pPrChange w:id="3817" w:author="Reviewer" w:date="2019-08-07T10:46:00Z">
          <w:pPr>
            <w:spacing w:line="480" w:lineRule="auto"/>
            <w:contextualSpacing/>
          </w:pPr>
        </w:pPrChange>
      </w:pPr>
      <w:ins w:id="3818" w:author="PILAR ALDA" w:date="2019-09-06T11:16:00Z">
        <w:del w:id="3819" w:author="Reviewer" w:date="2019-09-11T22:40:00Z">
          <w:r w:rsidRPr="003978E0" w:rsidDel="000067C9">
            <w:rPr>
              <w:color w:val="000000" w:themeColor="text1"/>
              <w:lang w:val="en-US"/>
              <w:rPrChange w:id="3820" w:author="Reviewer" w:date="2019-11-01T14:08:00Z">
                <w:rPr>
                  <w:lang w:val="en-US"/>
                </w:rPr>
              </w:rPrChange>
            </w:rPr>
            <w:delText>All the MCMC were run for 250,000,000 generations with storing every 25,000 generations.</w:delText>
          </w:r>
        </w:del>
      </w:ins>
      <w:ins w:id="3821" w:author="PILAR ALDA" w:date="2019-09-06T14:11:00Z">
        <w:del w:id="3822" w:author="Reviewer" w:date="2019-09-11T23:13:00Z">
          <w:r w:rsidR="00052CBA" w:rsidRPr="003978E0" w:rsidDel="00914215">
            <w:rPr>
              <w:color w:val="000000" w:themeColor="text1"/>
              <w:lang w:val="en-US"/>
              <w:rPrChange w:id="3823" w:author="Reviewer" w:date="2019-11-01T14:08:00Z">
                <w:rPr>
                  <w:highlight w:val="yellow"/>
                  <w:lang w:val="en-US"/>
                </w:rPr>
              </w:rPrChange>
            </w:rPr>
            <w:delText xml:space="preserve"> </w:delText>
          </w:r>
        </w:del>
        <w:del w:id="3824" w:author="Reviewer" w:date="2019-09-11T23:12:00Z">
          <w:r w:rsidR="00052CBA" w:rsidRPr="003978E0" w:rsidDel="00914215">
            <w:rPr>
              <w:color w:val="000000" w:themeColor="text1"/>
              <w:lang w:val="en-US"/>
              <w:rPrChange w:id="3825" w:author="Reviewer" w:date="2019-11-01T14:08:00Z">
                <w:rPr>
                  <w:highlight w:val="yellow"/>
                  <w:lang w:val="en-US"/>
                </w:rPr>
              </w:rPrChange>
            </w:rPr>
            <w:delText>XXX</w:delText>
          </w:r>
        </w:del>
      </w:ins>
      <w:del w:id="3826" w:author="Reviewer" w:date="2019-09-27T11:52:00Z">
        <w:r w:rsidR="000D50E2" w:rsidRPr="003978E0" w:rsidDel="00766391">
          <w:rPr>
            <w:color w:val="000000" w:themeColor="text1"/>
            <w:lang w:val="en-US"/>
            <w:rPrChange w:id="3827" w:author="Reviewer" w:date="2019-11-01T14:08:00Z">
              <w:rPr>
                <w:lang w:val="en-US"/>
              </w:rPr>
            </w:rPrChange>
          </w:rPr>
          <w:delText xml:space="preserve">The MCMC </w:delText>
        </w:r>
        <w:r w:rsidR="00612B5E" w:rsidRPr="003978E0" w:rsidDel="00766391">
          <w:rPr>
            <w:color w:val="000000" w:themeColor="text1"/>
            <w:lang w:val="en-US"/>
            <w:rPrChange w:id="3828" w:author="Reviewer" w:date="2019-11-01T14:08:00Z">
              <w:rPr>
                <w:lang w:val="en-US"/>
              </w:rPr>
            </w:rPrChange>
          </w:rPr>
          <w:delText xml:space="preserve">was run </w:delText>
        </w:r>
        <w:r w:rsidR="000D50E2" w:rsidRPr="003978E0" w:rsidDel="00766391">
          <w:rPr>
            <w:color w:val="000000" w:themeColor="text1"/>
            <w:lang w:val="en-US"/>
            <w:rPrChange w:id="3829" w:author="Reviewer" w:date="2019-11-01T14:08:00Z">
              <w:rPr>
                <w:lang w:val="en-US"/>
              </w:rPr>
            </w:rPrChange>
          </w:rPr>
          <w:delText xml:space="preserve">three times for 200,000,000 generations </w:delText>
        </w:r>
        <w:r w:rsidR="00612B5E" w:rsidRPr="003978E0" w:rsidDel="00766391">
          <w:rPr>
            <w:color w:val="000000" w:themeColor="text1"/>
            <w:lang w:val="en-US"/>
            <w:rPrChange w:id="3830" w:author="Reviewer" w:date="2019-11-01T14:08:00Z">
              <w:rPr>
                <w:lang w:val="en-US"/>
              </w:rPr>
            </w:rPrChange>
          </w:rPr>
          <w:delText xml:space="preserve">with </w:delText>
        </w:r>
        <w:r w:rsidR="000D50E2" w:rsidRPr="003978E0" w:rsidDel="00766391">
          <w:rPr>
            <w:color w:val="000000" w:themeColor="text1"/>
            <w:lang w:val="en-US"/>
            <w:rPrChange w:id="3831" w:author="Reviewer" w:date="2019-11-01T14:08:00Z">
              <w:rPr>
                <w:lang w:val="en-US"/>
              </w:rPr>
            </w:rPrChange>
          </w:rPr>
          <w:delText>storing every 20,000</w:delText>
        </w:r>
        <w:r w:rsidR="00612B5E" w:rsidRPr="003978E0" w:rsidDel="00766391">
          <w:rPr>
            <w:color w:val="000000" w:themeColor="text1"/>
            <w:lang w:val="en-US"/>
            <w:rPrChange w:id="3832" w:author="Reviewer" w:date="2019-11-01T14:08:00Z">
              <w:rPr>
                <w:lang w:val="en-US"/>
              </w:rPr>
            </w:rPrChange>
          </w:rPr>
          <w:delText xml:space="preserve"> generations</w:delText>
        </w:r>
        <w:r w:rsidR="000D50E2" w:rsidRPr="003978E0" w:rsidDel="00766391">
          <w:rPr>
            <w:color w:val="000000" w:themeColor="text1"/>
            <w:lang w:val="en-US"/>
            <w:rPrChange w:id="3833" w:author="Reviewer" w:date="2019-11-01T14:08:00Z">
              <w:rPr>
                <w:lang w:val="en-US"/>
              </w:rPr>
            </w:rPrChange>
          </w:rPr>
          <w:delText xml:space="preserve">. The MCMC output were visualized using Tracer </w:delText>
        </w:r>
        <w:r w:rsidR="000D50E2" w:rsidRPr="003978E0" w:rsidDel="00766391">
          <w:rPr>
            <w:color w:val="000000" w:themeColor="text1"/>
            <w:lang w:val="en-US"/>
            <w:rPrChange w:id="3834" w:author="Reviewer" w:date="2019-11-01T14:08:00Z">
              <w:rPr>
                <w:lang w:val="en-US"/>
              </w:rPr>
            </w:rPrChange>
          </w:rPr>
          <w:fldChar w:fldCharType="begin"/>
        </w:r>
        <w:r w:rsidR="004672A8" w:rsidRPr="003978E0" w:rsidDel="00766391">
          <w:rPr>
            <w:color w:val="000000" w:themeColor="text1"/>
            <w:lang w:val="en-US"/>
            <w:rPrChange w:id="3835" w:author="Reviewer" w:date="2019-11-01T14:08:00Z">
              <w:rPr>
                <w:lang w:val="en-US"/>
              </w:rPr>
            </w:rPrChange>
          </w:rPr>
          <w:delInstrText xml:space="preserve"> ADDIN ZOTERO_ITEM CSL_CITATION {"citationID":"n2TafTyr","properties":{"formattedCitation":"(Rambaut et al. 2018)","plainCitation":"(Rambaut et al. 2018)","noteIndex":0},"citationItems":[{"id":459,"uris":["http://zotero.org/users/local/CzCYkQ1P/items/MPJRXWC6"],"uri":["http://zotero.org/users/local/CzCYkQ1P/items/MPJRXWC6"],"itemData":{"id":459,"type":"article-journal","title":"Posterior summarization in bayesian phylogenetics using Tracer 1.7","container-title":"Systematic Biology","source":"Crossref","URL":"https://academic.oup.com/sysbio/advance-article/doi/10.1093/sysbio/syy032/4989127","DOI":"10.1093/sysbio/syy032","ISSN":"1063-5157, 1076-836X","language":"en","author":[{"family":"Rambaut","given":"Andrew"},{"family":"Drummond","given":"Alexei J."},{"family":"Xie","given":"Dong"},{"family":"Baele","given":"Guy"},{"family":"Suchard","given":"Marc A."}],"editor":[{"family":"Susko","given":"Edward"}],"issued":{"date-parts":[["2018",4,27]]},"accessed":{"date-parts":[["2018",7,18]]}}}],"schema":"https://github.com/citation-style-language/schema/raw/master/csl-citation.json"} </w:delInstrText>
        </w:r>
        <w:r w:rsidR="000D50E2" w:rsidRPr="003978E0" w:rsidDel="00766391">
          <w:rPr>
            <w:color w:val="000000" w:themeColor="text1"/>
            <w:lang w:val="en-US"/>
            <w:rPrChange w:id="3836" w:author="Reviewer" w:date="2019-11-01T14:08:00Z">
              <w:rPr>
                <w:lang w:val="en-US"/>
              </w:rPr>
            </w:rPrChange>
          </w:rPr>
          <w:fldChar w:fldCharType="separate"/>
        </w:r>
        <w:r w:rsidR="004672A8" w:rsidRPr="003978E0" w:rsidDel="00766391">
          <w:rPr>
            <w:color w:val="000000" w:themeColor="text1"/>
            <w:lang w:val="en-US"/>
            <w:rPrChange w:id="3837" w:author="Reviewer" w:date="2019-11-01T14:08:00Z">
              <w:rPr>
                <w:lang w:val="en-US"/>
              </w:rPr>
            </w:rPrChange>
          </w:rPr>
          <w:delText>(Rambaut et al. 2018)</w:delText>
        </w:r>
        <w:r w:rsidR="000D50E2" w:rsidRPr="003978E0" w:rsidDel="00766391">
          <w:rPr>
            <w:color w:val="000000" w:themeColor="text1"/>
            <w:lang w:val="en-US"/>
            <w:rPrChange w:id="3838" w:author="Reviewer" w:date="2019-11-01T14:08:00Z">
              <w:rPr>
                <w:lang w:val="en-US"/>
              </w:rPr>
            </w:rPrChange>
          </w:rPr>
          <w:fldChar w:fldCharType="end"/>
        </w:r>
        <w:r w:rsidR="007406E9" w:rsidRPr="003978E0" w:rsidDel="00766391">
          <w:rPr>
            <w:color w:val="000000" w:themeColor="text1"/>
            <w:lang w:val="en-US"/>
            <w:rPrChange w:id="3839" w:author="Reviewer" w:date="2019-11-01T14:08:00Z">
              <w:rPr>
                <w:lang w:val="en-US"/>
              </w:rPr>
            </w:rPrChange>
          </w:rPr>
          <w:delText xml:space="preserve"> and sample of trees was summarized by TreeAnnotator using a 10% burn</w:delText>
        </w:r>
        <w:r w:rsidR="00264D18" w:rsidRPr="003978E0" w:rsidDel="00766391">
          <w:rPr>
            <w:color w:val="000000" w:themeColor="text1"/>
            <w:lang w:val="en-US"/>
            <w:rPrChange w:id="3840" w:author="Reviewer" w:date="2019-11-01T14:08:00Z">
              <w:rPr>
                <w:lang w:val="en-US"/>
              </w:rPr>
            </w:rPrChange>
          </w:rPr>
          <w:delText>-</w:delText>
        </w:r>
        <w:r w:rsidR="007406E9" w:rsidRPr="003978E0" w:rsidDel="00766391">
          <w:rPr>
            <w:color w:val="000000" w:themeColor="text1"/>
            <w:lang w:val="en-US"/>
            <w:rPrChange w:id="3841" w:author="Reviewer" w:date="2019-11-01T14:08:00Z">
              <w:rPr>
                <w:lang w:val="en-US"/>
              </w:rPr>
            </w:rPrChange>
          </w:rPr>
          <w:delText>in</w:delText>
        </w:r>
        <w:r w:rsidR="000D50E2" w:rsidRPr="003978E0" w:rsidDel="00766391">
          <w:rPr>
            <w:color w:val="000000" w:themeColor="text1"/>
            <w:lang w:val="en-US"/>
            <w:rPrChange w:id="3842" w:author="Reviewer" w:date="2019-11-01T14:08:00Z">
              <w:rPr>
                <w:lang w:val="en-US"/>
              </w:rPr>
            </w:rPrChange>
          </w:rPr>
          <w:delText xml:space="preserve">. </w:delText>
        </w:r>
        <w:r w:rsidR="00011246" w:rsidRPr="003978E0" w:rsidDel="00766391">
          <w:rPr>
            <w:color w:val="000000" w:themeColor="text1"/>
            <w:lang w:val="en-US"/>
            <w:rPrChange w:id="3843" w:author="Reviewer" w:date="2019-11-01T14:08:00Z">
              <w:rPr>
                <w:lang w:val="en-US"/>
              </w:rPr>
            </w:rPrChange>
          </w:rPr>
          <w:delText xml:space="preserve">The species tree </w:delText>
        </w:r>
        <w:r w:rsidR="00853930" w:rsidRPr="003978E0" w:rsidDel="00766391">
          <w:rPr>
            <w:color w:val="000000" w:themeColor="text1"/>
            <w:lang w:val="en-US"/>
            <w:rPrChange w:id="3844" w:author="Reviewer" w:date="2019-11-01T14:08:00Z">
              <w:rPr>
                <w:lang w:val="en-US"/>
              </w:rPr>
            </w:rPrChange>
          </w:rPr>
          <w:delText>was</w:delText>
        </w:r>
        <w:r w:rsidR="00011246" w:rsidRPr="003978E0" w:rsidDel="00766391">
          <w:rPr>
            <w:color w:val="000000" w:themeColor="text1"/>
            <w:lang w:val="en-US"/>
            <w:rPrChange w:id="3845" w:author="Reviewer" w:date="2019-11-01T14:08:00Z">
              <w:rPr>
                <w:lang w:val="en-US"/>
              </w:rPr>
            </w:rPrChange>
          </w:rPr>
          <w:delText xml:space="preserve"> visualized and edited in </w:delText>
        </w:r>
        <w:r w:rsidR="0083493A" w:rsidRPr="003978E0" w:rsidDel="00766391">
          <w:rPr>
            <w:color w:val="000000" w:themeColor="text1"/>
            <w:lang w:val="en-US"/>
            <w:rPrChange w:id="3846" w:author="Reviewer" w:date="2019-11-01T14:08:00Z">
              <w:rPr>
                <w:lang w:val="en-US"/>
              </w:rPr>
            </w:rPrChange>
          </w:rPr>
          <w:delText>FigTree, GIMP (</w:delText>
        </w:r>
        <w:r w:rsidR="00475290" w:rsidRPr="003978E0" w:rsidDel="00766391">
          <w:rPr>
            <w:color w:val="000000" w:themeColor="text1"/>
            <w:lang w:val="en-US"/>
            <w:rPrChange w:id="3847" w:author="Reviewer" w:date="2019-11-01T14:08:00Z">
              <w:rPr>
                <w:lang w:val="en-US"/>
              </w:rPr>
            </w:rPrChange>
          </w:rPr>
          <w:delText xml:space="preserve">https://www.gimp.org) </w:delText>
        </w:r>
        <w:r w:rsidR="0083493A" w:rsidRPr="003978E0" w:rsidDel="00766391">
          <w:rPr>
            <w:color w:val="000000" w:themeColor="text1"/>
            <w:lang w:val="en-US"/>
            <w:rPrChange w:id="3848" w:author="Reviewer" w:date="2019-11-01T14:08:00Z">
              <w:rPr>
                <w:lang w:val="en-US"/>
              </w:rPr>
            </w:rPrChange>
          </w:rPr>
          <w:delText xml:space="preserve">and </w:delText>
        </w:r>
        <w:r w:rsidR="00011246" w:rsidRPr="003978E0" w:rsidDel="00766391">
          <w:rPr>
            <w:color w:val="000000" w:themeColor="text1"/>
            <w:lang w:val="en-US"/>
            <w:rPrChange w:id="3849" w:author="Reviewer" w:date="2019-11-01T14:08:00Z">
              <w:rPr>
                <w:lang w:val="en-US"/>
              </w:rPr>
            </w:rPrChange>
          </w:rPr>
          <w:delText>DensiTree</w:delText>
        </w:r>
        <w:r w:rsidR="00853930" w:rsidRPr="003978E0" w:rsidDel="00766391">
          <w:rPr>
            <w:color w:val="000000" w:themeColor="text1"/>
            <w:lang w:val="en-US"/>
            <w:rPrChange w:id="3850" w:author="Reviewer" w:date="2019-11-01T14:08:00Z">
              <w:rPr>
                <w:lang w:val="en-US"/>
              </w:rPr>
            </w:rPrChange>
          </w:rPr>
          <w:delText xml:space="preserve"> </w:delText>
        </w:r>
        <w:r w:rsidR="00853930" w:rsidRPr="003978E0" w:rsidDel="00766391">
          <w:rPr>
            <w:color w:val="000000" w:themeColor="text1"/>
            <w:lang w:val="en-US"/>
            <w:rPrChange w:id="3851" w:author="Reviewer" w:date="2019-11-01T14:08:00Z">
              <w:rPr>
                <w:lang w:val="en-US"/>
              </w:rPr>
            </w:rPrChange>
          </w:rPr>
          <w:fldChar w:fldCharType="begin"/>
        </w:r>
        <w:r w:rsidR="004672A8" w:rsidRPr="003978E0" w:rsidDel="00766391">
          <w:rPr>
            <w:color w:val="000000" w:themeColor="text1"/>
            <w:lang w:val="en-US"/>
            <w:rPrChange w:id="3852" w:author="Reviewer" w:date="2019-11-01T14:08:00Z">
              <w:rPr>
                <w:lang w:val="en-US"/>
              </w:rPr>
            </w:rPrChange>
          </w:rPr>
          <w:delInstrText xml:space="preserve"> ADDIN ZOTERO_ITEM CSL_CITATION {"citationID":"S1aSwkAL","properties":{"formattedCitation":"(Bouckaert and Heled 2014)","plainCitation":"(Bouckaert and Heled 2014)","noteIndex":0},"citationItems":[{"id":467,"uris":["http://zotero.org/users/local/CzCYkQ1P/items/MAIR8UTB"],"uri":["http://zotero.org/users/local/CzCYkQ1P/items/MAIR8UTB"],"itemData":{"id":467,"type":"article-journal","title":"DensiTree 2: Seeing trees through the forest","source":"DataCite","abstract":"Motivation: Phylogenetic analysis like Bayesian MCMC or bootstrapping result in a collection of trees. Trees are discrete objects and it is generally difficult to get a mental grip on a distributions over trees. Visualisation tools like DensiTree can give good intuition on tree distributions. It works by drawing all trees in the set transparently thus highlighting areas where the tree in the set agrees. In this way, both uncertainty in clade heights and uncertainty in topology can be visualised. In our experience, a vanilla DensiTree can turn out to be misleading in that it shows too much uncertainty due to wrongly ordering taxa or due to unlucky placement of internal nodes. Results: DensiTree is extended to allow visualisation of meta-data associated with branches such as population size and evolutionary rates. Furthermore, geographic locations of taxa can be shown on a map, making it easy to visually check there is some geographic pattern in a phylogeny. Taxa orderings have a large impact on the layout of the tree set, and advances have been made in finding better orderings resulting in significantly more informative visualisations. We also explored various methods for positioning internal nodes, which can improve the quality of the image. Together, these advances make it easier to comprehend distributions over trees. Availability: DensiTree is freely available from http://compevol. auckland.ac.nz/software/.","URL":"http://biorxiv.org/lookup/doi/10.1101/012401","DOI":"10.1101/012401","title-short":"DensiTree 2","author":[{"family":"Bouckaert","given":"Remco"},{"family":"Heled","given":"Joseph"}],"issued":{"date-parts":[["2014"]],"season":"Diciembre"},"accessed":{"date-parts":[["2018",9,7]]}}}],"schema":"https://github.com/citation-style-language/schema/raw/master/csl-citation.json"} </w:delInstrText>
        </w:r>
        <w:r w:rsidR="00853930" w:rsidRPr="003978E0" w:rsidDel="00766391">
          <w:rPr>
            <w:color w:val="000000" w:themeColor="text1"/>
            <w:lang w:val="en-US"/>
            <w:rPrChange w:id="3853" w:author="Reviewer" w:date="2019-11-01T14:08:00Z">
              <w:rPr>
                <w:lang w:val="en-US"/>
              </w:rPr>
            </w:rPrChange>
          </w:rPr>
          <w:fldChar w:fldCharType="separate"/>
        </w:r>
        <w:r w:rsidR="004672A8" w:rsidRPr="003978E0" w:rsidDel="00766391">
          <w:rPr>
            <w:rFonts w:eastAsia="Times New Roman"/>
            <w:color w:val="000000" w:themeColor="text1"/>
            <w:lang w:val="en-US"/>
            <w:rPrChange w:id="3854" w:author="Reviewer" w:date="2019-11-01T14:08:00Z">
              <w:rPr>
                <w:rFonts w:eastAsia="Times New Roman"/>
                <w:lang w:val="en-US"/>
              </w:rPr>
            </w:rPrChange>
          </w:rPr>
          <w:delText>(Bouckaert and Heled 2014)</w:delText>
        </w:r>
        <w:r w:rsidR="00853930" w:rsidRPr="003978E0" w:rsidDel="00766391">
          <w:rPr>
            <w:color w:val="000000" w:themeColor="text1"/>
            <w:lang w:val="en-US"/>
            <w:rPrChange w:id="3855" w:author="Reviewer" w:date="2019-11-01T14:08:00Z">
              <w:rPr>
                <w:lang w:val="en-US"/>
              </w:rPr>
            </w:rPrChange>
          </w:rPr>
          <w:fldChar w:fldCharType="end"/>
        </w:r>
        <w:r w:rsidR="0083493A" w:rsidRPr="003978E0" w:rsidDel="00766391">
          <w:rPr>
            <w:color w:val="000000" w:themeColor="text1"/>
            <w:lang w:val="en-US"/>
            <w:rPrChange w:id="3856" w:author="Reviewer" w:date="2019-11-01T14:08:00Z">
              <w:rPr>
                <w:lang w:val="en-US"/>
              </w:rPr>
            </w:rPrChange>
          </w:rPr>
          <w:delText>.</w:delText>
        </w:r>
      </w:del>
    </w:p>
    <w:p w14:paraId="23ABAED6" w14:textId="7DF842C8" w:rsidR="00F43CDE" w:rsidRPr="003978E0" w:rsidDel="00766391" w:rsidRDefault="00F43CDE">
      <w:pPr>
        <w:spacing w:line="480" w:lineRule="auto"/>
        <w:ind w:firstLine="709"/>
        <w:contextualSpacing/>
        <w:rPr>
          <w:del w:id="3857" w:author="Reviewer" w:date="2019-09-27T11:52:00Z"/>
          <w:color w:val="000000" w:themeColor="text1"/>
          <w:lang w:val="en-US"/>
          <w:rPrChange w:id="3858" w:author="Reviewer" w:date="2019-11-01T14:08:00Z">
            <w:rPr>
              <w:del w:id="3859" w:author="Reviewer" w:date="2019-09-27T11:52:00Z"/>
              <w:lang w:val="en-US"/>
            </w:rPr>
          </w:rPrChange>
        </w:rPr>
        <w:pPrChange w:id="3860" w:author="Reviewer" w:date="2019-08-07T10:46:00Z">
          <w:pPr>
            <w:spacing w:line="480" w:lineRule="auto"/>
            <w:contextualSpacing/>
          </w:pPr>
        </w:pPrChange>
      </w:pPr>
    </w:p>
    <w:p w14:paraId="0C5F0650" w14:textId="77777777" w:rsidR="001E6527" w:rsidRPr="003978E0" w:rsidRDefault="00487570" w:rsidP="00D17658">
      <w:pPr>
        <w:spacing w:line="480" w:lineRule="auto"/>
        <w:contextualSpacing/>
        <w:outlineLvl w:val="0"/>
        <w:rPr>
          <w:b/>
          <w:color w:val="000000" w:themeColor="text1"/>
          <w:sz w:val="28"/>
          <w:szCs w:val="28"/>
          <w:lang w:val="en-US"/>
          <w:rPrChange w:id="3861" w:author="Reviewer" w:date="2019-11-01T14:08:00Z">
            <w:rPr>
              <w:b/>
              <w:sz w:val="28"/>
              <w:szCs w:val="28"/>
              <w:lang w:val="en-US"/>
            </w:rPr>
          </w:rPrChange>
        </w:rPr>
      </w:pPr>
      <w:r w:rsidRPr="003978E0">
        <w:rPr>
          <w:b/>
          <w:color w:val="000000" w:themeColor="text1"/>
          <w:sz w:val="28"/>
          <w:szCs w:val="28"/>
          <w:lang w:val="en-US"/>
          <w:rPrChange w:id="3862" w:author="Reviewer" w:date="2019-11-01T14:08:00Z">
            <w:rPr>
              <w:b/>
              <w:sz w:val="28"/>
              <w:szCs w:val="28"/>
              <w:lang w:val="en-US"/>
            </w:rPr>
          </w:rPrChange>
        </w:rPr>
        <w:t>Results</w:t>
      </w:r>
    </w:p>
    <w:p w14:paraId="3481D1E0" w14:textId="77777777" w:rsidR="00ED0049" w:rsidRPr="003978E0" w:rsidRDefault="00F43CDE" w:rsidP="00D17658">
      <w:pPr>
        <w:widowControl w:val="0"/>
        <w:autoSpaceDE w:val="0"/>
        <w:autoSpaceDN w:val="0"/>
        <w:adjustRightInd w:val="0"/>
        <w:spacing w:after="240" w:line="480" w:lineRule="auto"/>
        <w:contextualSpacing/>
        <w:outlineLvl w:val="0"/>
        <w:rPr>
          <w:b/>
          <w:color w:val="000000" w:themeColor="text1"/>
          <w:lang w:val="en-US"/>
          <w:rPrChange w:id="3863" w:author="Reviewer" w:date="2019-11-01T14:08:00Z">
            <w:rPr>
              <w:b/>
              <w:lang w:val="en-US"/>
            </w:rPr>
          </w:rPrChange>
        </w:rPr>
      </w:pPr>
      <w:r w:rsidRPr="003978E0">
        <w:rPr>
          <w:b/>
          <w:color w:val="000000" w:themeColor="text1"/>
          <w:lang w:val="en-US"/>
          <w:rPrChange w:id="3864" w:author="Reviewer" w:date="2019-11-01T14:08:00Z">
            <w:rPr>
              <w:b/>
              <w:lang w:val="en-US"/>
            </w:rPr>
          </w:rPrChange>
        </w:rPr>
        <w:t>Morphology</w:t>
      </w:r>
    </w:p>
    <w:p w14:paraId="735D5BA8" w14:textId="03BC28AC" w:rsidR="00D8552A" w:rsidRPr="003978E0" w:rsidRDefault="00C80994" w:rsidP="00C23386">
      <w:pPr>
        <w:spacing w:line="480" w:lineRule="auto"/>
        <w:rPr>
          <w:color w:val="000000" w:themeColor="text1"/>
          <w:lang w:val="en-US"/>
          <w:rPrChange w:id="3865" w:author="Reviewer" w:date="2019-11-01T14:08:00Z">
            <w:rPr>
              <w:lang w:val="en-US"/>
            </w:rPr>
          </w:rPrChange>
        </w:rPr>
      </w:pPr>
      <w:ins w:id="3866" w:author="Philippe JARNE" w:date="2019-10-17T11:01:00Z">
        <w:r w:rsidRPr="003978E0">
          <w:rPr>
            <w:color w:val="000000" w:themeColor="text1"/>
            <w:lang w:val="en-US"/>
            <w:rPrChange w:id="3867" w:author="Reviewer" w:date="2019-11-01T14:08:00Z">
              <w:rPr>
                <w:lang w:val="en-US"/>
              </w:rPr>
            </w:rPrChange>
          </w:rPr>
          <w:t xml:space="preserve">Most individuals (N = 1,420 from 133 sites) were not distinguishable based on shell and reproductive anatomy (Fig. S4). </w:t>
        </w:r>
      </w:ins>
      <w:r w:rsidR="00841110" w:rsidRPr="003978E0">
        <w:rPr>
          <w:color w:val="000000" w:themeColor="text1"/>
          <w:lang w:val="en-US"/>
        </w:rPr>
        <w:t xml:space="preserve">The exception was a single group comprising </w:t>
      </w:r>
      <w:ins w:id="3868" w:author="Philippe JARNE" w:date="2019-10-17T11:03:00Z">
        <w:r w:rsidR="00FE735B" w:rsidRPr="003978E0">
          <w:rPr>
            <w:color w:val="000000" w:themeColor="text1"/>
            <w:lang w:val="en-US"/>
            <w:rPrChange w:id="3869" w:author="Reviewer" w:date="2019-11-01T14:08:00Z">
              <w:rPr>
                <w:lang w:val="en-US"/>
              </w:rPr>
            </w:rPrChange>
          </w:rPr>
          <w:t>all</w:t>
        </w:r>
      </w:ins>
      <w:ins w:id="3870" w:author="Philippe JARNE" w:date="2019-10-17T11:02:00Z">
        <w:r w:rsidRPr="003978E0">
          <w:rPr>
            <w:color w:val="000000" w:themeColor="text1"/>
            <w:lang w:val="en-US"/>
            <w:rPrChange w:id="3871" w:author="Reviewer" w:date="2019-11-01T14:08:00Z">
              <w:rPr>
                <w:lang w:val="en-US"/>
              </w:rPr>
            </w:rPrChange>
          </w:rPr>
          <w:t xml:space="preserve"> </w:t>
        </w:r>
        <w:r w:rsidRPr="003978E0">
          <w:rPr>
            <w:color w:val="000000" w:themeColor="text1"/>
            <w:lang w:val="en-US"/>
            <w:rPrChange w:id="3872" w:author="Reviewer" w:date="2019-11-01T14:08:00Z">
              <w:rPr>
                <w:lang w:val="en-US"/>
              </w:rPr>
            </w:rPrChange>
          </w:rPr>
          <w:lastRenderedPageBreak/>
          <w:t>individuals</w:t>
        </w:r>
      </w:ins>
      <w:ins w:id="3873" w:author="Philippe JARNE" w:date="2019-10-17T11:03:00Z">
        <w:r w:rsidR="00FE735B" w:rsidRPr="003978E0">
          <w:rPr>
            <w:color w:val="000000" w:themeColor="text1"/>
            <w:lang w:val="en-US"/>
            <w:rPrChange w:id="3874" w:author="Reviewer" w:date="2019-11-01T14:08:00Z">
              <w:rPr>
                <w:lang w:val="en-US"/>
              </w:rPr>
            </w:rPrChange>
          </w:rPr>
          <w:t xml:space="preserve"> from </w:t>
        </w:r>
        <w:r w:rsidR="00FE735B" w:rsidRPr="003978E0">
          <w:rPr>
            <w:i/>
            <w:color w:val="000000" w:themeColor="text1"/>
            <w:lang w:val="en-US"/>
            <w:rPrChange w:id="3875" w:author="Reviewer" w:date="2019-11-01T14:08:00Z">
              <w:rPr>
                <w:i/>
                <w:lang w:val="en-US"/>
              </w:rPr>
            </w:rPrChange>
          </w:rPr>
          <w:t>G. cousini</w:t>
        </w:r>
        <w:r w:rsidR="00FE735B" w:rsidRPr="003978E0">
          <w:rPr>
            <w:color w:val="000000" w:themeColor="text1"/>
            <w:lang w:val="en-US"/>
            <w:rPrChange w:id="3876" w:author="Reviewer" w:date="2019-11-01T14:08:00Z">
              <w:rPr>
                <w:lang w:val="en-US"/>
              </w:rPr>
            </w:rPrChange>
          </w:rPr>
          <w:t xml:space="preserve"> and </w:t>
        </w:r>
        <w:r w:rsidR="00FE735B" w:rsidRPr="003978E0">
          <w:rPr>
            <w:i/>
            <w:color w:val="000000" w:themeColor="text1"/>
            <w:lang w:val="en-US"/>
            <w:rPrChange w:id="3877" w:author="Reviewer" w:date="2019-11-01T14:08:00Z">
              <w:rPr>
                <w:i/>
                <w:lang w:val="en-US"/>
              </w:rPr>
            </w:rPrChange>
          </w:rPr>
          <w:t>G. meridensis</w:t>
        </w:r>
      </w:ins>
      <w:ins w:id="3878" w:author="Philippe JARNE" w:date="2019-10-17T11:02:00Z">
        <w:r w:rsidRPr="003978E0">
          <w:rPr>
            <w:color w:val="000000" w:themeColor="text1"/>
            <w:lang w:val="en-US"/>
            <w:rPrChange w:id="3879" w:author="Reviewer" w:date="2019-11-01T14:08:00Z">
              <w:rPr>
                <w:lang w:val="en-US"/>
              </w:rPr>
            </w:rPrChange>
          </w:rPr>
          <w:t xml:space="preserve"> </w:t>
        </w:r>
      </w:ins>
      <w:ins w:id="3880" w:author="Philippe JARNE" w:date="2019-10-17T11:06:00Z">
        <w:r w:rsidR="00FE735B" w:rsidRPr="003978E0">
          <w:rPr>
            <w:color w:val="000000" w:themeColor="text1"/>
            <w:lang w:val="en-US"/>
            <w:rPrChange w:id="3881" w:author="Reviewer" w:date="2019-11-01T14:08:00Z">
              <w:rPr>
                <w:lang w:val="en-US"/>
              </w:rPr>
            </w:rPrChange>
          </w:rPr>
          <w:t>(N = 302)</w:t>
        </w:r>
      </w:ins>
      <w:r w:rsidR="00841110" w:rsidRPr="003978E0">
        <w:rPr>
          <w:color w:val="000000" w:themeColor="text1"/>
          <w:lang w:val="en-US"/>
        </w:rPr>
        <w:t>.</w:t>
      </w:r>
      <w:del w:id="3882" w:author="Reviewer" w:date="2019-10-31T10:25:00Z">
        <w:r w:rsidR="00841110" w:rsidRPr="006B237A" w:rsidDel="00116DC8">
          <w:rPr>
            <w:color w:val="000000" w:themeColor="text1"/>
            <w:lang w:val="en-US"/>
          </w:rPr>
          <w:delText xml:space="preserve">  </w:delText>
        </w:r>
      </w:del>
      <w:del w:id="3883" w:author="Reviewer" w:date="2019-10-31T11:25:00Z">
        <w:r w:rsidR="00841110" w:rsidRPr="003978E0" w:rsidDel="00775E54">
          <w:rPr>
            <w:color w:val="000000" w:themeColor="text1"/>
            <w:lang w:val="en-US"/>
            <w:rPrChange w:id="3884" w:author="Reviewer" w:date="2019-11-01T14:08:00Z">
              <w:rPr>
                <w:color w:val="000000" w:themeColor="text1"/>
                <w:highlight w:val="yellow"/>
                <w:lang w:val="en-US"/>
              </w:rPr>
            </w:rPrChange>
          </w:rPr>
          <w:delText>These tended to demonstrate more globose shells with shorter spires, adult sizes in excess of 10 mm standard shell length</w:delText>
        </w:r>
      </w:del>
      <w:ins w:id="3885" w:author="Philippe JARNE" w:date="2019-10-17T11:02:00Z">
        <w:del w:id="3886" w:author="Reviewer" w:date="2019-10-31T11:25:00Z">
          <w:r w:rsidR="00FE735B" w:rsidRPr="003978E0" w:rsidDel="00775E54">
            <w:rPr>
              <w:color w:val="000000" w:themeColor="text1"/>
              <w:lang w:val="en-US"/>
              <w:rPrChange w:id="3887" w:author="Reviewer" w:date="2019-11-01T14:08:00Z">
                <w:rPr>
                  <w:lang w:val="en-US"/>
                </w:rPr>
              </w:rPrChange>
            </w:rPr>
            <w:delText>.</w:delText>
          </w:r>
        </w:del>
      </w:ins>
      <w:del w:id="3888" w:author="Reviewer" w:date="2019-10-31T10:25:00Z">
        <w:r w:rsidR="00841110" w:rsidRPr="003978E0" w:rsidDel="00116DC8">
          <w:rPr>
            <w:color w:val="000000" w:themeColor="text1"/>
            <w:lang w:val="en-US"/>
          </w:rPr>
          <w:delText xml:space="preserve">  </w:delText>
        </w:r>
      </w:del>
      <w:del w:id="3889" w:author="Reviewer" w:date="2019-10-31T11:25:00Z">
        <w:r w:rsidR="00841110" w:rsidRPr="003978E0" w:rsidDel="00775E54">
          <w:rPr>
            <w:i/>
            <w:iCs/>
            <w:color w:val="000000" w:themeColor="text1"/>
            <w:lang w:val="en-US"/>
            <w:rPrChange w:id="3890" w:author="Reviewer" w:date="2019-11-01T14:08:00Z">
              <w:rPr>
                <w:i/>
                <w:iCs/>
                <w:color w:val="000000" w:themeColor="text1"/>
                <w:highlight w:val="yellow"/>
                <w:lang w:val="en-US"/>
              </w:rPr>
            </w:rPrChange>
          </w:rPr>
          <w:delText>Galba cousini</w:delText>
        </w:r>
        <w:r w:rsidR="00841110" w:rsidRPr="003978E0" w:rsidDel="00775E54">
          <w:rPr>
            <w:color w:val="000000" w:themeColor="text1"/>
            <w:lang w:val="en-US"/>
            <w:rPrChange w:id="3891" w:author="Reviewer" w:date="2019-11-01T14:08:00Z">
              <w:rPr>
                <w:color w:val="000000" w:themeColor="text1"/>
                <w:highlight w:val="yellow"/>
                <w:lang w:val="en-US"/>
              </w:rPr>
            </w:rPrChange>
          </w:rPr>
          <w:delText xml:space="preserve"> and </w:delText>
        </w:r>
        <w:r w:rsidR="00841110" w:rsidRPr="003978E0" w:rsidDel="00775E54">
          <w:rPr>
            <w:i/>
            <w:iCs/>
            <w:color w:val="000000" w:themeColor="text1"/>
            <w:lang w:val="en-US"/>
            <w:rPrChange w:id="3892" w:author="Reviewer" w:date="2019-11-01T14:08:00Z">
              <w:rPr>
                <w:i/>
                <w:iCs/>
                <w:color w:val="000000" w:themeColor="text1"/>
                <w:highlight w:val="yellow"/>
                <w:lang w:val="en-US"/>
              </w:rPr>
            </w:rPrChange>
          </w:rPr>
          <w:delText>G. meridensis</w:delText>
        </w:r>
        <w:r w:rsidR="00841110" w:rsidRPr="003978E0" w:rsidDel="00775E54">
          <w:rPr>
            <w:color w:val="000000" w:themeColor="text1"/>
            <w:lang w:val="en-US"/>
          </w:rPr>
          <w:delText xml:space="preserve"> </w:delText>
        </w:r>
      </w:del>
      <w:ins w:id="3893" w:author="Philippe JARNE" w:date="2019-10-17T11:02:00Z">
        <w:del w:id="3894" w:author="Reviewer" w:date="2019-10-31T11:25:00Z">
          <w:r w:rsidR="00FE735B" w:rsidRPr="003978E0" w:rsidDel="00775E54">
            <w:rPr>
              <w:color w:val="000000" w:themeColor="text1"/>
              <w:lang w:val="en-US"/>
              <w:rPrChange w:id="3895" w:author="Reviewer" w:date="2019-11-01T14:08:00Z">
                <w:rPr>
                  <w:lang w:val="en-US"/>
                </w:rPr>
              </w:rPrChange>
            </w:rPr>
            <w:delText>also differed from the other species in their internal anatomy</w:delText>
          </w:r>
        </w:del>
      </w:ins>
      <w:del w:id="3896" w:author="Reviewer" w:date="2019-10-31T11:25:00Z">
        <w:r w:rsidR="00841110" w:rsidRPr="003978E0" w:rsidDel="00775E54">
          <w:rPr>
            <w:color w:val="000000" w:themeColor="text1"/>
            <w:lang w:val="en-US"/>
          </w:rPr>
          <w:delText xml:space="preserve"> – </w:delText>
        </w:r>
        <w:r w:rsidR="00841110" w:rsidRPr="003978E0" w:rsidDel="00775E54">
          <w:rPr>
            <w:color w:val="000000" w:themeColor="text1"/>
            <w:lang w:val="en-US"/>
            <w:rPrChange w:id="3897" w:author="Reviewer" w:date="2019-11-01T14:08:00Z">
              <w:rPr>
                <w:color w:val="000000" w:themeColor="text1"/>
                <w:highlight w:val="yellow"/>
                <w:lang w:val="en-US"/>
              </w:rPr>
            </w:rPrChange>
          </w:rPr>
          <w:delText>a ureter with two distinct flexures, a wider and more ovate prostate, a larger penial complex and</w:delText>
        </w:r>
        <w:r w:rsidR="00841110" w:rsidRPr="003978E0" w:rsidDel="00775E54">
          <w:rPr>
            <w:color w:val="000000" w:themeColor="text1"/>
            <w:lang w:val="en-US"/>
          </w:rPr>
          <w:delText xml:space="preserve"> a </w:delText>
        </w:r>
      </w:del>
      <w:ins w:id="3898" w:author="Philippe JARNE" w:date="2019-10-17T11:02:00Z">
        <w:del w:id="3899" w:author="Reviewer" w:date="2019-10-31T11:25:00Z">
          <w:r w:rsidR="00FE735B" w:rsidRPr="006B237A" w:rsidDel="00775E54">
            <w:rPr>
              <w:color w:val="000000" w:themeColor="text1"/>
              <w:lang w:val="en-US"/>
            </w:rPr>
            <w:delText xml:space="preserve">penis sheath </w:delText>
          </w:r>
          <w:r w:rsidR="00FE735B" w:rsidRPr="003978E0" w:rsidDel="00775E54">
            <w:rPr>
              <w:color w:val="000000" w:themeColor="text1"/>
              <w:lang w:val="en-US"/>
              <w:rPrChange w:id="3900" w:author="Reviewer" w:date="2019-11-01T14:08:00Z">
                <w:rPr>
                  <w:color w:val="000000" w:themeColor="text1"/>
                  <w:highlight w:val="yellow"/>
                  <w:lang w:val="en-US"/>
                </w:rPr>
              </w:rPrChange>
            </w:rPr>
            <w:delText>a</w:delText>
          </w:r>
        </w:del>
      </w:ins>
      <w:del w:id="3901" w:author="Reviewer" w:date="2019-10-31T11:25:00Z">
        <w:r w:rsidR="006A42FA" w:rsidRPr="003978E0" w:rsidDel="00775E54">
          <w:rPr>
            <w:color w:val="000000" w:themeColor="text1"/>
            <w:lang w:val="en-US"/>
            <w:rPrChange w:id="3902" w:author="Reviewer" w:date="2019-11-01T14:08:00Z">
              <w:rPr>
                <w:color w:val="000000" w:themeColor="text1"/>
                <w:highlight w:val="yellow"/>
                <w:lang w:val="en-US"/>
              </w:rPr>
            </w:rPrChange>
          </w:rPr>
          <w:delText>pproximately</w:delText>
        </w:r>
      </w:del>
      <w:ins w:id="3903" w:author="Philippe JARNE" w:date="2019-10-17T11:02:00Z">
        <w:del w:id="3904" w:author="Reviewer" w:date="2019-10-31T11:25:00Z">
          <w:r w:rsidR="00FE735B" w:rsidRPr="003978E0" w:rsidDel="00775E54">
            <w:rPr>
              <w:color w:val="000000" w:themeColor="text1"/>
              <w:lang w:val="en-US"/>
            </w:rPr>
            <w:delText xml:space="preserve"> the same length </w:delText>
          </w:r>
        </w:del>
      </w:ins>
      <w:del w:id="3905" w:author="Reviewer" w:date="2019-10-31T11:25:00Z">
        <w:r w:rsidR="006A42FA" w:rsidRPr="003978E0" w:rsidDel="00775E54">
          <w:rPr>
            <w:color w:val="000000" w:themeColor="text1"/>
            <w:lang w:val="en-US"/>
            <w:rPrChange w:id="3906" w:author="Reviewer" w:date="2019-11-01T14:08:00Z">
              <w:rPr>
                <w:color w:val="000000" w:themeColor="text1"/>
                <w:highlight w:val="yellow"/>
                <w:lang w:val="en-US"/>
              </w:rPr>
            </w:rPrChange>
          </w:rPr>
          <w:delText>as</w:delText>
        </w:r>
      </w:del>
      <w:ins w:id="3907" w:author="Philippe JARNE" w:date="2019-10-17T11:02:00Z">
        <w:del w:id="3908" w:author="Reviewer" w:date="2019-10-31T11:25:00Z">
          <w:r w:rsidR="00FE735B" w:rsidRPr="003978E0" w:rsidDel="00775E54">
            <w:rPr>
              <w:color w:val="000000" w:themeColor="text1"/>
              <w:lang w:val="en-US"/>
            </w:rPr>
            <w:delText xml:space="preserve"> the preputium </w:delText>
          </w:r>
        </w:del>
      </w:ins>
      <w:del w:id="3909" w:author="Reviewer" w:date="2019-10-31T11:25:00Z">
        <w:r w:rsidR="006A42FA" w:rsidRPr="006B237A" w:rsidDel="00775E54">
          <w:rPr>
            <w:color w:val="000000" w:themeColor="text1"/>
            <w:lang w:val="en-US"/>
          </w:rPr>
          <w:delText>(</w:delText>
        </w:r>
      </w:del>
      <w:ins w:id="3910" w:author="Philippe JARNE" w:date="2019-10-17T11:02:00Z">
        <w:del w:id="3911" w:author="Reviewer" w:date="2019-10-31T11:25:00Z">
          <w:r w:rsidR="00FE735B" w:rsidRPr="006B237A" w:rsidDel="00775E54">
            <w:rPr>
              <w:color w:val="000000" w:themeColor="text1"/>
              <w:lang w:val="en-US"/>
            </w:rPr>
            <w:delText>Fig. S4).</w:delText>
          </w:r>
        </w:del>
      </w:ins>
      <w:del w:id="3912" w:author="Reviewer" w:date="2019-10-31T10:25:00Z">
        <w:r w:rsidR="006A42FA" w:rsidRPr="006B237A" w:rsidDel="00116DC8">
          <w:rPr>
            <w:color w:val="000000" w:themeColor="text1"/>
            <w:lang w:val="en-US"/>
          </w:rPr>
          <w:delText xml:space="preserve">  </w:delText>
        </w:r>
      </w:del>
      <w:del w:id="3913" w:author="Reviewer" w:date="2019-10-31T11:25:00Z">
        <w:r w:rsidR="006A42FA" w:rsidRPr="00EF76F5" w:rsidDel="00775E54">
          <w:rPr>
            <w:color w:val="000000" w:themeColor="text1"/>
            <w:lang w:val="en-US"/>
          </w:rPr>
          <w:delText xml:space="preserve">We did not find any </w:delText>
        </w:r>
        <w:r w:rsidR="006A42FA" w:rsidRPr="003978E0" w:rsidDel="00775E54">
          <w:rPr>
            <w:color w:val="000000" w:themeColor="text1"/>
            <w:lang w:val="en-US"/>
            <w:rPrChange w:id="3914" w:author="Reviewer" w:date="2019-11-01T14:08:00Z">
              <w:rPr>
                <w:color w:val="000000" w:themeColor="text1"/>
                <w:highlight w:val="yellow"/>
                <w:lang w:val="en-US"/>
              </w:rPr>
            </w:rPrChange>
          </w:rPr>
          <w:delText xml:space="preserve">anatomical differences between </w:delText>
        </w:r>
        <w:r w:rsidR="006A42FA" w:rsidRPr="003978E0" w:rsidDel="00775E54">
          <w:rPr>
            <w:i/>
            <w:iCs/>
            <w:color w:val="000000" w:themeColor="text1"/>
            <w:lang w:val="en-US"/>
            <w:rPrChange w:id="3915" w:author="Reviewer" w:date="2019-11-01T14:08:00Z">
              <w:rPr>
                <w:i/>
                <w:iCs/>
                <w:color w:val="000000" w:themeColor="text1"/>
                <w:highlight w:val="yellow"/>
                <w:lang w:val="en-US"/>
              </w:rPr>
            </w:rPrChange>
          </w:rPr>
          <w:delText>G. cousini</w:delText>
        </w:r>
        <w:r w:rsidR="006A42FA" w:rsidRPr="003978E0" w:rsidDel="00775E54">
          <w:rPr>
            <w:color w:val="000000" w:themeColor="text1"/>
            <w:lang w:val="en-US"/>
            <w:rPrChange w:id="3916" w:author="Reviewer" w:date="2019-11-01T14:08:00Z">
              <w:rPr>
                <w:color w:val="000000" w:themeColor="text1"/>
                <w:highlight w:val="yellow"/>
                <w:lang w:val="en-US"/>
              </w:rPr>
            </w:rPrChange>
          </w:rPr>
          <w:delText xml:space="preserve"> and </w:delText>
        </w:r>
        <w:r w:rsidR="006A42FA" w:rsidRPr="003978E0" w:rsidDel="00775E54">
          <w:rPr>
            <w:i/>
            <w:iCs/>
            <w:color w:val="000000" w:themeColor="text1"/>
            <w:lang w:val="en-US"/>
            <w:rPrChange w:id="3917" w:author="Reviewer" w:date="2019-11-01T14:08:00Z">
              <w:rPr>
                <w:i/>
                <w:iCs/>
                <w:color w:val="000000" w:themeColor="text1"/>
                <w:highlight w:val="yellow"/>
                <w:lang w:val="en-US"/>
              </w:rPr>
            </w:rPrChange>
          </w:rPr>
          <w:delText>G. meridensis</w:delText>
        </w:r>
        <w:r w:rsidR="006A42FA" w:rsidRPr="003978E0" w:rsidDel="00775E54">
          <w:rPr>
            <w:color w:val="000000" w:themeColor="text1"/>
            <w:lang w:val="en-US"/>
            <w:rPrChange w:id="3918" w:author="Reviewer" w:date="2019-11-01T14:08:00Z">
              <w:rPr>
                <w:color w:val="000000" w:themeColor="text1"/>
                <w:highlight w:val="yellow"/>
                <w:lang w:val="en-US"/>
              </w:rPr>
            </w:rPrChange>
          </w:rPr>
          <w:delText>, however</w:delText>
        </w:r>
        <w:r w:rsidR="006A42FA" w:rsidRPr="003978E0" w:rsidDel="00775E54">
          <w:rPr>
            <w:color w:val="000000" w:themeColor="text1"/>
            <w:lang w:val="en-US"/>
          </w:rPr>
          <w:delText>, comparing i</w:delText>
        </w:r>
      </w:del>
      <w:ins w:id="3919" w:author="Philippe JARNE" w:date="2019-10-17T11:07:00Z">
        <w:del w:id="3920" w:author="Reviewer" w:date="2019-10-31T11:25:00Z">
          <w:r w:rsidR="00FE735B" w:rsidRPr="003978E0" w:rsidDel="00775E54">
            <w:rPr>
              <w:color w:val="000000" w:themeColor="text1"/>
              <w:lang w:val="en-US"/>
              <w:rPrChange w:id="3921" w:author="Reviewer" w:date="2019-11-01T14:08:00Z">
                <w:rPr>
                  <w:color w:val="0432FF"/>
                  <w:lang w:val="en-US"/>
                </w:rPr>
              </w:rPrChange>
            </w:rPr>
            <w:delText xml:space="preserve"> </w:delText>
          </w:r>
        </w:del>
      </w:ins>
      <w:del w:id="3922" w:author="Reviewer" w:date="2019-10-31T11:25:00Z">
        <w:r w:rsidR="006A42FA" w:rsidRPr="003978E0" w:rsidDel="00775E54">
          <w:rPr>
            <w:color w:val="000000" w:themeColor="text1"/>
            <w:lang w:val="en-US"/>
          </w:rPr>
          <w:delText>.</w:delText>
        </w:r>
      </w:del>
      <w:ins w:id="3923" w:author="Philippe JARNE" w:date="2019-10-17T11:07:00Z">
        <w:del w:id="3924" w:author="Reviewer" w:date="2019-10-31T11:25:00Z">
          <w:r w:rsidR="00FE735B" w:rsidRPr="003978E0" w:rsidDel="00775E54">
            <w:rPr>
              <w:color w:val="000000" w:themeColor="text1"/>
              <w:lang w:val="en-US"/>
              <w:rPrChange w:id="3925" w:author="Reviewer" w:date="2019-11-01T14:08:00Z">
                <w:rPr>
                  <w:color w:val="0432FF"/>
                  <w:lang w:val="en-US"/>
                </w:rPr>
              </w:rPrChange>
            </w:rPr>
            <w:delText xml:space="preserve"> </w:delText>
          </w:r>
        </w:del>
      </w:ins>
      <w:ins w:id="3926" w:author="Reviewer" w:date="2019-10-31T11:25:00Z">
        <w:r w:rsidR="00775E54" w:rsidRPr="003978E0">
          <w:rPr>
            <w:color w:val="000000" w:themeColor="text1"/>
            <w:lang w:val="en-US"/>
            <w:rPrChange w:id="3927" w:author="Reviewer" w:date="2019-11-01T14:08:00Z">
              <w:rPr>
                <w:color w:val="000000" w:themeColor="text1"/>
                <w:highlight w:val="yellow"/>
                <w:lang w:val="en-US"/>
              </w:rPr>
            </w:rPrChange>
          </w:rPr>
          <w:t>These tended to demonstrate more globose shells with shorter spires, adult sizes in excess of 10 mm standard shell length</w:t>
        </w:r>
        <w:r w:rsidR="00775E54" w:rsidRPr="003978E0">
          <w:rPr>
            <w:color w:val="000000" w:themeColor="text1"/>
            <w:lang w:val="en-US"/>
          </w:rPr>
          <w:t xml:space="preserve">. </w:t>
        </w:r>
        <w:r w:rsidR="00775E54" w:rsidRPr="003978E0">
          <w:rPr>
            <w:i/>
            <w:iCs/>
            <w:color w:val="000000" w:themeColor="text1"/>
            <w:lang w:val="en-US"/>
            <w:rPrChange w:id="3928" w:author="Reviewer" w:date="2019-11-01T14:08:00Z">
              <w:rPr>
                <w:i/>
                <w:iCs/>
                <w:color w:val="000000" w:themeColor="text1"/>
                <w:highlight w:val="yellow"/>
                <w:lang w:val="en-US"/>
              </w:rPr>
            </w:rPrChange>
          </w:rPr>
          <w:t>Galba cousini</w:t>
        </w:r>
        <w:r w:rsidR="00775E54" w:rsidRPr="003978E0">
          <w:rPr>
            <w:color w:val="000000" w:themeColor="text1"/>
            <w:lang w:val="en-US"/>
            <w:rPrChange w:id="3929" w:author="Reviewer" w:date="2019-11-01T14:08:00Z">
              <w:rPr>
                <w:color w:val="000000" w:themeColor="text1"/>
                <w:highlight w:val="yellow"/>
                <w:lang w:val="en-US"/>
              </w:rPr>
            </w:rPrChange>
          </w:rPr>
          <w:t xml:space="preserve"> and </w:t>
        </w:r>
        <w:r w:rsidR="00775E54" w:rsidRPr="003978E0">
          <w:rPr>
            <w:i/>
            <w:iCs/>
            <w:color w:val="000000" w:themeColor="text1"/>
            <w:lang w:val="en-US"/>
            <w:rPrChange w:id="3930" w:author="Reviewer" w:date="2019-11-01T14:08:00Z">
              <w:rPr>
                <w:i/>
                <w:iCs/>
                <w:color w:val="000000" w:themeColor="text1"/>
                <w:highlight w:val="yellow"/>
                <w:lang w:val="en-US"/>
              </w:rPr>
            </w:rPrChange>
          </w:rPr>
          <w:t>G. meridensis</w:t>
        </w:r>
        <w:r w:rsidR="00775E54" w:rsidRPr="003978E0">
          <w:rPr>
            <w:color w:val="000000" w:themeColor="text1"/>
            <w:lang w:val="en-US"/>
          </w:rPr>
          <w:t xml:space="preserve"> also differed from the other species in their internal anatomy</w:t>
        </w:r>
      </w:ins>
      <w:ins w:id="3931" w:author="Reviewer" w:date="2019-10-31T11:26:00Z">
        <w:r w:rsidR="00775E54" w:rsidRPr="006B237A">
          <w:rPr>
            <w:color w:val="000000" w:themeColor="text1"/>
            <w:lang w:val="en-US"/>
          </w:rPr>
          <w:t>—</w:t>
        </w:r>
      </w:ins>
      <w:ins w:id="3932" w:author="Reviewer" w:date="2019-10-31T11:25:00Z">
        <w:r w:rsidR="00775E54" w:rsidRPr="006B237A">
          <w:rPr>
            <w:color w:val="000000" w:themeColor="text1"/>
            <w:lang w:val="en-US"/>
          </w:rPr>
          <w:t xml:space="preserve">a </w:t>
        </w:r>
        <w:r w:rsidR="00775E54" w:rsidRPr="003978E0">
          <w:rPr>
            <w:color w:val="000000" w:themeColor="text1"/>
            <w:lang w:val="en-US"/>
            <w:rPrChange w:id="3933" w:author="Reviewer" w:date="2019-11-01T14:08:00Z">
              <w:rPr>
                <w:color w:val="000000" w:themeColor="text1"/>
                <w:highlight w:val="yellow"/>
                <w:lang w:val="en-US"/>
              </w:rPr>
            </w:rPrChange>
          </w:rPr>
          <w:t>ureter with two distinct flexures, a wider and more ovate prostate, a larger penial complex and</w:t>
        </w:r>
        <w:r w:rsidR="00775E54" w:rsidRPr="003978E0">
          <w:rPr>
            <w:color w:val="000000" w:themeColor="text1"/>
            <w:lang w:val="en-US"/>
          </w:rPr>
          <w:t xml:space="preserve"> a penis sheath </w:t>
        </w:r>
        <w:r w:rsidR="00775E54" w:rsidRPr="003978E0">
          <w:rPr>
            <w:color w:val="000000" w:themeColor="text1"/>
            <w:lang w:val="en-US"/>
            <w:rPrChange w:id="3934" w:author="Reviewer" w:date="2019-11-01T14:08:00Z">
              <w:rPr>
                <w:color w:val="000000" w:themeColor="text1"/>
                <w:highlight w:val="yellow"/>
                <w:lang w:val="en-US"/>
              </w:rPr>
            </w:rPrChange>
          </w:rPr>
          <w:t>approximately</w:t>
        </w:r>
        <w:r w:rsidR="00775E54" w:rsidRPr="003978E0">
          <w:rPr>
            <w:color w:val="000000" w:themeColor="text1"/>
            <w:lang w:val="en-US"/>
          </w:rPr>
          <w:t xml:space="preserve"> the same leng</w:t>
        </w:r>
        <w:r w:rsidR="00775E54" w:rsidRPr="006B237A">
          <w:rPr>
            <w:color w:val="000000" w:themeColor="text1"/>
            <w:lang w:val="en-US"/>
          </w:rPr>
          <w:t xml:space="preserve">th </w:t>
        </w:r>
        <w:r w:rsidR="00775E54" w:rsidRPr="003978E0">
          <w:rPr>
            <w:color w:val="000000" w:themeColor="text1"/>
            <w:lang w:val="en-US"/>
            <w:rPrChange w:id="3935" w:author="Reviewer" w:date="2019-11-01T14:08:00Z">
              <w:rPr>
                <w:color w:val="000000" w:themeColor="text1"/>
                <w:highlight w:val="yellow"/>
                <w:lang w:val="en-US"/>
              </w:rPr>
            </w:rPrChange>
          </w:rPr>
          <w:t>as</w:t>
        </w:r>
        <w:r w:rsidR="00775E54" w:rsidRPr="003978E0">
          <w:rPr>
            <w:color w:val="000000" w:themeColor="text1"/>
            <w:lang w:val="en-US"/>
          </w:rPr>
          <w:t xml:space="preserve"> the preputium (Fig. S4). We did not find any </w:t>
        </w:r>
        <w:r w:rsidR="00775E54" w:rsidRPr="003978E0">
          <w:rPr>
            <w:color w:val="000000" w:themeColor="text1"/>
            <w:lang w:val="en-US"/>
            <w:rPrChange w:id="3936" w:author="Reviewer" w:date="2019-11-01T14:08:00Z">
              <w:rPr>
                <w:color w:val="000000" w:themeColor="text1"/>
                <w:highlight w:val="yellow"/>
                <w:lang w:val="en-US"/>
              </w:rPr>
            </w:rPrChange>
          </w:rPr>
          <w:t xml:space="preserve">anatomical differences between </w:t>
        </w:r>
        <w:r w:rsidR="00775E54" w:rsidRPr="003978E0">
          <w:rPr>
            <w:i/>
            <w:iCs/>
            <w:color w:val="000000" w:themeColor="text1"/>
            <w:lang w:val="en-US"/>
            <w:rPrChange w:id="3937" w:author="Reviewer" w:date="2019-11-01T14:08:00Z">
              <w:rPr>
                <w:i/>
                <w:iCs/>
                <w:color w:val="000000" w:themeColor="text1"/>
                <w:highlight w:val="yellow"/>
                <w:lang w:val="en-US"/>
              </w:rPr>
            </w:rPrChange>
          </w:rPr>
          <w:t>G. cousini</w:t>
        </w:r>
        <w:r w:rsidR="00775E54" w:rsidRPr="003978E0">
          <w:rPr>
            <w:color w:val="000000" w:themeColor="text1"/>
            <w:lang w:val="en-US"/>
            <w:rPrChange w:id="3938" w:author="Reviewer" w:date="2019-11-01T14:08:00Z">
              <w:rPr>
                <w:color w:val="000000" w:themeColor="text1"/>
                <w:highlight w:val="yellow"/>
                <w:lang w:val="en-US"/>
              </w:rPr>
            </w:rPrChange>
          </w:rPr>
          <w:t xml:space="preserve"> and </w:t>
        </w:r>
        <w:r w:rsidR="00775E54" w:rsidRPr="003978E0">
          <w:rPr>
            <w:i/>
            <w:iCs/>
            <w:color w:val="000000" w:themeColor="text1"/>
            <w:lang w:val="en-US"/>
            <w:rPrChange w:id="3939" w:author="Reviewer" w:date="2019-11-01T14:08:00Z">
              <w:rPr>
                <w:i/>
                <w:iCs/>
                <w:color w:val="000000" w:themeColor="text1"/>
                <w:highlight w:val="yellow"/>
                <w:lang w:val="en-US"/>
              </w:rPr>
            </w:rPrChange>
          </w:rPr>
          <w:t>G. meridensis</w:t>
        </w:r>
        <w:r w:rsidR="00775E54" w:rsidRPr="003978E0">
          <w:rPr>
            <w:color w:val="000000" w:themeColor="text1"/>
            <w:lang w:val="en-US"/>
            <w:rPrChange w:id="3940" w:author="Reviewer" w:date="2019-11-01T14:08:00Z">
              <w:rPr>
                <w:color w:val="000000" w:themeColor="text1"/>
                <w:highlight w:val="yellow"/>
                <w:lang w:val="en-US"/>
              </w:rPr>
            </w:rPrChange>
          </w:rPr>
          <w:t>, however</w:t>
        </w:r>
        <w:r w:rsidR="00775E54" w:rsidRPr="003978E0">
          <w:rPr>
            <w:color w:val="000000" w:themeColor="text1"/>
            <w:lang w:val="en-US"/>
          </w:rPr>
          <w:t>,</w:t>
        </w:r>
        <w:r w:rsidR="00775E54" w:rsidRPr="006B237A">
          <w:rPr>
            <w:color w:val="000000" w:themeColor="text1"/>
            <w:lang w:val="en-US"/>
          </w:rPr>
          <w:t xml:space="preserve"> comparing individuals from Ecuador, Colombia and Venezuela</w:t>
        </w:r>
      </w:ins>
      <w:ins w:id="3941" w:author="Philippe JARNE" w:date="2019-10-17T11:07:00Z">
        <w:del w:id="3942" w:author="Reviewer" w:date="2019-10-31T11:26:00Z">
          <w:r w:rsidR="00FE735B" w:rsidRPr="003978E0" w:rsidDel="00020840">
            <w:rPr>
              <w:strike/>
              <w:color w:val="000000" w:themeColor="text1"/>
              <w:lang w:val="en-US"/>
              <w:rPrChange w:id="3943" w:author="Reviewer" w:date="2019-11-01T14:08:00Z">
                <w:rPr>
                  <w:color w:val="0432FF"/>
                  <w:lang w:val="en-US"/>
                </w:rPr>
              </w:rPrChange>
            </w:rPr>
            <w:delText>even if  names</w:delText>
          </w:r>
        </w:del>
        <w:r w:rsidR="00FE735B" w:rsidRPr="003978E0">
          <w:rPr>
            <w:color w:val="000000" w:themeColor="text1"/>
            <w:lang w:val="en-US"/>
            <w:rPrChange w:id="3944" w:author="Reviewer" w:date="2019-11-01T14:08:00Z">
              <w:rPr>
                <w:color w:val="0432FF"/>
                <w:lang w:val="en-US"/>
              </w:rPr>
            </w:rPrChange>
          </w:rPr>
          <w:t xml:space="preserve">. </w:t>
        </w:r>
      </w:ins>
      <w:ins w:id="3945" w:author="Reviewer" w:date="2019-10-10T12:28:00Z">
        <w:del w:id="3946" w:author="Philippe JARNE" w:date="2019-10-17T11:07:00Z">
          <w:r w:rsidR="00577521" w:rsidRPr="003978E0" w:rsidDel="00FE735B">
            <w:rPr>
              <w:color w:val="000000" w:themeColor="text1"/>
              <w:lang w:val="en-US"/>
              <w:rPrChange w:id="3947" w:author="Reviewer" w:date="2019-11-01T14:08:00Z">
                <w:rPr>
                  <w:color w:val="0432FF"/>
                  <w:lang w:val="en-US"/>
                </w:rPr>
              </w:rPrChange>
            </w:rPr>
            <w:delText xml:space="preserve">: </w:delText>
          </w:r>
          <w:r w:rsidR="00577521" w:rsidRPr="003978E0" w:rsidDel="00FE735B">
            <w:rPr>
              <w:i/>
              <w:color w:val="000000" w:themeColor="text1"/>
              <w:lang w:val="en-US"/>
              <w:rPrChange w:id="3948" w:author="Reviewer" w:date="2019-11-01T14:08:00Z">
                <w:rPr>
                  <w:i/>
                  <w:color w:val="0432FF"/>
                  <w:lang w:val="en-US"/>
                </w:rPr>
              </w:rPrChange>
            </w:rPr>
            <w:delText>G. cousini</w:delText>
          </w:r>
          <w:r w:rsidR="00577521" w:rsidRPr="003978E0" w:rsidDel="00FE735B">
            <w:rPr>
              <w:color w:val="000000" w:themeColor="text1"/>
              <w:lang w:val="en-US"/>
              <w:rPrChange w:id="3949" w:author="Reviewer" w:date="2019-11-01T14:08:00Z">
                <w:rPr>
                  <w:color w:val="0432FF"/>
                  <w:lang w:val="en-US"/>
                </w:rPr>
              </w:rPrChange>
            </w:rPr>
            <w:delText xml:space="preserve"> and </w:delText>
          </w:r>
          <w:r w:rsidR="00577521" w:rsidRPr="003978E0" w:rsidDel="00FE735B">
            <w:rPr>
              <w:i/>
              <w:color w:val="000000" w:themeColor="text1"/>
              <w:lang w:val="en-US"/>
              <w:rPrChange w:id="3950" w:author="Reviewer" w:date="2019-11-01T14:08:00Z">
                <w:rPr>
                  <w:i/>
                  <w:color w:val="0432FF"/>
                  <w:lang w:val="en-US"/>
                </w:rPr>
              </w:rPrChange>
            </w:rPr>
            <w:delText>G. meridensis</w:delText>
          </w:r>
          <w:r w:rsidR="00577521" w:rsidRPr="003978E0" w:rsidDel="00FE735B">
            <w:rPr>
              <w:color w:val="000000" w:themeColor="text1"/>
              <w:lang w:val="en-US"/>
              <w:rPrChange w:id="3951" w:author="Reviewer" w:date="2019-11-01T14:08:00Z">
                <w:rPr>
                  <w:color w:val="0432FF"/>
                  <w:lang w:val="en-US"/>
                </w:rPr>
              </w:rPrChange>
            </w:rPr>
            <w:delText xml:space="preserve">. All their individuals </w:delText>
          </w:r>
        </w:del>
        <w:del w:id="3952" w:author="Philippe JARNE" w:date="2019-10-17T11:02:00Z">
          <w:r w:rsidR="00577521" w:rsidRPr="003978E0" w:rsidDel="00FE735B">
            <w:rPr>
              <w:color w:val="000000" w:themeColor="text1"/>
              <w:lang w:val="en-US"/>
              <w:rPrChange w:id="3953" w:author="Reviewer" w:date="2019-11-01T14:08:00Z">
                <w:rPr>
                  <w:color w:val="0432FF"/>
                  <w:lang w:val="en-US"/>
                </w:rPr>
              </w:rPrChange>
            </w:rPr>
            <w:delText xml:space="preserve">show </w:delText>
          </w:r>
        </w:del>
      </w:ins>
      <w:del w:id="3954" w:author="Philippe JARNE" w:date="2019-10-17T11:02:00Z">
        <w:r w:rsidR="002333D2" w:rsidRPr="003978E0" w:rsidDel="00FE735B">
          <w:rPr>
            <w:i/>
            <w:color w:val="000000" w:themeColor="text1"/>
            <w:lang w:val="en-US"/>
            <w:rPrChange w:id="3955" w:author="Reviewer" w:date="2019-11-01T14:08:00Z">
              <w:rPr>
                <w:i/>
                <w:lang w:val="en-US"/>
              </w:rPr>
            </w:rPrChange>
          </w:rPr>
          <w:delText>Galba cousini</w:delText>
        </w:r>
        <w:r w:rsidR="002333D2" w:rsidRPr="003978E0" w:rsidDel="00FE735B">
          <w:rPr>
            <w:color w:val="000000" w:themeColor="text1"/>
            <w:lang w:val="en-US"/>
            <w:rPrChange w:id="3956" w:author="Reviewer" w:date="2019-11-01T14:08:00Z">
              <w:rPr>
                <w:lang w:val="en-US"/>
              </w:rPr>
            </w:rPrChange>
          </w:rPr>
          <w:delText xml:space="preserve"> </w:delText>
        </w:r>
        <w:r w:rsidR="007130CA" w:rsidRPr="003978E0" w:rsidDel="00FE735B">
          <w:rPr>
            <w:color w:val="000000" w:themeColor="text1"/>
            <w:lang w:val="en-US"/>
            <w:rPrChange w:id="3957" w:author="Reviewer" w:date="2019-11-01T14:08:00Z">
              <w:rPr>
                <w:lang w:val="en-US"/>
              </w:rPr>
            </w:rPrChange>
          </w:rPr>
          <w:delText>was</w:delText>
        </w:r>
        <w:r w:rsidR="00113032" w:rsidRPr="003978E0" w:rsidDel="00FE735B">
          <w:rPr>
            <w:color w:val="000000" w:themeColor="text1"/>
            <w:lang w:val="en-US"/>
            <w:rPrChange w:id="3958" w:author="Reviewer" w:date="2019-11-01T14:08:00Z">
              <w:rPr>
                <w:lang w:val="en-US"/>
              </w:rPr>
            </w:rPrChange>
          </w:rPr>
          <w:delText xml:space="preserve"> </w:delText>
        </w:r>
        <w:r w:rsidR="002333D2" w:rsidRPr="003978E0" w:rsidDel="00FE735B">
          <w:rPr>
            <w:color w:val="000000" w:themeColor="text1"/>
            <w:lang w:val="en-US"/>
            <w:rPrChange w:id="3959" w:author="Reviewer" w:date="2019-11-01T14:08:00Z">
              <w:rPr>
                <w:lang w:val="en-US"/>
              </w:rPr>
            </w:rPrChange>
          </w:rPr>
          <w:delText xml:space="preserve">the only species that could be identified at species level </w:delText>
        </w:r>
        <w:r w:rsidR="00113032" w:rsidRPr="003978E0" w:rsidDel="00FE735B">
          <w:rPr>
            <w:color w:val="000000" w:themeColor="text1"/>
            <w:lang w:val="en-US"/>
            <w:rPrChange w:id="3960" w:author="Reviewer" w:date="2019-11-01T14:08:00Z">
              <w:rPr>
                <w:lang w:val="en-US"/>
              </w:rPr>
            </w:rPrChange>
          </w:rPr>
          <w:delText>based on</w:delText>
        </w:r>
        <w:r w:rsidR="00E82A34" w:rsidRPr="003978E0" w:rsidDel="00FE735B">
          <w:rPr>
            <w:color w:val="000000" w:themeColor="text1"/>
            <w:lang w:val="en-US"/>
            <w:rPrChange w:id="3961" w:author="Reviewer" w:date="2019-11-01T14:08:00Z">
              <w:rPr>
                <w:lang w:val="en-US"/>
              </w:rPr>
            </w:rPrChange>
          </w:rPr>
          <w:delText xml:space="preserve"> </w:delText>
        </w:r>
        <w:r w:rsidR="00113032" w:rsidRPr="003978E0" w:rsidDel="00FE735B">
          <w:rPr>
            <w:color w:val="000000" w:themeColor="text1"/>
            <w:lang w:val="en-US"/>
            <w:rPrChange w:id="3962" w:author="Reviewer" w:date="2019-11-01T14:08:00Z">
              <w:rPr>
                <w:lang w:val="en-US"/>
              </w:rPr>
            </w:rPrChange>
          </w:rPr>
          <w:delText xml:space="preserve">shell morphology </w:delText>
        </w:r>
        <w:r w:rsidR="00053CA1" w:rsidRPr="003978E0" w:rsidDel="00FE735B">
          <w:rPr>
            <w:color w:val="000000" w:themeColor="text1"/>
            <w:lang w:val="en-US"/>
            <w:rPrChange w:id="3963" w:author="Reviewer" w:date="2019-11-01T14:08:00Z">
              <w:rPr>
                <w:lang w:val="en-US"/>
              </w:rPr>
            </w:rPrChange>
          </w:rPr>
          <w:delText>of adults</w:delText>
        </w:r>
        <w:r w:rsidR="00E82A34" w:rsidRPr="003978E0" w:rsidDel="00FE735B">
          <w:rPr>
            <w:color w:val="000000" w:themeColor="text1"/>
            <w:lang w:val="en-US"/>
            <w:rPrChange w:id="3964" w:author="Reviewer" w:date="2019-11-01T14:08:00Z">
              <w:rPr>
                <w:lang w:val="en-US"/>
              </w:rPr>
            </w:rPrChange>
          </w:rPr>
          <w:delText xml:space="preserve"> </w:delText>
        </w:r>
        <w:r w:rsidR="00113032" w:rsidRPr="003978E0" w:rsidDel="00FE735B">
          <w:rPr>
            <w:color w:val="000000" w:themeColor="text1"/>
            <w:lang w:val="en-US"/>
            <w:rPrChange w:id="3965" w:author="Reviewer" w:date="2019-11-01T14:08:00Z">
              <w:rPr>
                <w:lang w:val="en-US"/>
              </w:rPr>
            </w:rPrChange>
          </w:rPr>
          <w:delText>(</w:delText>
        </w:r>
        <w:r w:rsidR="00854EB0" w:rsidRPr="003978E0" w:rsidDel="00FE735B">
          <w:rPr>
            <w:color w:val="000000" w:themeColor="text1"/>
            <w:lang w:val="en-US"/>
            <w:rPrChange w:id="3966" w:author="Reviewer" w:date="2019-11-01T14:08:00Z">
              <w:rPr>
                <w:lang w:val="en-US"/>
              </w:rPr>
            </w:rPrChange>
          </w:rPr>
          <w:delText xml:space="preserve">Fig. </w:delText>
        </w:r>
        <w:r w:rsidR="00023374" w:rsidRPr="003978E0" w:rsidDel="00FE735B">
          <w:rPr>
            <w:color w:val="000000" w:themeColor="text1"/>
            <w:lang w:val="en-US"/>
            <w:rPrChange w:id="3967" w:author="Reviewer" w:date="2019-11-01T14:08:00Z">
              <w:rPr>
                <w:lang w:val="en-US"/>
              </w:rPr>
            </w:rPrChange>
          </w:rPr>
          <w:delText>S4</w:delText>
        </w:r>
        <w:r w:rsidR="00113032" w:rsidRPr="003978E0" w:rsidDel="00FE735B">
          <w:rPr>
            <w:color w:val="000000" w:themeColor="text1"/>
            <w:lang w:val="en-US"/>
            <w:rPrChange w:id="3968" w:author="Reviewer" w:date="2019-11-01T14:08:00Z">
              <w:rPr>
                <w:lang w:val="en-US"/>
              </w:rPr>
            </w:rPrChange>
          </w:rPr>
          <w:delText xml:space="preserve">) with </w:delText>
        </w:r>
        <w:r w:rsidR="00053CA1" w:rsidRPr="003978E0" w:rsidDel="00FE735B">
          <w:rPr>
            <w:color w:val="000000" w:themeColor="text1"/>
            <w:lang w:val="en-US"/>
            <w:rPrChange w:id="3969" w:author="Reviewer" w:date="2019-11-01T14:08:00Z">
              <w:rPr>
                <w:lang w:val="en-US"/>
              </w:rPr>
            </w:rPrChange>
          </w:rPr>
          <w:delText>their</w:delText>
        </w:r>
        <w:r w:rsidR="00113032" w:rsidRPr="003978E0" w:rsidDel="00FE735B">
          <w:rPr>
            <w:color w:val="000000" w:themeColor="text1"/>
            <w:lang w:val="en-US"/>
            <w:rPrChange w:id="3970" w:author="Reviewer" w:date="2019-11-01T14:08:00Z">
              <w:rPr>
                <w:lang w:val="en-US"/>
              </w:rPr>
            </w:rPrChange>
          </w:rPr>
          <w:delText xml:space="preserve"> </w:delText>
        </w:r>
        <w:r w:rsidR="0010665C" w:rsidRPr="003978E0" w:rsidDel="00FE735B">
          <w:rPr>
            <w:color w:val="000000" w:themeColor="text1"/>
            <w:lang w:val="en-US"/>
            <w:rPrChange w:id="3971" w:author="Reviewer" w:date="2019-11-01T14:08:00Z">
              <w:rPr>
                <w:lang w:val="en-US"/>
              </w:rPr>
            </w:rPrChange>
          </w:rPr>
          <w:delText xml:space="preserve">larger (&gt; 10 mm) and </w:delText>
        </w:r>
        <w:r w:rsidR="00113032" w:rsidRPr="003978E0" w:rsidDel="00FE735B">
          <w:rPr>
            <w:color w:val="000000" w:themeColor="text1"/>
            <w:lang w:val="en-US"/>
            <w:rPrChange w:id="3972" w:author="Reviewer" w:date="2019-11-01T14:08:00Z">
              <w:rPr>
                <w:lang w:val="en-US"/>
              </w:rPr>
            </w:rPrChange>
          </w:rPr>
          <w:delText>more globose shell</w:delText>
        </w:r>
        <w:r w:rsidR="00053CA1" w:rsidRPr="003978E0" w:rsidDel="00FE735B">
          <w:rPr>
            <w:color w:val="000000" w:themeColor="text1"/>
            <w:lang w:val="en-US"/>
            <w:rPrChange w:id="3973" w:author="Reviewer" w:date="2019-11-01T14:08:00Z">
              <w:rPr>
                <w:lang w:val="en-US"/>
              </w:rPr>
            </w:rPrChange>
          </w:rPr>
          <w:delText>s</w:delText>
        </w:r>
        <w:r w:rsidR="00113032" w:rsidRPr="003978E0" w:rsidDel="00FE735B">
          <w:rPr>
            <w:color w:val="000000" w:themeColor="text1"/>
            <w:lang w:val="en-US"/>
            <w:rPrChange w:id="3974" w:author="Reviewer" w:date="2019-11-01T14:08:00Z">
              <w:rPr>
                <w:lang w:val="en-US"/>
              </w:rPr>
            </w:rPrChange>
          </w:rPr>
          <w:delText xml:space="preserve"> with short</w:delText>
        </w:r>
        <w:r w:rsidR="0010665C" w:rsidRPr="003978E0" w:rsidDel="00FE735B">
          <w:rPr>
            <w:color w:val="000000" w:themeColor="text1"/>
            <w:lang w:val="en-US"/>
            <w:rPrChange w:id="3975" w:author="Reviewer" w:date="2019-11-01T14:08:00Z">
              <w:rPr>
                <w:lang w:val="en-US"/>
              </w:rPr>
            </w:rPrChange>
          </w:rPr>
          <w:delText>er</w:delText>
        </w:r>
        <w:r w:rsidR="00113032" w:rsidRPr="003978E0" w:rsidDel="00FE735B">
          <w:rPr>
            <w:color w:val="000000" w:themeColor="text1"/>
            <w:lang w:val="en-US"/>
            <w:rPrChange w:id="3976" w:author="Reviewer" w:date="2019-11-01T14:08:00Z">
              <w:rPr>
                <w:lang w:val="en-US"/>
              </w:rPr>
            </w:rPrChange>
          </w:rPr>
          <w:delText xml:space="preserve"> spire</w:delText>
        </w:r>
        <w:r w:rsidR="00053CA1" w:rsidRPr="003978E0" w:rsidDel="00FE735B">
          <w:rPr>
            <w:color w:val="000000" w:themeColor="text1"/>
            <w:lang w:val="en-US"/>
            <w:rPrChange w:id="3977" w:author="Reviewer" w:date="2019-11-01T14:08:00Z">
              <w:rPr>
                <w:lang w:val="en-US"/>
              </w:rPr>
            </w:rPrChange>
          </w:rPr>
          <w:delText>s</w:delText>
        </w:r>
        <w:r w:rsidR="00113032" w:rsidRPr="003978E0" w:rsidDel="00FE735B">
          <w:rPr>
            <w:color w:val="000000" w:themeColor="text1"/>
            <w:lang w:val="en-US"/>
            <w:rPrChange w:id="3978" w:author="Reviewer" w:date="2019-11-01T14:08:00Z">
              <w:rPr>
                <w:lang w:val="en-US"/>
              </w:rPr>
            </w:rPrChange>
          </w:rPr>
          <w:delText xml:space="preserve"> than other species</w:delText>
        </w:r>
        <w:r w:rsidR="00EA4058" w:rsidRPr="003978E0" w:rsidDel="00FE735B">
          <w:rPr>
            <w:color w:val="000000" w:themeColor="text1"/>
            <w:lang w:val="en-US"/>
            <w:rPrChange w:id="3979" w:author="Reviewer" w:date="2019-11-01T14:08:00Z">
              <w:rPr>
                <w:lang w:val="en-US"/>
              </w:rPr>
            </w:rPrChange>
          </w:rPr>
          <w:delText>.</w:delText>
        </w:r>
        <w:r w:rsidR="00113032" w:rsidRPr="003978E0" w:rsidDel="00FE735B">
          <w:rPr>
            <w:color w:val="000000" w:themeColor="text1"/>
            <w:lang w:val="en-US"/>
            <w:rPrChange w:id="3980" w:author="Reviewer" w:date="2019-11-01T14:08:00Z">
              <w:rPr>
                <w:lang w:val="en-US"/>
              </w:rPr>
            </w:rPrChange>
          </w:rPr>
          <w:delText xml:space="preserve"> </w:delText>
        </w:r>
        <w:r w:rsidR="009F478E" w:rsidRPr="003978E0" w:rsidDel="00FE735B">
          <w:rPr>
            <w:color w:val="000000" w:themeColor="text1"/>
            <w:lang w:val="en-US"/>
            <w:rPrChange w:id="3981" w:author="Reviewer" w:date="2019-11-01T14:08:00Z">
              <w:rPr>
                <w:lang w:val="en-US"/>
              </w:rPr>
            </w:rPrChange>
          </w:rPr>
          <w:delText>S</w:delText>
        </w:r>
        <w:r w:rsidR="00113032" w:rsidRPr="003978E0" w:rsidDel="00FE735B">
          <w:rPr>
            <w:color w:val="000000" w:themeColor="text1"/>
            <w:lang w:val="en-US"/>
            <w:rPrChange w:id="3982" w:author="Reviewer" w:date="2019-11-01T14:08:00Z">
              <w:rPr>
                <w:lang w:val="en-US"/>
              </w:rPr>
            </w:rPrChange>
          </w:rPr>
          <w:delText>hell length</w:delText>
        </w:r>
        <w:r w:rsidR="009F478E" w:rsidRPr="003978E0" w:rsidDel="00FE735B">
          <w:rPr>
            <w:color w:val="000000" w:themeColor="text1"/>
            <w:lang w:val="en-US"/>
            <w:rPrChange w:id="3983" w:author="Reviewer" w:date="2019-11-01T14:08:00Z">
              <w:rPr>
                <w:lang w:val="en-US"/>
              </w:rPr>
            </w:rPrChange>
          </w:rPr>
          <w:delText xml:space="preserve"> in the other species was</w:delText>
        </w:r>
        <w:r w:rsidR="00113032" w:rsidRPr="003978E0" w:rsidDel="00FE735B">
          <w:rPr>
            <w:color w:val="000000" w:themeColor="text1"/>
            <w:lang w:val="en-US"/>
            <w:rPrChange w:id="3984" w:author="Reviewer" w:date="2019-11-01T14:08:00Z">
              <w:rPr>
                <w:lang w:val="en-US"/>
              </w:rPr>
            </w:rPrChange>
          </w:rPr>
          <w:delText xml:space="preserve"> </w:delText>
        </w:r>
        <w:r w:rsidR="009F478E" w:rsidRPr="003978E0" w:rsidDel="00FE735B">
          <w:rPr>
            <w:color w:val="000000" w:themeColor="text1"/>
            <w:lang w:val="en-US"/>
            <w:rPrChange w:id="3985" w:author="Reviewer" w:date="2019-11-01T14:08:00Z">
              <w:rPr>
                <w:lang w:val="en-US"/>
              </w:rPr>
            </w:rPrChange>
          </w:rPr>
          <w:delText xml:space="preserve">less </w:delText>
        </w:r>
        <w:r w:rsidR="00113032" w:rsidRPr="003978E0" w:rsidDel="00FE735B">
          <w:rPr>
            <w:color w:val="000000" w:themeColor="text1"/>
            <w:lang w:val="en-US"/>
            <w:rPrChange w:id="3986" w:author="Reviewer" w:date="2019-11-01T14:08:00Z">
              <w:rPr>
                <w:lang w:val="en-US"/>
              </w:rPr>
            </w:rPrChange>
          </w:rPr>
          <w:delText>than 10 mm</w:delText>
        </w:r>
        <w:r w:rsidR="00D951B2" w:rsidRPr="003978E0" w:rsidDel="00FE735B">
          <w:rPr>
            <w:color w:val="000000" w:themeColor="text1"/>
            <w:lang w:val="en-US"/>
            <w:rPrChange w:id="3987" w:author="Reviewer" w:date="2019-11-01T14:08:00Z">
              <w:rPr>
                <w:lang w:val="en-US"/>
              </w:rPr>
            </w:rPrChange>
          </w:rPr>
          <w:delText xml:space="preserve"> (Fig. </w:delText>
        </w:r>
        <w:r w:rsidR="00023374" w:rsidRPr="003978E0" w:rsidDel="00FE735B">
          <w:rPr>
            <w:color w:val="000000" w:themeColor="text1"/>
            <w:lang w:val="en-US"/>
            <w:rPrChange w:id="3988" w:author="Reviewer" w:date="2019-11-01T14:08:00Z">
              <w:rPr>
                <w:lang w:val="en-US"/>
              </w:rPr>
            </w:rPrChange>
          </w:rPr>
          <w:delText>S</w:delText>
        </w:r>
      </w:del>
      <w:ins w:id="3989" w:author="Reviewer" w:date="2019-10-04T09:20:00Z">
        <w:del w:id="3990" w:author="Philippe JARNE" w:date="2019-10-17T11:02:00Z">
          <w:r w:rsidR="00682DFC" w:rsidRPr="003978E0" w:rsidDel="00FE735B">
            <w:rPr>
              <w:color w:val="000000" w:themeColor="text1"/>
              <w:lang w:val="en-US"/>
              <w:rPrChange w:id="3991" w:author="Reviewer" w:date="2019-11-01T14:08:00Z">
                <w:rPr>
                  <w:lang w:val="en-US"/>
                </w:rPr>
              </w:rPrChange>
            </w:rPr>
            <w:delText>4</w:delText>
          </w:r>
        </w:del>
      </w:ins>
      <w:del w:id="3992" w:author="Philippe JARNE" w:date="2019-10-17T11:02:00Z">
        <w:r w:rsidR="00023374" w:rsidRPr="003978E0" w:rsidDel="00FE735B">
          <w:rPr>
            <w:color w:val="000000" w:themeColor="text1"/>
            <w:lang w:val="en-US"/>
            <w:rPrChange w:id="3993" w:author="Reviewer" w:date="2019-11-01T14:08:00Z">
              <w:rPr>
                <w:lang w:val="en-US"/>
              </w:rPr>
            </w:rPrChange>
          </w:rPr>
          <w:delText>4</w:delText>
        </w:r>
        <w:r w:rsidR="00854EB0" w:rsidRPr="003978E0" w:rsidDel="00FE735B">
          <w:rPr>
            <w:color w:val="000000" w:themeColor="text1"/>
            <w:lang w:val="en-US"/>
            <w:rPrChange w:id="3994" w:author="Reviewer" w:date="2019-11-01T14:08:00Z">
              <w:rPr>
                <w:lang w:val="en-US"/>
              </w:rPr>
            </w:rPrChange>
          </w:rPr>
          <w:delText>)</w:delText>
        </w:r>
        <w:r w:rsidR="00113032" w:rsidRPr="003978E0" w:rsidDel="00FE735B">
          <w:rPr>
            <w:color w:val="000000" w:themeColor="text1"/>
            <w:lang w:val="en-US"/>
            <w:rPrChange w:id="3995" w:author="Reviewer" w:date="2019-11-01T14:08:00Z">
              <w:rPr>
                <w:lang w:val="en-US"/>
              </w:rPr>
            </w:rPrChange>
          </w:rPr>
          <w:delText xml:space="preserve">. </w:delText>
        </w:r>
      </w:del>
      <w:ins w:id="3996" w:author="Reviewer" w:date="2019-07-25T11:42:00Z">
        <w:del w:id="3997" w:author="Philippe JARNE" w:date="2019-10-17T11:02:00Z">
          <w:r w:rsidR="00A8166C" w:rsidRPr="003978E0" w:rsidDel="00FE735B">
            <w:rPr>
              <w:color w:val="000000" w:themeColor="text1"/>
              <w:lang w:val="en-US"/>
              <w:rPrChange w:id="3998" w:author="Reviewer" w:date="2019-11-01T14:08:00Z">
                <w:rPr>
                  <w:lang w:val="en-US"/>
                </w:rPr>
              </w:rPrChange>
            </w:rPr>
            <w:delText xml:space="preserve">Both </w:delText>
          </w:r>
        </w:del>
      </w:ins>
      <w:del w:id="3999" w:author="Philippe JARNE" w:date="2019-10-17T11:02:00Z">
        <w:r w:rsidR="005A6821" w:rsidRPr="003978E0" w:rsidDel="00FE735B">
          <w:rPr>
            <w:i/>
            <w:color w:val="000000" w:themeColor="text1"/>
            <w:lang w:val="en-US"/>
            <w:rPrChange w:id="4000" w:author="Reviewer" w:date="2019-11-01T14:08:00Z">
              <w:rPr>
                <w:i/>
                <w:lang w:val="en-US"/>
              </w:rPr>
            </w:rPrChange>
          </w:rPr>
          <w:delText xml:space="preserve">Galba </w:delText>
        </w:r>
      </w:del>
      <w:ins w:id="4001" w:author="Reviewer" w:date="2019-07-25T11:42:00Z">
        <w:del w:id="4002" w:author="Philippe JARNE" w:date="2019-10-17T11:02:00Z">
          <w:r w:rsidR="00A8166C" w:rsidRPr="003978E0" w:rsidDel="00FE735B">
            <w:rPr>
              <w:i/>
              <w:color w:val="000000" w:themeColor="text1"/>
              <w:lang w:val="en-US"/>
              <w:rPrChange w:id="4003" w:author="Reviewer" w:date="2019-11-01T14:08:00Z">
                <w:rPr>
                  <w:i/>
                  <w:lang w:val="en-US"/>
                </w:rPr>
              </w:rPrChange>
            </w:rPr>
            <w:delText xml:space="preserve">G. </w:delText>
          </w:r>
        </w:del>
      </w:ins>
      <w:del w:id="4004" w:author="Philippe JARNE" w:date="2019-10-17T11:02:00Z">
        <w:r w:rsidR="005A6821" w:rsidRPr="003978E0" w:rsidDel="00FE735B">
          <w:rPr>
            <w:i/>
            <w:color w:val="000000" w:themeColor="text1"/>
            <w:lang w:val="en-US"/>
            <w:rPrChange w:id="4005" w:author="Reviewer" w:date="2019-11-01T14:08:00Z">
              <w:rPr>
                <w:i/>
                <w:lang w:val="en-US"/>
              </w:rPr>
            </w:rPrChange>
          </w:rPr>
          <w:delText>cousini</w:delText>
        </w:r>
        <w:r w:rsidR="005A6821" w:rsidRPr="003978E0" w:rsidDel="00FE735B">
          <w:rPr>
            <w:color w:val="000000" w:themeColor="text1"/>
            <w:lang w:val="en-US"/>
            <w:rPrChange w:id="4006" w:author="Reviewer" w:date="2019-11-01T14:08:00Z">
              <w:rPr>
                <w:lang w:val="en-US"/>
              </w:rPr>
            </w:rPrChange>
          </w:rPr>
          <w:delText xml:space="preserve"> </w:delText>
        </w:r>
      </w:del>
      <w:ins w:id="4007" w:author="Reviewer" w:date="2019-07-25T11:42:00Z">
        <w:del w:id="4008" w:author="Philippe JARNE" w:date="2019-10-17T11:02:00Z">
          <w:r w:rsidR="00A8166C" w:rsidRPr="003978E0" w:rsidDel="00FE735B">
            <w:rPr>
              <w:color w:val="000000" w:themeColor="text1"/>
              <w:lang w:val="en-US"/>
              <w:rPrChange w:id="4009" w:author="Reviewer" w:date="2019-11-01T14:08:00Z">
                <w:rPr>
                  <w:lang w:val="en-US"/>
                </w:rPr>
              </w:rPrChange>
            </w:rPr>
            <w:delText xml:space="preserve">and </w:delText>
          </w:r>
          <w:r w:rsidR="00A8166C" w:rsidRPr="003978E0" w:rsidDel="00FE735B">
            <w:rPr>
              <w:i/>
              <w:color w:val="000000" w:themeColor="text1"/>
              <w:lang w:val="en-US"/>
              <w:rPrChange w:id="4010" w:author="Reviewer" w:date="2019-11-01T14:08:00Z">
                <w:rPr>
                  <w:i/>
                  <w:lang w:val="en-US"/>
                </w:rPr>
              </w:rPrChange>
            </w:rPr>
            <w:delText>G. meridensis</w:delText>
          </w:r>
          <w:r w:rsidR="00A8166C" w:rsidRPr="003978E0" w:rsidDel="00FE735B">
            <w:rPr>
              <w:color w:val="000000" w:themeColor="text1"/>
              <w:lang w:val="en-US"/>
              <w:rPrChange w:id="4011" w:author="Reviewer" w:date="2019-11-01T14:08:00Z">
                <w:rPr>
                  <w:lang w:val="en-US"/>
                </w:rPr>
              </w:rPrChange>
            </w:rPr>
            <w:delText xml:space="preserve"> </w:delText>
          </w:r>
        </w:del>
      </w:ins>
      <w:del w:id="4012" w:author="Philippe JARNE" w:date="2019-10-17T11:02:00Z">
        <w:r w:rsidR="005A6821" w:rsidRPr="003978E0" w:rsidDel="00FE735B">
          <w:rPr>
            <w:color w:val="000000" w:themeColor="text1"/>
            <w:lang w:val="en-US"/>
            <w:rPrChange w:id="4013" w:author="Reviewer" w:date="2019-11-01T14:08:00Z">
              <w:rPr>
                <w:lang w:val="en-US"/>
              </w:rPr>
            </w:rPrChange>
          </w:rPr>
          <w:delText xml:space="preserve">and the other species </w:delText>
        </w:r>
        <w:r w:rsidR="00113032" w:rsidRPr="003978E0" w:rsidDel="00FE735B">
          <w:rPr>
            <w:color w:val="000000" w:themeColor="text1"/>
            <w:lang w:val="en-US"/>
            <w:rPrChange w:id="4014" w:author="Reviewer" w:date="2019-11-01T14:08:00Z">
              <w:rPr>
                <w:lang w:val="en-US"/>
              </w:rPr>
            </w:rPrChange>
          </w:rPr>
          <w:delText xml:space="preserve">also differed </w:delText>
        </w:r>
      </w:del>
      <w:ins w:id="4015" w:author="Reviewer" w:date="2019-07-25T13:21:00Z">
        <w:del w:id="4016" w:author="Philippe JARNE" w:date="2019-10-17T11:02:00Z">
          <w:r w:rsidR="00C60AF3" w:rsidRPr="003978E0" w:rsidDel="00FE735B">
            <w:rPr>
              <w:color w:val="000000" w:themeColor="text1"/>
              <w:lang w:val="en-US"/>
              <w:rPrChange w:id="4017" w:author="Reviewer" w:date="2019-11-01T14:08:00Z">
                <w:rPr>
                  <w:lang w:val="en-US"/>
                </w:rPr>
              </w:rPrChange>
            </w:rPr>
            <w:delText xml:space="preserve">from the other species </w:delText>
          </w:r>
        </w:del>
      </w:ins>
      <w:del w:id="4018" w:author="Philippe JARNE" w:date="2019-10-17T11:02:00Z">
        <w:r w:rsidR="00113032" w:rsidRPr="003978E0" w:rsidDel="00FE735B">
          <w:rPr>
            <w:color w:val="000000" w:themeColor="text1"/>
            <w:lang w:val="en-US"/>
            <w:rPrChange w:id="4019" w:author="Reviewer" w:date="2019-11-01T14:08:00Z">
              <w:rPr>
                <w:lang w:val="en-US"/>
              </w:rPr>
            </w:rPrChange>
          </w:rPr>
          <w:delText>with regard to</w:delText>
        </w:r>
      </w:del>
      <w:ins w:id="4020" w:author="Reviewer" w:date="2019-07-25T13:21:00Z">
        <w:del w:id="4021" w:author="Philippe JARNE" w:date="2019-10-17T11:02:00Z">
          <w:r w:rsidR="00C60AF3" w:rsidRPr="003978E0" w:rsidDel="00FE735B">
            <w:rPr>
              <w:color w:val="000000" w:themeColor="text1"/>
              <w:lang w:val="en-US"/>
              <w:rPrChange w:id="4022" w:author="Reviewer" w:date="2019-11-01T14:08:00Z">
                <w:rPr>
                  <w:lang w:val="en-US"/>
                </w:rPr>
              </w:rPrChange>
            </w:rPr>
            <w:delText>in</w:delText>
          </w:r>
        </w:del>
      </w:ins>
      <w:del w:id="4023" w:author="Philippe JARNE" w:date="2019-10-17T11:02:00Z">
        <w:r w:rsidR="00113032" w:rsidRPr="003978E0" w:rsidDel="00FE735B">
          <w:rPr>
            <w:color w:val="000000" w:themeColor="text1"/>
            <w:lang w:val="en-US"/>
            <w:rPrChange w:id="4024" w:author="Reviewer" w:date="2019-11-01T14:08:00Z">
              <w:rPr>
                <w:lang w:val="en-US"/>
              </w:rPr>
            </w:rPrChange>
          </w:rPr>
          <w:delText xml:space="preserve"> their </w:delText>
        </w:r>
        <w:r w:rsidR="000C6616" w:rsidRPr="003978E0" w:rsidDel="00FE735B">
          <w:rPr>
            <w:color w:val="000000" w:themeColor="text1"/>
            <w:lang w:val="en-US"/>
          </w:rPr>
          <w:delText>internal anatomy (</w:delText>
        </w:r>
        <w:r w:rsidR="000C6616" w:rsidRPr="006B237A" w:rsidDel="00FE735B">
          <w:rPr>
            <w:i/>
            <w:color w:val="000000" w:themeColor="text1"/>
            <w:lang w:val="en-US"/>
          </w:rPr>
          <w:delText>i</w:delText>
        </w:r>
        <w:r w:rsidR="00515439" w:rsidRPr="006B237A" w:rsidDel="00FE735B">
          <w:rPr>
            <w:color w:val="000000" w:themeColor="text1"/>
            <w:lang w:val="en-US"/>
          </w:rPr>
          <w:delText>.</w:delText>
        </w:r>
        <w:r w:rsidR="000C6616" w:rsidRPr="006B237A" w:rsidDel="00FE735B">
          <w:rPr>
            <w:i/>
            <w:color w:val="000000" w:themeColor="text1"/>
            <w:lang w:val="en-US"/>
          </w:rPr>
          <w:delText>e</w:delText>
        </w:r>
        <w:r w:rsidR="00515439" w:rsidRPr="00EF76F5" w:rsidDel="00FE735B">
          <w:rPr>
            <w:color w:val="000000" w:themeColor="text1"/>
            <w:lang w:val="en-US"/>
          </w:rPr>
          <w:delText>.</w:delText>
        </w:r>
        <w:r w:rsidR="000C6616" w:rsidRPr="003978E0" w:rsidDel="00FE735B">
          <w:rPr>
            <w:color w:val="000000" w:themeColor="text1"/>
            <w:lang w:val="en-US"/>
            <w:rPrChange w:id="4025" w:author="Reviewer" w:date="2019-11-01T14:08:00Z">
              <w:rPr>
                <w:color w:val="000000" w:themeColor="text1"/>
                <w:lang w:val="en-US"/>
              </w:rPr>
            </w:rPrChange>
          </w:rPr>
          <w:delText>, ur</w:delText>
        </w:r>
        <w:r w:rsidR="002A7B67" w:rsidRPr="003978E0" w:rsidDel="00FE735B">
          <w:rPr>
            <w:color w:val="000000" w:themeColor="text1"/>
            <w:lang w:val="en-US"/>
            <w:rPrChange w:id="4026" w:author="Reviewer" w:date="2019-11-01T14:08:00Z">
              <w:rPr>
                <w:color w:val="000000" w:themeColor="text1"/>
                <w:lang w:val="en-US"/>
              </w:rPr>
            </w:rPrChange>
          </w:rPr>
          <w:delText>eter with two distinct flexures,</w:delText>
        </w:r>
        <w:r w:rsidR="000C6616" w:rsidRPr="003978E0" w:rsidDel="00FE735B">
          <w:rPr>
            <w:color w:val="000000" w:themeColor="text1"/>
            <w:lang w:val="en-US"/>
            <w:rPrChange w:id="4027" w:author="Reviewer" w:date="2019-11-01T14:08:00Z">
              <w:rPr>
                <w:color w:val="000000" w:themeColor="text1"/>
                <w:lang w:val="en-US"/>
              </w:rPr>
            </w:rPrChange>
          </w:rPr>
          <w:delText xml:space="preserve"> </w:delText>
        </w:r>
        <w:r w:rsidR="008B138A" w:rsidRPr="003978E0" w:rsidDel="00FE735B">
          <w:rPr>
            <w:color w:val="000000" w:themeColor="text1"/>
            <w:lang w:val="en-US"/>
            <w:rPrChange w:id="4028" w:author="Reviewer" w:date="2019-11-01T14:08:00Z">
              <w:rPr>
                <w:color w:val="000000" w:themeColor="text1"/>
                <w:lang w:val="en-US"/>
              </w:rPr>
            </w:rPrChange>
          </w:rPr>
          <w:delText xml:space="preserve">ovate </w:delText>
        </w:r>
        <w:r w:rsidR="000C6616" w:rsidRPr="003978E0" w:rsidDel="00FE735B">
          <w:rPr>
            <w:color w:val="000000" w:themeColor="text1"/>
            <w:lang w:val="en-US"/>
            <w:rPrChange w:id="4029" w:author="Reviewer" w:date="2019-11-01T14:08:00Z">
              <w:rPr>
                <w:color w:val="000000" w:themeColor="text1"/>
                <w:lang w:val="en-US"/>
              </w:rPr>
            </w:rPrChange>
          </w:rPr>
          <w:delText xml:space="preserve">prostate wider than </w:delText>
        </w:r>
        <w:r w:rsidR="008B138A" w:rsidRPr="003978E0" w:rsidDel="00FE735B">
          <w:rPr>
            <w:color w:val="000000" w:themeColor="text1"/>
            <w:lang w:val="en-US"/>
            <w:rPrChange w:id="4030" w:author="Reviewer" w:date="2019-11-01T14:08:00Z">
              <w:rPr>
                <w:color w:val="000000" w:themeColor="text1"/>
                <w:lang w:val="en-US"/>
              </w:rPr>
            </w:rPrChange>
          </w:rPr>
          <w:delText xml:space="preserve">in </w:delText>
        </w:r>
        <w:r w:rsidR="000C6616" w:rsidRPr="003978E0" w:rsidDel="00FE735B">
          <w:rPr>
            <w:color w:val="000000" w:themeColor="text1"/>
            <w:lang w:val="en-US"/>
            <w:rPrChange w:id="4031" w:author="Reviewer" w:date="2019-11-01T14:08:00Z">
              <w:rPr>
                <w:color w:val="000000" w:themeColor="text1"/>
                <w:lang w:val="en-US"/>
              </w:rPr>
            </w:rPrChange>
          </w:rPr>
          <w:delText xml:space="preserve">the other </w:delText>
        </w:r>
        <w:r w:rsidR="002A7B67" w:rsidRPr="003978E0" w:rsidDel="00FE735B">
          <w:rPr>
            <w:color w:val="000000" w:themeColor="text1"/>
            <w:lang w:val="en-US"/>
            <w:rPrChange w:id="4032" w:author="Reviewer" w:date="2019-11-01T14:08:00Z">
              <w:rPr>
                <w:color w:val="000000" w:themeColor="text1"/>
                <w:lang w:val="en-US"/>
              </w:rPr>
            </w:rPrChange>
          </w:rPr>
          <w:delText>species,</w:delText>
        </w:r>
        <w:r w:rsidR="000C6616" w:rsidRPr="003978E0" w:rsidDel="00FE735B">
          <w:rPr>
            <w:color w:val="000000" w:themeColor="text1"/>
            <w:lang w:val="en-US"/>
            <w:rPrChange w:id="4033" w:author="Reviewer" w:date="2019-11-01T14:08:00Z">
              <w:rPr>
                <w:color w:val="000000" w:themeColor="text1"/>
                <w:lang w:val="en-US"/>
              </w:rPr>
            </w:rPrChange>
          </w:rPr>
          <w:delText xml:space="preserve"> </w:delText>
        </w:r>
        <w:r w:rsidR="008B138A" w:rsidRPr="003978E0" w:rsidDel="00FE735B">
          <w:rPr>
            <w:color w:val="000000" w:themeColor="text1"/>
            <w:lang w:val="en-US"/>
            <w:rPrChange w:id="4034" w:author="Reviewer" w:date="2019-11-01T14:08:00Z">
              <w:rPr>
                <w:color w:val="000000" w:themeColor="text1"/>
                <w:lang w:val="en-US"/>
              </w:rPr>
            </w:rPrChange>
          </w:rPr>
          <w:delText xml:space="preserve">bigger </w:delText>
        </w:r>
        <w:r w:rsidR="000C6616" w:rsidRPr="003978E0" w:rsidDel="00FE735B">
          <w:rPr>
            <w:color w:val="000000" w:themeColor="text1"/>
            <w:lang w:val="en-US"/>
            <w:rPrChange w:id="4035" w:author="Reviewer" w:date="2019-11-01T14:08:00Z">
              <w:rPr>
                <w:color w:val="000000" w:themeColor="text1"/>
                <w:lang w:val="en-US"/>
              </w:rPr>
            </w:rPrChange>
          </w:rPr>
          <w:delText>penial complex</w:delText>
        </w:r>
        <w:r w:rsidR="008B138A" w:rsidRPr="003978E0" w:rsidDel="00FE735B">
          <w:rPr>
            <w:color w:val="000000" w:themeColor="text1"/>
            <w:lang w:val="en-US"/>
            <w:rPrChange w:id="4036" w:author="Reviewer" w:date="2019-11-01T14:08:00Z">
              <w:rPr>
                <w:color w:val="000000" w:themeColor="text1"/>
                <w:lang w:val="en-US"/>
              </w:rPr>
            </w:rPrChange>
          </w:rPr>
          <w:delText>,</w:delText>
        </w:r>
        <w:r w:rsidR="000C6616" w:rsidRPr="003978E0" w:rsidDel="00FE735B">
          <w:rPr>
            <w:color w:val="000000" w:themeColor="text1"/>
            <w:lang w:val="en-US"/>
            <w:rPrChange w:id="4037" w:author="Reviewer" w:date="2019-11-01T14:08:00Z">
              <w:rPr>
                <w:color w:val="000000" w:themeColor="text1"/>
                <w:lang w:val="en-US"/>
              </w:rPr>
            </w:rPrChange>
          </w:rPr>
          <w:delText xml:space="preserve"> and penis sheath about the</w:delText>
        </w:r>
        <w:r w:rsidR="002A7B67" w:rsidRPr="003978E0" w:rsidDel="00FE735B">
          <w:rPr>
            <w:color w:val="000000" w:themeColor="text1"/>
            <w:lang w:val="en-US"/>
            <w:rPrChange w:id="4038" w:author="Reviewer" w:date="2019-11-01T14:08:00Z">
              <w:rPr>
                <w:color w:val="000000" w:themeColor="text1"/>
                <w:lang w:val="en-US"/>
              </w:rPr>
            </w:rPrChange>
          </w:rPr>
          <w:delText xml:space="preserve"> same length than the preputium;</w:delText>
        </w:r>
        <w:r w:rsidR="000C6616" w:rsidRPr="003978E0" w:rsidDel="00FE735B">
          <w:rPr>
            <w:color w:val="000000" w:themeColor="text1"/>
            <w:lang w:val="en-US"/>
            <w:rPrChange w:id="4039" w:author="Reviewer" w:date="2019-11-01T14:08:00Z">
              <w:rPr>
                <w:color w:val="000000" w:themeColor="text1"/>
                <w:lang w:val="en-US"/>
              </w:rPr>
            </w:rPrChange>
          </w:rPr>
          <w:delText xml:space="preserve"> see Fig.</w:delText>
        </w:r>
        <w:r w:rsidR="00C621D8" w:rsidRPr="003978E0" w:rsidDel="00FE735B">
          <w:rPr>
            <w:color w:val="000000" w:themeColor="text1"/>
            <w:lang w:val="en-US"/>
            <w:rPrChange w:id="4040" w:author="Reviewer" w:date="2019-11-01T14:08:00Z">
              <w:rPr>
                <w:lang w:val="en-US"/>
              </w:rPr>
            </w:rPrChange>
          </w:rPr>
          <w:delText xml:space="preserve"> </w:delText>
        </w:r>
        <w:r w:rsidR="005A6821" w:rsidRPr="003978E0" w:rsidDel="00FE735B">
          <w:rPr>
            <w:color w:val="000000" w:themeColor="text1"/>
            <w:lang w:val="en-US"/>
            <w:rPrChange w:id="4041" w:author="Reviewer" w:date="2019-11-01T14:08:00Z">
              <w:rPr>
                <w:lang w:val="en-US"/>
              </w:rPr>
            </w:rPrChange>
          </w:rPr>
          <w:delText>S</w:delText>
        </w:r>
      </w:del>
      <w:ins w:id="4042" w:author="Reviewer" w:date="2019-10-04T09:20:00Z">
        <w:del w:id="4043" w:author="Philippe JARNE" w:date="2019-10-17T11:02:00Z">
          <w:r w:rsidR="00682DFC" w:rsidRPr="003978E0" w:rsidDel="00FE735B">
            <w:rPr>
              <w:color w:val="000000" w:themeColor="text1"/>
              <w:lang w:val="en-US"/>
              <w:rPrChange w:id="4044" w:author="Reviewer" w:date="2019-11-01T14:08:00Z">
                <w:rPr>
                  <w:lang w:val="en-US"/>
                </w:rPr>
              </w:rPrChange>
            </w:rPr>
            <w:delText>4</w:delText>
          </w:r>
        </w:del>
      </w:ins>
      <w:del w:id="4045" w:author="Philippe JARNE" w:date="2019-10-17T11:02:00Z">
        <w:r w:rsidR="00023374" w:rsidRPr="003978E0" w:rsidDel="00FE735B">
          <w:rPr>
            <w:color w:val="000000" w:themeColor="text1"/>
            <w:lang w:val="en-US"/>
            <w:rPrChange w:id="4046" w:author="Reviewer" w:date="2019-11-01T14:08:00Z">
              <w:rPr>
                <w:lang w:val="en-US"/>
              </w:rPr>
            </w:rPrChange>
          </w:rPr>
          <w:delText>4</w:delText>
        </w:r>
        <w:r w:rsidR="00D1771A" w:rsidRPr="003978E0" w:rsidDel="00FE735B">
          <w:rPr>
            <w:color w:val="000000" w:themeColor="text1"/>
            <w:lang w:val="en-US"/>
            <w:rPrChange w:id="4047" w:author="Reviewer" w:date="2019-11-01T14:08:00Z">
              <w:rPr>
                <w:lang w:val="en-US"/>
              </w:rPr>
            </w:rPrChange>
          </w:rPr>
          <w:delText>)</w:delText>
        </w:r>
        <w:r w:rsidR="00617467" w:rsidRPr="003978E0" w:rsidDel="00FE735B">
          <w:rPr>
            <w:color w:val="000000" w:themeColor="text1"/>
            <w:lang w:val="en-US"/>
            <w:rPrChange w:id="4048" w:author="Reviewer" w:date="2019-11-01T14:08:00Z">
              <w:rPr>
                <w:lang w:val="en-US"/>
              </w:rPr>
            </w:rPrChange>
          </w:rPr>
          <w:delText>.</w:delText>
        </w:r>
        <w:r w:rsidR="00114858" w:rsidRPr="003978E0" w:rsidDel="00FE735B">
          <w:rPr>
            <w:color w:val="000000" w:themeColor="text1"/>
            <w:lang w:val="en-US"/>
            <w:rPrChange w:id="4049" w:author="Reviewer" w:date="2019-11-01T14:08:00Z">
              <w:rPr>
                <w:lang w:val="en-US"/>
              </w:rPr>
            </w:rPrChange>
          </w:rPr>
          <w:delText xml:space="preserve"> </w:delText>
        </w:r>
      </w:del>
      <w:del w:id="4050" w:author="Reviewer" w:date="2019-09-30T09:34:00Z">
        <w:r w:rsidR="00E9231F" w:rsidRPr="003978E0" w:rsidDel="00D5258C">
          <w:rPr>
            <w:color w:val="000000" w:themeColor="text1"/>
            <w:lang w:val="en-US"/>
            <w:rPrChange w:id="4051" w:author="Reviewer" w:date="2019-11-01T14:08:00Z">
              <w:rPr>
                <w:lang w:val="en-US"/>
              </w:rPr>
            </w:rPrChange>
          </w:rPr>
          <w:delText xml:space="preserve">We did not find any difference </w:delText>
        </w:r>
        <w:r w:rsidR="001E6527" w:rsidRPr="003978E0" w:rsidDel="00D5258C">
          <w:rPr>
            <w:color w:val="000000" w:themeColor="text1"/>
            <w:lang w:val="en-US"/>
            <w:rPrChange w:id="4052" w:author="Reviewer" w:date="2019-11-01T14:08:00Z">
              <w:rPr>
                <w:lang w:val="en-US"/>
              </w:rPr>
            </w:rPrChange>
          </w:rPr>
          <w:delText xml:space="preserve">in </w:delText>
        </w:r>
        <w:r w:rsidR="00E9231F" w:rsidRPr="003978E0" w:rsidDel="00D5258C">
          <w:rPr>
            <w:color w:val="000000" w:themeColor="text1"/>
            <w:lang w:val="en-US"/>
            <w:rPrChange w:id="4053" w:author="Reviewer" w:date="2019-11-01T14:08:00Z">
              <w:rPr>
                <w:lang w:val="en-US"/>
              </w:rPr>
            </w:rPrChange>
          </w:rPr>
          <w:delText xml:space="preserve">shell morphology and internal anatomy </w:delText>
        </w:r>
        <w:r w:rsidR="001E6527" w:rsidRPr="003978E0" w:rsidDel="00D5258C">
          <w:rPr>
            <w:color w:val="000000" w:themeColor="text1"/>
            <w:lang w:val="en-US"/>
            <w:rPrChange w:id="4054" w:author="Reviewer" w:date="2019-11-01T14:08:00Z">
              <w:rPr>
                <w:lang w:val="en-US"/>
              </w:rPr>
            </w:rPrChange>
          </w:rPr>
          <w:delText>when comparing individuals</w:delText>
        </w:r>
        <w:r w:rsidR="005A6821" w:rsidRPr="003978E0" w:rsidDel="00D5258C">
          <w:rPr>
            <w:color w:val="000000" w:themeColor="text1"/>
            <w:lang w:val="en-US"/>
            <w:rPrChange w:id="4055" w:author="Reviewer" w:date="2019-11-01T14:08:00Z">
              <w:rPr>
                <w:lang w:val="en-US"/>
              </w:rPr>
            </w:rPrChange>
          </w:rPr>
          <w:delText xml:space="preserve"> of </w:delText>
        </w:r>
        <w:r w:rsidR="005A6821" w:rsidRPr="003978E0" w:rsidDel="00D5258C">
          <w:rPr>
            <w:i/>
            <w:color w:val="000000" w:themeColor="text1"/>
            <w:lang w:val="en-US"/>
            <w:rPrChange w:id="4056" w:author="Reviewer" w:date="2019-11-01T14:08:00Z">
              <w:rPr>
                <w:i/>
                <w:lang w:val="en-US"/>
              </w:rPr>
            </w:rPrChange>
          </w:rPr>
          <w:delText>G</w:delText>
        </w:r>
        <w:r w:rsidR="00515439" w:rsidRPr="003978E0" w:rsidDel="00D5258C">
          <w:rPr>
            <w:color w:val="000000" w:themeColor="text1"/>
            <w:lang w:val="en-US"/>
            <w:rPrChange w:id="4057" w:author="Reviewer" w:date="2019-11-01T14:08:00Z">
              <w:rPr>
                <w:lang w:val="en-US"/>
              </w:rPr>
            </w:rPrChange>
          </w:rPr>
          <w:delText>.</w:delText>
        </w:r>
        <w:r w:rsidR="005A6821" w:rsidRPr="003978E0" w:rsidDel="00D5258C">
          <w:rPr>
            <w:i/>
            <w:color w:val="000000" w:themeColor="text1"/>
            <w:lang w:val="en-US"/>
            <w:rPrChange w:id="4058" w:author="Reviewer" w:date="2019-11-01T14:08:00Z">
              <w:rPr>
                <w:i/>
                <w:lang w:val="en-US"/>
              </w:rPr>
            </w:rPrChange>
          </w:rPr>
          <w:delText xml:space="preserve"> cousini</w:delText>
        </w:r>
        <w:r w:rsidR="001E6527" w:rsidRPr="003978E0" w:rsidDel="00D5258C">
          <w:rPr>
            <w:color w:val="000000" w:themeColor="text1"/>
            <w:lang w:val="en-US"/>
            <w:rPrChange w:id="4059" w:author="Reviewer" w:date="2019-11-01T14:08:00Z">
              <w:rPr>
                <w:lang w:val="en-US"/>
              </w:rPr>
            </w:rPrChange>
          </w:rPr>
          <w:delText xml:space="preserve"> </w:delText>
        </w:r>
        <w:r w:rsidR="00E9231F" w:rsidRPr="003978E0" w:rsidDel="00D5258C">
          <w:rPr>
            <w:color w:val="000000" w:themeColor="text1"/>
            <w:lang w:val="en-US"/>
            <w:rPrChange w:id="4060" w:author="Reviewer" w:date="2019-11-01T14:08:00Z">
              <w:rPr>
                <w:lang w:val="en-US"/>
              </w:rPr>
            </w:rPrChange>
          </w:rPr>
          <w:delText>from Ecuador and Colombia</w:delText>
        </w:r>
        <w:r w:rsidR="001E6527" w:rsidRPr="003978E0" w:rsidDel="00D5258C">
          <w:rPr>
            <w:color w:val="000000" w:themeColor="text1"/>
            <w:lang w:val="en-US"/>
            <w:rPrChange w:id="4061" w:author="Reviewer" w:date="2019-11-01T14:08:00Z">
              <w:rPr>
                <w:lang w:val="en-US"/>
              </w:rPr>
            </w:rPrChange>
          </w:rPr>
          <w:delText xml:space="preserve"> on one side and</w:delText>
        </w:r>
        <w:r w:rsidR="00E9231F" w:rsidRPr="003978E0" w:rsidDel="00D5258C">
          <w:rPr>
            <w:color w:val="000000" w:themeColor="text1"/>
            <w:lang w:val="en-US"/>
            <w:rPrChange w:id="4062" w:author="Reviewer" w:date="2019-11-01T14:08:00Z">
              <w:rPr>
                <w:lang w:val="en-US"/>
              </w:rPr>
            </w:rPrChange>
          </w:rPr>
          <w:delText xml:space="preserve"> from Venezuela</w:delText>
        </w:r>
        <w:r w:rsidR="001E6527" w:rsidRPr="003978E0" w:rsidDel="00D5258C">
          <w:rPr>
            <w:color w:val="000000" w:themeColor="text1"/>
            <w:lang w:val="en-US"/>
            <w:rPrChange w:id="4063" w:author="Reviewer" w:date="2019-11-01T14:08:00Z">
              <w:rPr>
                <w:lang w:val="en-US"/>
              </w:rPr>
            </w:rPrChange>
          </w:rPr>
          <w:delText xml:space="preserve"> (referred to as</w:delText>
        </w:r>
        <w:r w:rsidR="00E9231F" w:rsidRPr="003978E0" w:rsidDel="00D5258C">
          <w:rPr>
            <w:color w:val="000000" w:themeColor="text1"/>
            <w:lang w:val="en-US"/>
            <w:rPrChange w:id="4064" w:author="Reviewer" w:date="2019-11-01T14:08:00Z">
              <w:rPr>
                <w:lang w:val="en-US"/>
              </w:rPr>
            </w:rPrChange>
          </w:rPr>
          <w:delText xml:space="preserve"> </w:delText>
        </w:r>
        <w:r w:rsidR="00E9231F" w:rsidRPr="003978E0" w:rsidDel="00D5258C">
          <w:rPr>
            <w:i/>
            <w:color w:val="000000" w:themeColor="text1"/>
            <w:lang w:val="en-US"/>
            <w:rPrChange w:id="4065" w:author="Reviewer" w:date="2019-11-01T14:08:00Z">
              <w:rPr>
                <w:i/>
                <w:lang w:val="en-US"/>
              </w:rPr>
            </w:rPrChange>
          </w:rPr>
          <w:delText>G</w:delText>
        </w:r>
        <w:r w:rsidR="00515439" w:rsidRPr="003978E0" w:rsidDel="00D5258C">
          <w:rPr>
            <w:color w:val="000000" w:themeColor="text1"/>
            <w:lang w:val="en-US"/>
            <w:rPrChange w:id="4066" w:author="Reviewer" w:date="2019-11-01T14:08:00Z">
              <w:rPr>
                <w:lang w:val="en-US"/>
              </w:rPr>
            </w:rPrChange>
          </w:rPr>
          <w:delText>.</w:delText>
        </w:r>
        <w:r w:rsidR="00E9231F" w:rsidRPr="003978E0" w:rsidDel="00D5258C">
          <w:rPr>
            <w:i/>
            <w:color w:val="000000" w:themeColor="text1"/>
            <w:lang w:val="en-US"/>
            <w:rPrChange w:id="4067" w:author="Reviewer" w:date="2019-11-01T14:08:00Z">
              <w:rPr>
                <w:i/>
                <w:lang w:val="en-US"/>
              </w:rPr>
            </w:rPrChange>
          </w:rPr>
          <w:delText xml:space="preserve"> meridensis</w:delText>
        </w:r>
        <w:r w:rsidR="005A6821" w:rsidRPr="003978E0" w:rsidDel="00D5258C">
          <w:rPr>
            <w:color w:val="000000" w:themeColor="text1"/>
            <w:lang w:val="en-US"/>
            <w:rPrChange w:id="4068" w:author="Reviewer" w:date="2019-11-01T14:08:00Z">
              <w:rPr>
                <w:lang w:val="en-US"/>
              </w:rPr>
            </w:rPrChange>
          </w:rPr>
          <w:delText>,</w:delText>
        </w:r>
        <w:r w:rsidR="00FC4727" w:rsidRPr="003978E0" w:rsidDel="00D5258C">
          <w:rPr>
            <w:i/>
            <w:color w:val="000000" w:themeColor="text1"/>
            <w:lang w:val="en-US"/>
            <w:rPrChange w:id="4069" w:author="Reviewer" w:date="2019-11-01T14:08:00Z">
              <w:rPr>
                <w:i/>
                <w:lang w:val="en-US"/>
              </w:rPr>
            </w:rPrChange>
          </w:rPr>
          <w:delText xml:space="preserve"> </w:delText>
        </w:r>
        <w:r w:rsidR="00BC6355" w:rsidRPr="003978E0" w:rsidDel="00D5258C">
          <w:rPr>
            <w:color w:val="000000" w:themeColor="text1"/>
            <w:lang w:val="en-US"/>
            <w:rPrChange w:id="4070" w:author="Reviewer" w:date="2019-11-01T14:08:00Z">
              <w:rPr>
                <w:lang w:val="en-US"/>
              </w:rPr>
            </w:rPrChange>
          </w:rPr>
          <w:fldChar w:fldCharType="begin"/>
        </w:r>
        <w:r w:rsidR="00B51A19" w:rsidRPr="003978E0" w:rsidDel="00D5258C">
          <w:rPr>
            <w:color w:val="000000" w:themeColor="text1"/>
            <w:lang w:val="en-US"/>
            <w:rPrChange w:id="4071" w:author="Reviewer" w:date="2019-11-01T14:08:00Z">
              <w:rPr>
                <w:lang w:val="en-US"/>
              </w:rPr>
            </w:rPrChange>
          </w:rPr>
          <w:delInstrText xml:space="preserve"> ADDIN ZOTERO_ITEM CSL_CITATION {"citationID":"GAKxuLcQ","properties":{"formattedCitation":"(Bargues et al., 2011a)","plainCitation":"(Bargues et al., 2011a)","dontUpdate":true,"noteIndex":0},"citationItems":[{"id":502,"uris":["http://zotero.org/users/local/CzCYkQ1P/items/DL4WKLSA"],"uri":["http://zotero.org/users/local/CzCYkQ1P/items/DL4WKLSA"],"itemData":{"id":502,"type":"article-journal","title":"DNA sequence characterisation and phylogeography of Lymnaea cousini and related species, vectors of fascioliasis in northern Andean countries, with description of L. meridensis n. sp. (Gastropoda: Lymnaeidae)","container-title":"Parasites &amp; Vectors","page":"132","volume":"4","issue":"1","source":"Crossref","DOI":"10.1186/1756-3305-4-132","ISSN":"1756-3305","title-short":"DNA sequence characterisation and phylogeography of Lymnaea cousini and related species, vectors of fascioliasis in northern Andean countries, with description of L. meridensis n. sp. (Gastropoda","language":"en","author":[{"family":"Bargues","given":"M Dolores"},{"family":"Artigas","given":"Patricio"},{"family":"Khoubbane","given":"Messaoud"},{"family":"Mas-Coma","given":"Santiago"}],"issued":{"date-parts":[["2011"]]}}}],"schema":"https://github.com/citation-style-language/schema/raw/master/csl-citation.json"} </w:delInstrText>
        </w:r>
        <w:r w:rsidR="00BC6355" w:rsidRPr="003978E0" w:rsidDel="00D5258C">
          <w:rPr>
            <w:color w:val="000000" w:themeColor="text1"/>
            <w:lang w:val="en-US"/>
            <w:rPrChange w:id="4072" w:author="Reviewer" w:date="2019-11-01T14:08:00Z">
              <w:rPr>
                <w:lang w:val="en-US"/>
              </w:rPr>
            </w:rPrChange>
          </w:rPr>
          <w:fldChar w:fldCharType="separate"/>
        </w:r>
        <w:r w:rsidR="006B38ED" w:rsidRPr="003978E0" w:rsidDel="00D5258C">
          <w:rPr>
            <w:color w:val="000000" w:themeColor="text1"/>
            <w:lang w:val="en-US"/>
            <w:rPrChange w:id="4073" w:author="Reviewer" w:date="2019-11-01T14:08:00Z">
              <w:rPr>
                <w:lang w:val="en-US"/>
              </w:rPr>
            </w:rPrChange>
          </w:rPr>
          <w:delText>Bargues et al., 2011a)</w:delText>
        </w:r>
        <w:r w:rsidR="00BC6355" w:rsidRPr="003978E0" w:rsidDel="00D5258C">
          <w:rPr>
            <w:color w:val="000000" w:themeColor="text1"/>
            <w:lang w:val="en-US"/>
            <w:rPrChange w:id="4074" w:author="Reviewer" w:date="2019-11-01T14:08:00Z">
              <w:rPr>
                <w:lang w:val="en-US"/>
              </w:rPr>
            </w:rPrChange>
          </w:rPr>
          <w:fldChar w:fldCharType="end"/>
        </w:r>
        <w:r w:rsidR="001E6527" w:rsidRPr="003978E0" w:rsidDel="00D5258C">
          <w:rPr>
            <w:color w:val="000000" w:themeColor="text1"/>
            <w:lang w:val="en-US"/>
            <w:rPrChange w:id="4075" w:author="Reviewer" w:date="2019-11-01T14:08:00Z">
              <w:rPr>
                <w:lang w:val="en-US"/>
              </w:rPr>
            </w:rPrChange>
          </w:rPr>
          <w:delText xml:space="preserve"> on the other side</w:delText>
        </w:r>
        <w:r w:rsidR="00E9231F" w:rsidRPr="003978E0" w:rsidDel="00D5258C">
          <w:rPr>
            <w:color w:val="000000" w:themeColor="text1"/>
            <w:lang w:val="en-US"/>
            <w:rPrChange w:id="4076" w:author="Reviewer" w:date="2019-11-01T14:08:00Z">
              <w:rPr>
                <w:lang w:val="en-US"/>
              </w:rPr>
            </w:rPrChange>
          </w:rPr>
          <w:delText xml:space="preserve">. </w:delText>
        </w:r>
      </w:del>
      <w:del w:id="4077" w:author="Philippe JARNE" w:date="2019-10-17T11:06:00Z">
        <w:r w:rsidR="001E6527" w:rsidRPr="003978E0" w:rsidDel="00FE735B">
          <w:rPr>
            <w:color w:val="000000" w:themeColor="text1"/>
            <w:lang w:val="en-US"/>
            <w:rPrChange w:id="4078" w:author="Reviewer" w:date="2019-11-01T14:08:00Z">
              <w:rPr>
                <w:lang w:val="en-US"/>
              </w:rPr>
            </w:rPrChange>
          </w:rPr>
          <w:delText xml:space="preserve">Based on </w:delText>
        </w:r>
        <w:r w:rsidR="00151884" w:rsidRPr="003978E0" w:rsidDel="00FE735B">
          <w:rPr>
            <w:color w:val="000000" w:themeColor="text1"/>
            <w:lang w:val="en-US"/>
            <w:rPrChange w:id="4079" w:author="Reviewer" w:date="2019-11-01T14:08:00Z">
              <w:rPr>
                <w:lang w:val="en-US"/>
              </w:rPr>
            </w:rPrChange>
          </w:rPr>
          <w:delText>these</w:delText>
        </w:r>
        <w:r w:rsidR="001E6527" w:rsidRPr="003978E0" w:rsidDel="00FE735B">
          <w:rPr>
            <w:color w:val="000000" w:themeColor="text1"/>
            <w:lang w:val="en-US"/>
            <w:rPrChange w:id="4080" w:author="Reviewer" w:date="2019-11-01T14:08:00Z">
              <w:rPr>
                <w:lang w:val="en-US"/>
              </w:rPr>
            </w:rPrChange>
          </w:rPr>
          <w:delText xml:space="preserve"> differences in morphology, 302 individuals out of 1,722 were attributed to </w:delText>
        </w:r>
        <w:r w:rsidR="001E6527" w:rsidRPr="003978E0" w:rsidDel="00FE735B">
          <w:rPr>
            <w:i/>
            <w:color w:val="000000" w:themeColor="text1"/>
            <w:lang w:val="en-US"/>
            <w:rPrChange w:id="4081" w:author="Reviewer" w:date="2019-11-01T14:08:00Z">
              <w:rPr>
                <w:i/>
                <w:lang w:val="en-US"/>
              </w:rPr>
            </w:rPrChange>
          </w:rPr>
          <w:delText>G</w:delText>
        </w:r>
        <w:r w:rsidR="00515439" w:rsidRPr="003978E0" w:rsidDel="00FE735B">
          <w:rPr>
            <w:color w:val="000000" w:themeColor="text1"/>
            <w:lang w:val="en-US"/>
            <w:rPrChange w:id="4082" w:author="Reviewer" w:date="2019-11-01T14:08:00Z">
              <w:rPr>
                <w:lang w:val="en-US"/>
              </w:rPr>
            </w:rPrChange>
          </w:rPr>
          <w:delText>.</w:delText>
        </w:r>
        <w:r w:rsidR="001E6527" w:rsidRPr="003978E0" w:rsidDel="00FE735B">
          <w:rPr>
            <w:i/>
            <w:color w:val="000000" w:themeColor="text1"/>
            <w:lang w:val="en-US"/>
            <w:rPrChange w:id="4083" w:author="Reviewer" w:date="2019-11-01T14:08:00Z">
              <w:rPr>
                <w:i/>
                <w:lang w:val="en-US"/>
              </w:rPr>
            </w:rPrChange>
          </w:rPr>
          <w:delText xml:space="preserve"> </w:delText>
        </w:r>
      </w:del>
      <w:ins w:id="4084" w:author="Reviewer" w:date="2019-07-25T11:42:00Z">
        <w:del w:id="4085" w:author="Philippe JARNE" w:date="2019-10-17T11:06:00Z">
          <w:r w:rsidR="00A8166C" w:rsidRPr="003978E0" w:rsidDel="00FE735B">
            <w:rPr>
              <w:i/>
              <w:color w:val="000000" w:themeColor="text1"/>
              <w:lang w:val="en-US"/>
              <w:rPrChange w:id="4086" w:author="Reviewer" w:date="2019-11-01T14:08:00Z">
                <w:rPr>
                  <w:i/>
                  <w:lang w:val="en-US"/>
                </w:rPr>
              </w:rPrChange>
            </w:rPr>
            <w:delText>cousini</w:delText>
          </w:r>
        </w:del>
      </w:ins>
      <w:ins w:id="4087" w:author="Reviewer" w:date="2019-09-29T22:12:00Z">
        <w:del w:id="4088" w:author="Philippe JARNE" w:date="2019-10-17T11:06:00Z">
          <w:r w:rsidR="00CA0120" w:rsidRPr="003978E0" w:rsidDel="00FE735B">
            <w:rPr>
              <w:color w:val="000000" w:themeColor="text1"/>
              <w:lang w:val="en-US"/>
              <w:rPrChange w:id="4089" w:author="Reviewer" w:date="2019-11-01T14:08:00Z">
                <w:rPr>
                  <w:lang w:val="en-US"/>
                </w:rPr>
              </w:rPrChange>
            </w:rPr>
            <w:delText>/</w:delText>
          </w:r>
        </w:del>
      </w:ins>
      <w:ins w:id="4090" w:author="Reviewer" w:date="2019-07-25T11:42:00Z">
        <w:del w:id="4091" w:author="Philippe JARNE" w:date="2019-10-17T11:06:00Z">
          <w:r w:rsidR="00A8166C" w:rsidRPr="003978E0" w:rsidDel="00FE735B">
            <w:rPr>
              <w:i/>
              <w:color w:val="000000" w:themeColor="text1"/>
              <w:lang w:val="en-US"/>
              <w:rPrChange w:id="4092" w:author="Reviewer" w:date="2019-11-01T14:08:00Z">
                <w:rPr>
                  <w:i/>
                  <w:lang w:val="en-US"/>
                </w:rPr>
              </w:rPrChange>
            </w:rPr>
            <w:delText>meridensis</w:delText>
          </w:r>
          <w:r w:rsidR="00A8166C" w:rsidRPr="003978E0" w:rsidDel="00FE735B">
            <w:rPr>
              <w:color w:val="000000" w:themeColor="text1"/>
              <w:lang w:val="en-US"/>
              <w:rPrChange w:id="4093" w:author="Reviewer" w:date="2019-11-01T14:08:00Z">
                <w:rPr>
                  <w:lang w:val="en-US"/>
                </w:rPr>
              </w:rPrChange>
            </w:rPr>
            <w:delText xml:space="preserve"> </w:delText>
          </w:r>
        </w:del>
      </w:ins>
      <w:del w:id="4094" w:author="Philippe JARNE" w:date="2019-10-17T11:06:00Z">
        <w:r w:rsidR="001E6527" w:rsidRPr="003978E0" w:rsidDel="00FE735B">
          <w:rPr>
            <w:i/>
            <w:color w:val="000000" w:themeColor="text1"/>
            <w:lang w:val="en-US"/>
            <w:rPrChange w:id="4095" w:author="Reviewer" w:date="2019-11-01T14:08:00Z">
              <w:rPr>
                <w:i/>
                <w:lang w:val="en-US"/>
              </w:rPr>
            </w:rPrChange>
          </w:rPr>
          <w:delText>cousini</w:delText>
        </w:r>
        <w:r w:rsidR="004E2D31" w:rsidRPr="003978E0" w:rsidDel="00FE735B">
          <w:rPr>
            <w:i/>
            <w:color w:val="000000" w:themeColor="text1"/>
            <w:lang w:val="en-US"/>
            <w:rPrChange w:id="4096" w:author="Reviewer" w:date="2019-11-01T14:08:00Z">
              <w:rPr>
                <w:i/>
                <w:lang w:val="en-US"/>
              </w:rPr>
            </w:rPrChange>
          </w:rPr>
          <w:delText xml:space="preserve"> </w:delText>
        </w:r>
        <w:r w:rsidR="004C5083" w:rsidRPr="003978E0" w:rsidDel="00FE735B">
          <w:rPr>
            <w:color w:val="000000" w:themeColor="text1"/>
            <w:lang w:val="en-US"/>
            <w:rPrChange w:id="4097" w:author="Reviewer" w:date="2019-11-01T14:08:00Z">
              <w:rPr>
                <w:lang w:val="en-US"/>
              </w:rPr>
            </w:rPrChange>
          </w:rPr>
          <w:delText>and</w:delText>
        </w:r>
        <w:r w:rsidR="001E6527" w:rsidRPr="003978E0" w:rsidDel="00FE735B">
          <w:rPr>
            <w:color w:val="000000" w:themeColor="text1"/>
            <w:lang w:val="en-US"/>
            <w:rPrChange w:id="4098" w:author="Reviewer" w:date="2019-11-01T14:08:00Z">
              <w:rPr>
                <w:lang w:val="en-US"/>
              </w:rPr>
            </w:rPrChange>
          </w:rPr>
          <w:delText xml:space="preserve"> all were sampled in Venezuel</w:delText>
        </w:r>
        <w:r w:rsidR="00D951B2" w:rsidRPr="003978E0" w:rsidDel="00FE735B">
          <w:rPr>
            <w:color w:val="000000" w:themeColor="text1"/>
            <w:lang w:val="en-US"/>
            <w:rPrChange w:id="4099" w:author="Reviewer" w:date="2019-11-01T14:08:00Z">
              <w:rPr>
                <w:lang w:val="en-US"/>
              </w:rPr>
            </w:rPrChange>
          </w:rPr>
          <w:delText>a, Colombia</w:delText>
        </w:r>
        <w:r w:rsidR="003D2E7A" w:rsidRPr="003978E0" w:rsidDel="00FE735B">
          <w:rPr>
            <w:color w:val="000000" w:themeColor="text1"/>
            <w:lang w:val="en-US"/>
            <w:rPrChange w:id="4100" w:author="Reviewer" w:date="2019-11-01T14:08:00Z">
              <w:rPr>
                <w:lang w:val="en-US"/>
              </w:rPr>
            </w:rPrChange>
          </w:rPr>
          <w:delText xml:space="preserve"> </w:delText>
        </w:r>
        <w:r w:rsidR="004C5083" w:rsidRPr="003978E0" w:rsidDel="00FE735B">
          <w:rPr>
            <w:color w:val="000000" w:themeColor="text1"/>
            <w:lang w:val="en-US"/>
            <w:rPrChange w:id="4101" w:author="Reviewer" w:date="2019-11-01T14:08:00Z">
              <w:rPr>
                <w:lang w:val="en-US"/>
              </w:rPr>
            </w:rPrChange>
          </w:rPr>
          <w:delText>and</w:delText>
        </w:r>
        <w:r w:rsidR="00D951B2" w:rsidRPr="003978E0" w:rsidDel="00FE735B">
          <w:rPr>
            <w:color w:val="000000" w:themeColor="text1"/>
            <w:lang w:val="en-US"/>
            <w:rPrChange w:id="4102" w:author="Reviewer" w:date="2019-11-01T14:08:00Z">
              <w:rPr>
                <w:lang w:val="en-US"/>
              </w:rPr>
            </w:rPrChange>
          </w:rPr>
          <w:delText xml:space="preserve"> Ecuador (Fig. </w:delText>
        </w:r>
      </w:del>
      <w:ins w:id="4103" w:author="Reviewer" w:date="2019-07-24T13:51:00Z">
        <w:del w:id="4104" w:author="Philippe JARNE" w:date="2019-10-17T11:06:00Z">
          <w:r w:rsidR="00432746" w:rsidRPr="003978E0" w:rsidDel="00FE735B">
            <w:rPr>
              <w:color w:val="000000" w:themeColor="text1"/>
              <w:lang w:val="en-US"/>
              <w:rPrChange w:id="4105" w:author="Reviewer" w:date="2019-11-01T14:08:00Z">
                <w:rPr>
                  <w:lang w:val="en-US"/>
                </w:rPr>
              </w:rPrChange>
            </w:rPr>
            <w:delText>2</w:delText>
          </w:r>
        </w:del>
      </w:ins>
      <w:del w:id="4106" w:author="Philippe JARNE" w:date="2019-10-17T11:06:00Z">
        <w:r w:rsidR="00320E10" w:rsidRPr="003978E0" w:rsidDel="00FE735B">
          <w:rPr>
            <w:color w:val="000000" w:themeColor="text1"/>
            <w:lang w:val="en-US"/>
            <w:rPrChange w:id="4107" w:author="Reviewer" w:date="2019-11-01T14:08:00Z">
              <w:rPr>
                <w:lang w:val="en-US"/>
              </w:rPr>
            </w:rPrChange>
          </w:rPr>
          <w:delText>1</w:delText>
        </w:r>
        <w:r w:rsidR="001E6527" w:rsidRPr="003978E0" w:rsidDel="00FE735B">
          <w:rPr>
            <w:color w:val="000000" w:themeColor="text1"/>
            <w:lang w:val="en-US"/>
            <w:rPrChange w:id="4108" w:author="Reviewer" w:date="2019-11-01T14:08:00Z">
              <w:rPr>
                <w:lang w:val="en-US"/>
              </w:rPr>
            </w:rPrChange>
          </w:rPr>
          <w:delText>).</w:delText>
        </w:r>
      </w:del>
      <w:ins w:id="4109" w:author="Reviewer" w:date="2019-07-29T17:15:00Z">
        <w:del w:id="4110" w:author="Philippe JARNE" w:date="2019-10-17T11:06:00Z">
          <w:r w:rsidR="00495EA6" w:rsidRPr="003978E0" w:rsidDel="00FE735B">
            <w:rPr>
              <w:color w:val="000000" w:themeColor="text1"/>
              <w:lang w:val="en-US"/>
              <w:rPrChange w:id="4111" w:author="Reviewer" w:date="2019-11-01T14:08:00Z">
                <w:rPr>
                  <w:lang w:val="en-US"/>
                </w:rPr>
              </w:rPrChange>
            </w:rPr>
            <w:delText xml:space="preserve"> </w:delText>
          </w:r>
        </w:del>
      </w:ins>
      <w:del w:id="4112" w:author="Reviewer" w:date="2019-07-29T17:15:00Z">
        <w:r w:rsidR="001E6527" w:rsidRPr="003978E0" w:rsidDel="00495EA6">
          <w:rPr>
            <w:color w:val="000000" w:themeColor="text1"/>
            <w:lang w:val="en-US"/>
            <w:rPrChange w:id="4113" w:author="Reviewer" w:date="2019-11-01T14:08:00Z">
              <w:rPr>
                <w:lang w:val="en-US"/>
              </w:rPr>
            </w:rPrChange>
          </w:rPr>
          <w:delText xml:space="preserve"> </w:delText>
        </w:r>
      </w:del>
      <w:del w:id="4114" w:author="Philippe JARNE" w:date="2019-10-17T11:01:00Z">
        <w:r w:rsidR="001E6527" w:rsidRPr="003978E0" w:rsidDel="00C80994">
          <w:rPr>
            <w:color w:val="000000" w:themeColor="text1"/>
            <w:lang w:val="en-US"/>
            <w:rPrChange w:id="4115" w:author="Reviewer" w:date="2019-11-01T14:08:00Z">
              <w:rPr>
                <w:lang w:val="en-US"/>
              </w:rPr>
            </w:rPrChange>
          </w:rPr>
          <w:delText xml:space="preserve">The </w:delText>
        </w:r>
        <w:r w:rsidR="00D8552A" w:rsidRPr="003978E0" w:rsidDel="00C80994">
          <w:rPr>
            <w:color w:val="000000" w:themeColor="text1"/>
            <w:lang w:val="en-US"/>
            <w:rPrChange w:id="4116" w:author="Reviewer" w:date="2019-11-01T14:08:00Z">
              <w:rPr>
                <w:lang w:val="en-US"/>
              </w:rPr>
            </w:rPrChange>
          </w:rPr>
          <w:delText>other individuals (</w:delText>
        </w:r>
        <w:r w:rsidR="001E6527" w:rsidRPr="003978E0" w:rsidDel="00C80994">
          <w:rPr>
            <w:color w:val="000000" w:themeColor="text1"/>
            <w:lang w:val="en-US"/>
            <w:rPrChange w:id="4117" w:author="Reviewer" w:date="2019-11-01T14:08:00Z">
              <w:rPr>
                <w:lang w:val="en-US"/>
              </w:rPr>
            </w:rPrChange>
          </w:rPr>
          <w:delText xml:space="preserve">N = </w:delText>
        </w:r>
        <w:r w:rsidR="002333D2" w:rsidRPr="003978E0" w:rsidDel="00C80994">
          <w:rPr>
            <w:color w:val="000000" w:themeColor="text1"/>
            <w:lang w:val="en-US"/>
            <w:rPrChange w:id="4118" w:author="Reviewer" w:date="2019-11-01T14:08:00Z">
              <w:rPr>
                <w:lang w:val="en-US"/>
              </w:rPr>
            </w:rPrChange>
          </w:rPr>
          <w:delText>1,</w:delText>
        </w:r>
        <w:r w:rsidR="000E3629" w:rsidRPr="003978E0" w:rsidDel="00C80994">
          <w:rPr>
            <w:color w:val="000000" w:themeColor="text1"/>
            <w:lang w:val="en-US"/>
            <w:rPrChange w:id="4119" w:author="Reviewer" w:date="2019-11-01T14:08:00Z">
              <w:rPr>
                <w:lang w:val="en-US"/>
              </w:rPr>
            </w:rPrChange>
          </w:rPr>
          <w:delText>420</w:delText>
        </w:r>
        <w:r w:rsidR="009D3F27" w:rsidRPr="003978E0" w:rsidDel="00C80994">
          <w:rPr>
            <w:color w:val="000000" w:themeColor="text1"/>
            <w:lang w:val="en-US"/>
            <w:rPrChange w:id="4120" w:author="Reviewer" w:date="2019-11-01T14:08:00Z">
              <w:rPr>
                <w:lang w:val="en-US"/>
              </w:rPr>
            </w:rPrChange>
          </w:rPr>
          <w:delText>)</w:delText>
        </w:r>
        <w:r w:rsidR="002333D2" w:rsidRPr="003978E0" w:rsidDel="00C80994">
          <w:rPr>
            <w:color w:val="000000" w:themeColor="text1"/>
            <w:lang w:val="en-US"/>
            <w:rPrChange w:id="4121" w:author="Reviewer" w:date="2019-11-01T14:08:00Z">
              <w:rPr>
                <w:lang w:val="en-US"/>
              </w:rPr>
            </w:rPrChange>
          </w:rPr>
          <w:delText xml:space="preserve"> </w:delText>
        </w:r>
        <w:r w:rsidR="001E6527" w:rsidRPr="003978E0" w:rsidDel="00C80994">
          <w:rPr>
            <w:color w:val="000000" w:themeColor="text1"/>
            <w:lang w:val="en-US"/>
            <w:rPrChange w:id="4122" w:author="Reviewer" w:date="2019-11-01T14:08:00Z">
              <w:rPr>
                <w:lang w:val="en-US"/>
              </w:rPr>
            </w:rPrChange>
          </w:rPr>
          <w:delText xml:space="preserve">originating from 133 sites </w:delText>
        </w:r>
        <w:r w:rsidR="00D8552A" w:rsidRPr="003978E0" w:rsidDel="00C80994">
          <w:rPr>
            <w:color w:val="000000" w:themeColor="text1"/>
            <w:lang w:val="en-US"/>
            <w:rPrChange w:id="4123" w:author="Reviewer" w:date="2019-11-01T14:08:00Z">
              <w:rPr>
                <w:lang w:val="en-US"/>
              </w:rPr>
            </w:rPrChange>
          </w:rPr>
          <w:delText>were not distinguishable based on shell</w:delText>
        </w:r>
        <w:r w:rsidR="00D951B2" w:rsidRPr="003978E0" w:rsidDel="00C80994">
          <w:rPr>
            <w:color w:val="000000" w:themeColor="text1"/>
            <w:lang w:val="en-US"/>
            <w:rPrChange w:id="4124" w:author="Reviewer" w:date="2019-11-01T14:08:00Z">
              <w:rPr>
                <w:lang w:val="en-US"/>
              </w:rPr>
            </w:rPrChange>
          </w:rPr>
          <w:delText xml:space="preserve"> </w:delText>
        </w:r>
        <w:r w:rsidR="00D8552A" w:rsidRPr="003978E0" w:rsidDel="00C80994">
          <w:rPr>
            <w:color w:val="000000" w:themeColor="text1"/>
            <w:lang w:val="en-US"/>
            <w:rPrChange w:id="4125" w:author="Reviewer" w:date="2019-11-01T14:08:00Z">
              <w:rPr>
                <w:lang w:val="en-US"/>
              </w:rPr>
            </w:rPrChange>
          </w:rPr>
          <w:delText>and reproductive anatomy</w:delText>
        </w:r>
        <w:r w:rsidR="000956CE" w:rsidRPr="003978E0" w:rsidDel="00C80994">
          <w:rPr>
            <w:color w:val="000000" w:themeColor="text1"/>
            <w:lang w:val="en-US"/>
            <w:rPrChange w:id="4126" w:author="Reviewer" w:date="2019-11-01T14:08:00Z">
              <w:rPr>
                <w:lang w:val="en-US"/>
              </w:rPr>
            </w:rPrChange>
          </w:rPr>
          <w:delText xml:space="preserve"> (Fig. S</w:delText>
        </w:r>
      </w:del>
      <w:ins w:id="4127" w:author="Reviewer" w:date="2019-10-04T09:20:00Z">
        <w:del w:id="4128" w:author="Philippe JARNE" w:date="2019-10-17T11:01:00Z">
          <w:r w:rsidR="00D35F56" w:rsidRPr="003978E0" w:rsidDel="00C80994">
            <w:rPr>
              <w:color w:val="000000" w:themeColor="text1"/>
              <w:lang w:val="en-US"/>
              <w:rPrChange w:id="4129" w:author="Reviewer" w:date="2019-11-01T14:08:00Z">
                <w:rPr>
                  <w:lang w:val="en-US"/>
                </w:rPr>
              </w:rPrChange>
            </w:rPr>
            <w:delText>4</w:delText>
          </w:r>
        </w:del>
      </w:ins>
      <w:del w:id="4130" w:author="Philippe JARNE" w:date="2019-10-17T11:01:00Z">
        <w:r w:rsidR="00023374" w:rsidRPr="003978E0" w:rsidDel="00C80994">
          <w:rPr>
            <w:color w:val="000000" w:themeColor="text1"/>
            <w:lang w:val="en-US"/>
            <w:rPrChange w:id="4131" w:author="Reviewer" w:date="2019-11-01T14:08:00Z">
              <w:rPr>
                <w:lang w:val="en-US"/>
              </w:rPr>
            </w:rPrChange>
          </w:rPr>
          <w:delText>4</w:delText>
        </w:r>
        <w:r w:rsidR="000956CE" w:rsidRPr="003978E0" w:rsidDel="00C80994">
          <w:rPr>
            <w:color w:val="000000" w:themeColor="text1"/>
            <w:lang w:val="en-US"/>
            <w:rPrChange w:id="4132" w:author="Reviewer" w:date="2019-11-01T14:08:00Z">
              <w:rPr>
                <w:lang w:val="en-US"/>
              </w:rPr>
            </w:rPrChange>
          </w:rPr>
          <w:delText>)</w:delText>
        </w:r>
        <w:r w:rsidR="00D8552A" w:rsidRPr="003978E0" w:rsidDel="00C80994">
          <w:rPr>
            <w:color w:val="000000" w:themeColor="text1"/>
            <w:lang w:val="en-US"/>
            <w:rPrChange w:id="4133" w:author="Reviewer" w:date="2019-11-01T14:08:00Z">
              <w:rPr>
                <w:lang w:val="en-US"/>
              </w:rPr>
            </w:rPrChange>
          </w:rPr>
          <w:delText>.</w:delText>
        </w:r>
      </w:del>
    </w:p>
    <w:p w14:paraId="5F9241B4" w14:textId="77777777" w:rsidR="00F43CDE" w:rsidRPr="003978E0" w:rsidRDefault="00F43CDE" w:rsidP="00A041E0">
      <w:pPr>
        <w:spacing w:line="480" w:lineRule="auto"/>
        <w:rPr>
          <w:color w:val="000000" w:themeColor="text1"/>
          <w:lang w:val="en-US"/>
          <w:rPrChange w:id="4134" w:author="Reviewer" w:date="2019-11-01T14:08:00Z">
            <w:rPr>
              <w:lang w:val="en-US"/>
            </w:rPr>
          </w:rPrChange>
        </w:rPr>
      </w:pPr>
    </w:p>
    <w:p w14:paraId="08EF7208" w14:textId="77777777" w:rsidR="00D37EF5" w:rsidRPr="003978E0" w:rsidRDefault="00F43CDE" w:rsidP="00D17658">
      <w:pPr>
        <w:spacing w:line="480" w:lineRule="auto"/>
        <w:outlineLvl w:val="0"/>
        <w:rPr>
          <w:b/>
          <w:color w:val="000000" w:themeColor="text1"/>
          <w:lang w:val="en-US"/>
          <w:rPrChange w:id="4135" w:author="Reviewer" w:date="2019-11-01T14:08:00Z">
            <w:rPr>
              <w:b/>
              <w:lang w:val="en-US"/>
            </w:rPr>
          </w:rPrChange>
        </w:rPr>
      </w:pPr>
      <w:r w:rsidRPr="003978E0">
        <w:rPr>
          <w:b/>
          <w:color w:val="000000" w:themeColor="text1"/>
          <w:lang w:val="en-US"/>
          <w:rPrChange w:id="4136" w:author="Reviewer" w:date="2019-11-01T14:08:00Z">
            <w:rPr>
              <w:b/>
              <w:lang w:val="en-US"/>
            </w:rPr>
          </w:rPrChange>
        </w:rPr>
        <w:t>M</w:t>
      </w:r>
      <w:r w:rsidR="0030176E" w:rsidRPr="003978E0">
        <w:rPr>
          <w:b/>
          <w:color w:val="000000" w:themeColor="text1"/>
          <w:lang w:val="en-US"/>
          <w:rPrChange w:id="4137" w:author="Reviewer" w:date="2019-11-01T14:08:00Z">
            <w:rPr>
              <w:b/>
              <w:lang w:val="en-US"/>
            </w:rPr>
          </w:rPrChange>
        </w:rPr>
        <w:t>ultiplex PCR of microsatellite loci</w:t>
      </w:r>
    </w:p>
    <w:p w14:paraId="39ADB18E" w14:textId="0FA39685" w:rsidR="006911A2" w:rsidRPr="003978E0" w:rsidRDefault="00D8552A" w:rsidP="00324F2C">
      <w:pPr>
        <w:widowControl w:val="0"/>
        <w:autoSpaceDE w:val="0"/>
        <w:autoSpaceDN w:val="0"/>
        <w:adjustRightInd w:val="0"/>
        <w:spacing w:after="240" w:line="480" w:lineRule="auto"/>
        <w:contextualSpacing/>
        <w:rPr>
          <w:color w:val="000000" w:themeColor="text1"/>
          <w:lang w:val="en-US"/>
          <w:rPrChange w:id="4138" w:author="Reviewer" w:date="2019-11-01T14:08:00Z">
            <w:rPr>
              <w:lang w:val="en-US"/>
            </w:rPr>
          </w:rPrChange>
        </w:rPr>
      </w:pPr>
      <w:r w:rsidRPr="003978E0">
        <w:rPr>
          <w:color w:val="000000" w:themeColor="text1"/>
          <w:lang w:val="en-US"/>
          <w:rPrChange w:id="4139" w:author="Reviewer" w:date="2019-11-01T14:08:00Z">
            <w:rPr>
              <w:lang w:val="en-US"/>
            </w:rPr>
          </w:rPrChange>
        </w:rPr>
        <w:t>DNA from the</w:t>
      </w:r>
      <w:del w:id="4140" w:author="Philippe JARNE" w:date="2019-10-17T11:14:00Z">
        <w:r w:rsidRPr="003978E0" w:rsidDel="002D2F2A">
          <w:rPr>
            <w:color w:val="000000" w:themeColor="text1"/>
            <w:lang w:val="en-US"/>
            <w:rPrChange w:id="4141" w:author="Reviewer" w:date="2019-11-01T14:08:00Z">
              <w:rPr>
                <w:lang w:val="en-US"/>
              </w:rPr>
            </w:rPrChange>
          </w:rPr>
          <w:delText>se</w:delText>
        </w:r>
      </w:del>
      <w:r w:rsidRPr="003978E0">
        <w:rPr>
          <w:color w:val="000000" w:themeColor="text1"/>
          <w:lang w:val="en-US"/>
          <w:rPrChange w:id="4142" w:author="Reviewer" w:date="2019-11-01T14:08:00Z">
            <w:rPr>
              <w:lang w:val="en-US"/>
            </w:rPr>
          </w:rPrChange>
        </w:rPr>
        <w:t xml:space="preserve"> </w:t>
      </w:r>
      <w:r w:rsidR="006B690E" w:rsidRPr="003978E0">
        <w:rPr>
          <w:color w:val="000000" w:themeColor="text1"/>
          <w:lang w:val="en-US"/>
          <w:rPrChange w:id="4143" w:author="Reviewer" w:date="2019-11-01T14:08:00Z">
            <w:rPr>
              <w:lang w:val="en-US"/>
            </w:rPr>
          </w:rPrChange>
        </w:rPr>
        <w:t xml:space="preserve">1,420 </w:t>
      </w:r>
      <w:r w:rsidR="00C814FF" w:rsidRPr="003978E0">
        <w:rPr>
          <w:color w:val="000000" w:themeColor="text1"/>
          <w:lang w:val="en-US"/>
          <w:rPrChange w:id="4144" w:author="Reviewer" w:date="2019-11-01T14:08:00Z">
            <w:rPr>
              <w:lang w:val="en-US"/>
            </w:rPr>
          </w:rPrChange>
        </w:rPr>
        <w:t>American</w:t>
      </w:r>
      <w:r w:rsidR="00C23386" w:rsidRPr="003978E0">
        <w:rPr>
          <w:color w:val="000000" w:themeColor="text1"/>
          <w:lang w:val="en-US"/>
          <w:rPrChange w:id="4145" w:author="Reviewer" w:date="2019-11-01T14:08:00Z">
            <w:rPr>
              <w:lang w:val="en-US"/>
            </w:rPr>
          </w:rPrChange>
        </w:rPr>
        <w:t xml:space="preserve"> </w:t>
      </w:r>
      <w:r w:rsidR="00047238" w:rsidRPr="003978E0">
        <w:rPr>
          <w:color w:val="000000" w:themeColor="text1"/>
          <w:lang w:val="en-US"/>
          <w:rPrChange w:id="4146" w:author="Reviewer" w:date="2019-11-01T14:08:00Z">
            <w:rPr>
              <w:lang w:val="en-US"/>
            </w:rPr>
          </w:rPrChange>
        </w:rPr>
        <w:t>individuals</w:t>
      </w:r>
      <w:ins w:id="4147" w:author="Philippe JARNE" w:date="2019-10-17T11:15:00Z">
        <w:r w:rsidR="002D2F2A" w:rsidRPr="003978E0">
          <w:rPr>
            <w:color w:val="000000" w:themeColor="text1"/>
            <w:lang w:val="en-US"/>
            <w:rPrChange w:id="4148" w:author="Reviewer" w:date="2019-11-01T14:08:00Z">
              <w:rPr>
                <w:lang w:val="en-US"/>
              </w:rPr>
            </w:rPrChange>
          </w:rPr>
          <w:t xml:space="preserve"> with similar phenotypes</w:t>
        </w:r>
      </w:ins>
      <w:r w:rsidRPr="003978E0">
        <w:rPr>
          <w:color w:val="000000" w:themeColor="text1"/>
          <w:lang w:val="en-US"/>
          <w:rPrChange w:id="4149" w:author="Reviewer" w:date="2019-11-01T14:08:00Z">
            <w:rPr>
              <w:lang w:val="en-US"/>
            </w:rPr>
          </w:rPrChange>
        </w:rPr>
        <w:t xml:space="preserve"> was amplified using the multiplex PCR procedure</w:t>
      </w:r>
      <w:r w:rsidR="00C23386" w:rsidRPr="003978E0">
        <w:rPr>
          <w:color w:val="000000" w:themeColor="text1"/>
          <w:lang w:val="en-US"/>
          <w:rPrChange w:id="4150" w:author="Reviewer" w:date="2019-11-01T14:08:00Z">
            <w:rPr>
              <w:lang w:val="en-US"/>
            </w:rPr>
          </w:rPrChange>
        </w:rPr>
        <w:t xml:space="preserve"> (step 2 from Fig. </w:t>
      </w:r>
      <w:ins w:id="4151" w:author="Reviewer" w:date="2019-07-24T13:51:00Z">
        <w:r w:rsidR="00432746" w:rsidRPr="003978E0">
          <w:rPr>
            <w:color w:val="000000" w:themeColor="text1"/>
            <w:lang w:val="en-US"/>
            <w:rPrChange w:id="4152" w:author="Reviewer" w:date="2019-11-01T14:08:00Z">
              <w:rPr>
                <w:lang w:val="en-US"/>
              </w:rPr>
            </w:rPrChange>
          </w:rPr>
          <w:t>1</w:t>
        </w:r>
      </w:ins>
      <w:del w:id="4153" w:author="Reviewer" w:date="2019-07-24T13:51:00Z">
        <w:r w:rsidR="00CF25D2" w:rsidRPr="003978E0" w:rsidDel="00432746">
          <w:rPr>
            <w:color w:val="000000" w:themeColor="text1"/>
            <w:lang w:val="en-US"/>
            <w:rPrChange w:id="4154" w:author="Reviewer" w:date="2019-11-01T14:08:00Z">
              <w:rPr>
                <w:lang w:val="en-US"/>
              </w:rPr>
            </w:rPrChange>
          </w:rPr>
          <w:delText>S</w:delText>
        </w:r>
        <w:r w:rsidR="00023374" w:rsidRPr="003978E0" w:rsidDel="00432746">
          <w:rPr>
            <w:color w:val="000000" w:themeColor="text1"/>
            <w:lang w:val="en-US"/>
            <w:rPrChange w:id="4155" w:author="Reviewer" w:date="2019-11-01T14:08:00Z">
              <w:rPr>
                <w:lang w:val="en-US"/>
              </w:rPr>
            </w:rPrChange>
          </w:rPr>
          <w:delText>2</w:delText>
        </w:r>
      </w:del>
      <w:r w:rsidR="00C23386" w:rsidRPr="003978E0">
        <w:rPr>
          <w:color w:val="000000" w:themeColor="text1"/>
          <w:lang w:val="en-US"/>
          <w:rPrChange w:id="4156" w:author="Reviewer" w:date="2019-11-01T14:08:00Z">
            <w:rPr>
              <w:lang w:val="en-US"/>
            </w:rPr>
          </w:rPrChange>
        </w:rPr>
        <w:t>)</w:t>
      </w:r>
      <w:r w:rsidRPr="003978E0">
        <w:rPr>
          <w:color w:val="000000" w:themeColor="text1"/>
          <w:lang w:val="en-US"/>
          <w:rPrChange w:id="4157" w:author="Reviewer" w:date="2019-11-01T14:08:00Z">
            <w:rPr>
              <w:lang w:val="en-US"/>
            </w:rPr>
          </w:rPrChange>
        </w:rPr>
        <w:t>. W</w:t>
      </w:r>
      <w:r w:rsidR="00047238" w:rsidRPr="003978E0">
        <w:rPr>
          <w:color w:val="000000" w:themeColor="text1"/>
          <w:lang w:val="en-US"/>
          <w:rPrChange w:id="4158" w:author="Reviewer" w:date="2019-11-01T14:08:00Z">
            <w:rPr>
              <w:lang w:val="en-US"/>
            </w:rPr>
          </w:rPrChange>
        </w:rPr>
        <w:t xml:space="preserve">e identified </w:t>
      </w:r>
      <w:r w:rsidR="00C23386" w:rsidRPr="003978E0">
        <w:rPr>
          <w:color w:val="000000" w:themeColor="text1"/>
          <w:lang w:val="en-US"/>
          <w:rPrChange w:id="4159" w:author="Reviewer" w:date="2019-11-01T14:08:00Z">
            <w:rPr>
              <w:lang w:val="en-US"/>
            </w:rPr>
          </w:rPrChange>
        </w:rPr>
        <w:t>541</w:t>
      </w:r>
      <w:r w:rsidR="00487570" w:rsidRPr="003978E0">
        <w:rPr>
          <w:color w:val="000000" w:themeColor="text1"/>
          <w:lang w:val="en-US"/>
          <w:rPrChange w:id="4160" w:author="Reviewer" w:date="2019-11-01T14:08:00Z">
            <w:rPr>
              <w:lang w:val="en-US"/>
            </w:rPr>
          </w:rPrChange>
        </w:rPr>
        <w:t xml:space="preserve"> individuals of </w:t>
      </w:r>
      <w:r w:rsidR="008C6D2C" w:rsidRPr="003978E0">
        <w:rPr>
          <w:i/>
          <w:color w:val="000000" w:themeColor="text1"/>
          <w:lang w:val="en-US"/>
          <w:rPrChange w:id="4161" w:author="Reviewer" w:date="2019-11-01T14:08:00Z">
            <w:rPr>
              <w:i/>
              <w:lang w:val="en-US"/>
            </w:rPr>
          </w:rPrChange>
        </w:rPr>
        <w:t>G</w:t>
      </w:r>
      <w:r w:rsidR="00515439" w:rsidRPr="003978E0">
        <w:rPr>
          <w:color w:val="000000" w:themeColor="text1"/>
          <w:lang w:val="en-US"/>
          <w:rPrChange w:id="4162" w:author="Reviewer" w:date="2019-11-01T14:08:00Z">
            <w:rPr>
              <w:lang w:val="en-US"/>
            </w:rPr>
          </w:rPrChange>
        </w:rPr>
        <w:t>.</w:t>
      </w:r>
      <w:r w:rsidR="008C6D2C" w:rsidRPr="003978E0">
        <w:rPr>
          <w:i/>
          <w:color w:val="000000" w:themeColor="text1"/>
          <w:lang w:val="en-US"/>
          <w:rPrChange w:id="4163" w:author="Reviewer" w:date="2019-11-01T14:08:00Z">
            <w:rPr>
              <w:i/>
              <w:lang w:val="en-US"/>
            </w:rPr>
          </w:rPrChange>
        </w:rPr>
        <w:t xml:space="preserve"> cubensis</w:t>
      </w:r>
      <w:r w:rsidR="00487570" w:rsidRPr="003978E0">
        <w:rPr>
          <w:color w:val="000000" w:themeColor="text1"/>
          <w:lang w:val="en-US"/>
          <w:rPrChange w:id="4164" w:author="Reviewer" w:date="2019-11-01T14:08:00Z">
            <w:rPr>
              <w:lang w:val="en-US"/>
            </w:rPr>
          </w:rPrChange>
        </w:rPr>
        <w:t xml:space="preserve">, </w:t>
      </w:r>
      <w:r w:rsidR="007F7E42" w:rsidRPr="003978E0">
        <w:rPr>
          <w:color w:val="000000" w:themeColor="text1"/>
          <w:lang w:val="en-US"/>
          <w:rPrChange w:id="4165" w:author="Reviewer" w:date="2019-11-01T14:08:00Z">
            <w:rPr>
              <w:lang w:val="en-US"/>
            </w:rPr>
          </w:rPrChange>
        </w:rPr>
        <w:t>33</w:t>
      </w:r>
      <w:r w:rsidR="00047238" w:rsidRPr="003978E0">
        <w:rPr>
          <w:color w:val="000000" w:themeColor="text1"/>
          <w:lang w:val="en-US"/>
          <w:rPrChange w:id="4166" w:author="Reviewer" w:date="2019-11-01T14:08:00Z">
            <w:rPr>
              <w:lang w:val="en-US"/>
            </w:rPr>
          </w:rPrChange>
        </w:rPr>
        <w:t>0</w:t>
      </w:r>
      <w:r w:rsidR="00487570" w:rsidRPr="003978E0">
        <w:rPr>
          <w:color w:val="000000" w:themeColor="text1"/>
          <w:lang w:val="en-US"/>
          <w:rPrChange w:id="4167" w:author="Reviewer" w:date="2019-11-01T14:08:00Z">
            <w:rPr>
              <w:lang w:val="en-US"/>
            </w:rPr>
          </w:rPrChange>
        </w:rPr>
        <w:t xml:space="preserve"> of </w:t>
      </w:r>
      <w:r w:rsidR="008C6D2C" w:rsidRPr="003978E0">
        <w:rPr>
          <w:i/>
          <w:color w:val="000000" w:themeColor="text1"/>
          <w:lang w:val="en-US"/>
          <w:rPrChange w:id="4168" w:author="Reviewer" w:date="2019-11-01T14:08:00Z">
            <w:rPr>
              <w:i/>
              <w:lang w:val="en-US"/>
            </w:rPr>
          </w:rPrChange>
        </w:rPr>
        <w:t>G</w:t>
      </w:r>
      <w:r w:rsidR="00515439" w:rsidRPr="003978E0">
        <w:rPr>
          <w:color w:val="000000" w:themeColor="text1"/>
          <w:lang w:val="en-US"/>
          <w:rPrChange w:id="4169" w:author="Reviewer" w:date="2019-11-01T14:08:00Z">
            <w:rPr>
              <w:lang w:val="en-US"/>
            </w:rPr>
          </w:rPrChange>
        </w:rPr>
        <w:t>.</w:t>
      </w:r>
      <w:r w:rsidR="008C6D2C" w:rsidRPr="003978E0">
        <w:rPr>
          <w:i/>
          <w:color w:val="000000" w:themeColor="text1"/>
          <w:lang w:val="en-US"/>
          <w:rPrChange w:id="4170" w:author="Reviewer" w:date="2019-11-01T14:08:00Z">
            <w:rPr>
              <w:i/>
              <w:lang w:val="en-US"/>
            </w:rPr>
          </w:rPrChange>
        </w:rPr>
        <w:t xml:space="preserve"> schirazensis</w:t>
      </w:r>
      <w:r w:rsidR="00D741C7" w:rsidRPr="003978E0">
        <w:rPr>
          <w:i/>
          <w:color w:val="000000" w:themeColor="text1"/>
          <w:lang w:val="en-US"/>
          <w:rPrChange w:id="4171" w:author="Reviewer" w:date="2019-11-01T14:08:00Z">
            <w:rPr>
              <w:i/>
              <w:lang w:val="en-US"/>
            </w:rPr>
          </w:rPrChange>
        </w:rPr>
        <w:t xml:space="preserve"> </w:t>
      </w:r>
      <w:r w:rsidR="004C5083" w:rsidRPr="003978E0">
        <w:rPr>
          <w:color w:val="000000" w:themeColor="text1"/>
          <w:lang w:val="en-US"/>
          <w:rPrChange w:id="4172" w:author="Reviewer" w:date="2019-11-01T14:08:00Z">
            <w:rPr>
              <w:lang w:val="en-US"/>
            </w:rPr>
          </w:rPrChange>
        </w:rPr>
        <w:t>and</w:t>
      </w:r>
      <w:r w:rsidR="00487570" w:rsidRPr="003978E0">
        <w:rPr>
          <w:color w:val="000000" w:themeColor="text1"/>
          <w:lang w:val="en-US"/>
          <w:rPrChange w:id="4173" w:author="Reviewer" w:date="2019-11-01T14:08:00Z">
            <w:rPr>
              <w:lang w:val="en-US"/>
            </w:rPr>
          </w:rPrChange>
        </w:rPr>
        <w:t xml:space="preserve"> </w:t>
      </w:r>
      <w:r w:rsidR="00240907" w:rsidRPr="003978E0">
        <w:rPr>
          <w:color w:val="000000" w:themeColor="text1"/>
          <w:lang w:val="en-US"/>
          <w:rPrChange w:id="4174" w:author="Reviewer" w:date="2019-11-01T14:08:00Z">
            <w:rPr>
              <w:lang w:val="en-US"/>
            </w:rPr>
          </w:rPrChange>
        </w:rPr>
        <w:t>3</w:t>
      </w:r>
      <w:r w:rsidR="00047238" w:rsidRPr="003978E0">
        <w:rPr>
          <w:color w:val="000000" w:themeColor="text1"/>
          <w:lang w:val="en-US"/>
          <w:rPrChange w:id="4175" w:author="Reviewer" w:date="2019-11-01T14:08:00Z">
            <w:rPr>
              <w:lang w:val="en-US"/>
            </w:rPr>
          </w:rPrChange>
        </w:rPr>
        <w:t>4</w:t>
      </w:r>
      <w:r w:rsidR="00C23386" w:rsidRPr="003978E0">
        <w:rPr>
          <w:color w:val="000000" w:themeColor="text1"/>
          <w:lang w:val="en-US"/>
          <w:rPrChange w:id="4176" w:author="Reviewer" w:date="2019-11-01T14:08:00Z">
            <w:rPr>
              <w:lang w:val="en-US"/>
            </w:rPr>
          </w:rPrChange>
        </w:rPr>
        <w:t>9</w:t>
      </w:r>
      <w:r w:rsidR="00487570" w:rsidRPr="003978E0">
        <w:rPr>
          <w:color w:val="000000" w:themeColor="text1"/>
          <w:lang w:val="en-US"/>
          <w:rPrChange w:id="4177" w:author="Reviewer" w:date="2019-11-01T14:08:00Z">
            <w:rPr>
              <w:lang w:val="en-US"/>
            </w:rPr>
          </w:rPrChange>
        </w:rPr>
        <w:t xml:space="preserve"> of </w:t>
      </w:r>
      <w:r w:rsidR="008C6D2C" w:rsidRPr="003978E0">
        <w:rPr>
          <w:i/>
          <w:color w:val="000000" w:themeColor="text1"/>
          <w:lang w:val="en-US"/>
          <w:rPrChange w:id="4178" w:author="Reviewer" w:date="2019-11-01T14:08:00Z">
            <w:rPr>
              <w:i/>
              <w:lang w:val="en-US"/>
            </w:rPr>
          </w:rPrChange>
        </w:rPr>
        <w:t>G</w:t>
      </w:r>
      <w:r w:rsidR="00515439" w:rsidRPr="003978E0">
        <w:rPr>
          <w:color w:val="000000" w:themeColor="text1"/>
          <w:lang w:val="en-US"/>
          <w:rPrChange w:id="4179" w:author="Reviewer" w:date="2019-11-01T14:08:00Z">
            <w:rPr>
              <w:lang w:val="en-US"/>
            </w:rPr>
          </w:rPrChange>
        </w:rPr>
        <w:t>.</w:t>
      </w:r>
      <w:r w:rsidR="008C6D2C" w:rsidRPr="003978E0">
        <w:rPr>
          <w:i/>
          <w:color w:val="000000" w:themeColor="text1"/>
          <w:lang w:val="en-US"/>
          <w:rPrChange w:id="4180" w:author="Reviewer" w:date="2019-11-01T14:08:00Z">
            <w:rPr>
              <w:i/>
              <w:lang w:val="en-US"/>
            </w:rPr>
          </w:rPrChange>
        </w:rPr>
        <w:t xml:space="preserve"> truncatula</w:t>
      </w:r>
      <w:r w:rsidR="00487570" w:rsidRPr="003978E0">
        <w:rPr>
          <w:color w:val="000000" w:themeColor="text1"/>
          <w:lang w:val="en-US"/>
          <w:rPrChange w:id="4181" w:author="Reviewer" w:date="2019-11-01T14:08:00Z">
            <w:rPr>
              <w:lang w:val="en-US"/>
            </w:rPr>
          </w:rPrChange>
        </w:rPr>
        <w:t xml:space="preserve"> (</w:t>
      </w:r>
      <w:r w:rsidR="00864F3D" w:rsidRPr="003978E0">
        <w:rPr>
          <w:color w:val="000000" w:themeColor="text1"/>
          <w:lang w:val="en-US"/>
          <w:rPrChange w:id="4182" w:author="Reviewer" w:date="2019-11-01T14:08:00Z">
            <w:rPr>
              <w:lang w:val="en-US"/>
            </w:rPr>
          </w:rPrChange>
        </w:rPr>
        <w:t>Table S1</w:t>
      </w:r>
      <w:r w:rsidR="00487570" w:rsidRPr="003978E0">
        <w:rPr>
          <w:color w:val="000000" w:themeColor="text1"/>
          <w:lang w:val="en-US"/>
          <w:rPrChange w:id="4183" w:author="Reviewer" w:date="2019-11-01T14:08:00Z">
            <w:rPr>
              <w:lang w:val="en-US"/>
            </w:rPr>
          </w:rPrChange>
        </w:rPr>
        <w:t xml:space="preserve">). </w:t>
      </w:r>
      <w:r w:rsidR="009271B4" w:rsidRPr="003978E0">
        <w:rPr>
          <w:color w:val="000000" w:themeColor="text1"/>
          <w:lang w:val="en-US"/>
          <w:rPrChange w:id="4184" w:author="Reviewer" w:date="2019-11-01T14:08:00Z">
            <w:rPr>
              <w:lang w:val="en-US"/>
            </w:rPr>
          </w:rPrChange>
        </w:rPr>
        <w:t>No amplification was observed in</w:t>
      </w:r>
      <w:r w:rsidR="00DE3F2E" w:rsidRPr="003978E0">
        <w:rPr>
          <w:color w:val="000000" w:themeColor="text1"/>
          <w:lang w:val="en-US"/>
          <w:rPrChange w:id="4185" w:author="Reviewer" w:date="2019-11-01T14:08:00Z">
            <w:rPr>
              <w:lang w:val="en-US"/>
            </w:rPr>
          </w:rPrChange>
        </w:rPr>
        <w:t xml:space="preserve"> </w:t>
      </w:r>
      <w:r w:rsidR="00240907" w:rsidRPr="003978E0">
        <w:rPr>
          <w:color w:val="000000" w:themeColor="text1"/>
          <w:lang w:val="en-US"/>
          <w:rPrChange w:id="4186" w:author="Reviewer" w:date="2019-11-01T14:08:00Z">
            <w:rPr>
              <w:lang w:val="en-US"/>
            </w:rPr>
          </w:rPrChange>
        </w:rPr>
        <w:t>200</w:t>
      </w:r>
      <w:r w:rsidR="00DE3F2E" w:rsidRPr="003978E0">
        <w:rPr>
          <w:color w:val="000000" w:themeColor="text1"/>
          <w:lang w:val="en-US"/>
          <w:rPrChange w:id="4187" w:author="Reviewer" w:date="2019-11-01T14:08:00Z">
            <w:rPr>
              <w:lang w:val="en-US"/>
            </w:rPr>
          </w:rPrChange>
        </w:rPr>
        <w:t xml:space="preserve"> individuals</w:t>
      </w:r>
      <w:r w:rsidR="009271B4" w:rsidRPr="003978E0">
        <w:rPr>
          <w:color w:val="000000" w:themeColor="text1"/>
          <w:lang w:val="en-US"/>
          <w:rPrChange w:id="4188" w:author="Reviewer" w:date="2019-11-01T14:08:00Z">
            <w:rPr>
              <w:lang w:val="en-US"/>
            </w:rPr>
          </w:rPrChange>
        </w:rPr>
        <w:t xml:space="preserve"> sampled</w:t>
      </w:r>
      <w:r w:rsidR="00DE3F2E" w:rsidRPr="003978E0">
        <w:rPr>
          <w:color w:val="000000" w:themeColor="text1"/>
          <w:lang w:val="en-US"/>
          <w:rPrChange w:id="4189" w:author="Reviewer" w:date="2019-11-01T14:08:00Z">
            <w:rPr>
              <w:lang w:val="en-US"/>
            </w:rPr>
          </w:rPrChange>
        </w:rPr>
        <w:t xml:space="preserve"> </w:t>
      </w:r>
      <w:r w:rsidR="00BC7399" w:rsidRPr="003978E0">
        <w:rPr>
          <w:color w:val="000000" w:themeColor="text1"/>
          <w:lang w:val="en-US"/>
          <w:rPrChange w:id="4190" w:author="Reviewer" w:date="2019-11-01T14:08:00Z">
            <w:rPr>
              <w:lang w:val="en-US"/>
            </w:rPr>
          </w:rPrChange>
        </w:rPr>
        <w:t xml:space="preserve">in one </w:t>
      </w:r>
      <w:r w:rsidR="00532C79" w:rsidRPr="003978E0">
        <w:rPr>
          <w:color w:val="000000" w:themeColor="text1"/>
          <w:lang w:val="en-US"/>
          <w:rPrChange w:id="4191" w:author="Reviewer" w:date="2019-11-01T14:08:00Z">
            <w:rPr>
              <w:lang w:val="en-US"/>
            </w:rPr>
          </w:rPrChange>
        </w:rPr>
        <w:t>site</w:t>
      </w:r>
      <w:r w:rsidR="00BC7399" w:rsidRPr="003978E0">
        <w:rPr>
          <w:color w:val="000000" w:themeColor="text1"/>
          <w:lang w:val="en-US"/>
          <w:rPrChange w:id="4192" w:author="Reviewer" w:date="2019-11-01T14:08:00Z">
            <w:rPr>
              <w:lang w:val="en-US"/>
            </w:rPr>
          </w:rPrChange>
        </w:rPr>
        <w:t xml:space="preserve"> from Argentina and 14 </w:t>
      </w:r>
      <w:r w:rsidR="00532C79" w:rsidRPr="003978E0">
        <w:rPr>
          <w:color w:val="000000" w:themeColor="text1"/>
          <w:lang w:val="en-US"/>
          <w:rPrChange w:id="4193" w:author="Reviewer" w:date="2019-11-01T14:08:00Z">
            <w:rPr>
              <w:lang w:val="en-US"/>
            </w:rPr>
          </w:rPrChange>
        </w:rPr>
        <w:t>sites</w:t>
      </w:r>
      <w:r w:rsidR="00BC7399" w:rsidRPr="003978E0">
        <w:rPr>
          <w:color w:val="000000" w:themeColor="text1"/>
          <w:lang w:val="en-US"/>
          <w:rPrChange w:id="4194" w:author="Reviewer" w:date="2019-11-01T14:08:00Z">
            <w:rPr>
              <w:lang w:val="en-US"/>
            </w:rPr>
          </w:rPrChange>
        </w:rPr>
        <w:t xml:space="preserve"> </w:t>
      </w:r>
      <w:r w:rsidR="008F19C6" w:rsidRPr="003978E0">
        <w:rPr>
          <w:color w:val="000000" w:themeColor="text1"/>
          <w:lang w:val="en-US"/>
          <w:rPrChange w:id="4195" w:author="Reviewer" w:date="2019-11-01T14:08:00Z">
            <w:rPr>
              <w:lang w:val="en-US"/>
            </w:rPr>
          </w:rPrChange>
        </w:rPr>
        <w:t xml:space="preserve">from </w:t>
      </w:r>
      <w:r w:rsidR="00BC7399" w:rsidRPr="003978E0">
        <w:rPr>
          <w:color w:val="000000" w:themeColor="text1"/>
          <w:lang w:val="en-US"/>
          <w:rPrChange w:id="4196" w:author="Reviewer" w:date="2019-11-01T14:08:00Z">
            <w:rPr>
              <w:lang w:val="en-US"/>
            </w:rPr>
          </w:rPrChange>
        </w:rPr>
        <w:t xml:space="preserve">Canada and USA </w:t>
      </w:r>
      <w:r w:rsidR="00DE3F2E" w:rsidRPr="003978E0">
        <w:rPr>
          <w:color w:val="000000" w:themeColor="text1"/>
          <w:lang w:val="en-US"/>
          <w:rPrChange w:id="4197" w:author="Reviewer" w:date="2019-11-01T14:08:00Z">
            <w:rPr>
              <w:lang w:val="en-US"/>
            </w:rPr>
          </w:rPrChange>
        </w:rPr>
        <w:t>(</w:t>
      </w:r>
      <w:r w:rsidR="00864F3D" w:rsidRPr="003978E0">
        <w:rPr>
          <w:color w:val="000000" w:themeColor="text1"/>
          <w:lang w:val="en-US"/>
          <w:rPrChange w:id="4198" w:author="Reviewer" w:date="2019-11-01T14:08:00Z">
            <w:rPr>
              <w:lang w:val="en-US"/>
            </w:rPr>
          </w:rPrChange>
        </w:rPr>
        <w:t>Table S1</w:t>
      </w:r>
      <w:r w:rsidR="00DE3F2E" w:rsidRPr="003978E0">
        <w:rPr>
          <w:color w:val="000000" w:themeColor="text1"/>
          <w:lang w:val="en-US"/>
          <w:rPrChange w:id="4199" w:author="Reviewer" w:date="2019-11-01T14:08:00Z">
            <w:rPr>
              <w:lang w:val="en-US"/>
            </w:rPr>
          </w:rPrChange>
        </w:rPr>
        <w:t xml:space="preserve">). </w:t>
      </w:r>
    </w:p>
    <w:p w14:paraId="3EE285BF" w14:textId="77777777" w:rsidR="006911A2" w:rsidRPr="003978E0" w:rsidRDefault="006911A2" w:rsidP="00324F2C">
      <w:pPr>
        <w:widowControl w:val="0"/>
        <w:autoSpaceDE w:val="0"/>
        <w:autoSpaceDN w:val="0"/>
        <w:adjustRightInd w:val="0"/>
        <w:spacing w:after="240" w:line="480" w:lineRule="auto"/>
        <w:contextualSpacing/>
        <w:rPr>
          <w:color w:val="000000" w:themeColor="text1"/>
          <w:lang w:val="en-US"/>
          <w:rPrChange w:id="4200" w:author="Reviewer" w:date="2019-11-01T14:08:00Z">
            <w:rPr>
              <w:lang w:val="en-US"/>
            </w:rPr>
          </w:rPrChange>
        </w:rPr>
      </w:pPr>
    </w:p>
    <w:p w14:paraId="594E2793" w14:textId="6BCF4922" w:rsidR="00FA12A9" w:rsidRPr="003978E0" w:rsidRDefault="000A39F2" w:rsidP="000A39F2">
      <w:pPr>
        <w:widowControl w:val="0"/>
        <w:autoSpaceDE w:val="0"/>
        <w:autoSpaceDN w:val="0"/>
        <w:adjustRightInd w:val="0"/>
        <w:spacing w:after="240" w:line="480" w:lineRule="auto"/>
        <w:contextualSpacing/>
        <w:outlineLvl w:val="0"/>
        <w:rPr>
          <w:color w:val="000000" w:themeColor="text1"/>
          <w:lang w:val="en-US"/>
          <w:rPrChange w:id="4201" w:author="Reviewer" w:date="2019-11-01T14:08:00Z">
            <w:rPr>
              <w:lang w:val="en-US"/>
            </w:rPr>
          </w:rPrChange>
        </w:rPr>
      </w:pPr>
      <w:r w:rsidRPr="003978E0">
        <w:rPr>
          <w:b/>
          <w:color w:val="000000" w:themeColor="text1"/>
          <w:lang w:val="en-US"/>
          <w:rPrChange w:id="4202" w:author="Reviewer" w:date="2019-11-01T14:08:00Z">
            <w:rPr>
              <w:b/>
              <w:lang w:val="en-US"/>
            </w:rPr>
          </w:rPrChange>
        </w:rPr>
        <w:t>Identification by sequencing</w:t>
      </w:r>
      <w:r w:rsidRPr="003978E0">
        <w:rPr>
          <w:color w:val="000000" w:themeColor="text1"/>
          <w:lang w:val="en-US"/>
          <w:rPrChange w:id="4203" w:author="Reviewer" w:date="2019-11-01T14:08:00Z">
            <w:rPr>
              <w:lang w:val="en-US"/>
            </w:rPr>
          </w:rPrChange>
        </w:rPr>
        <w:t xml:space="preserve"> </w:t>
      </w:r>
    </w:p>
    <w:p w14:paraId="0DEADCBA" w14:textId="2371E6FC" w:rsidR="00DE28C1" w:rsidRPr="003978E0" w:rsidRDefault="0036665F" w:rsidP="0030176E">
      <w:pPr>
        <w:widowControl w:val="0"/>
        <w:autoSpaceDE w:val="0"/>
        <w:autoSpaceDN w:val="0"/>
        <w:adjustRightInd w:val="0"/>
        <w:spacing w:after="240" w:line="480" w:lineRule="auto"/>
        <w:contextualSpacing/>
        <w:rPr>
          <w:color w:val="000000" w:themeColor="text1"/>
          <w:lang w:val="en-US"/>
          <w:rPrChange w:id="4204" w:author="Reviewer" w:date="2019-11-01T14:08:00Z">
            <w:rPr>
              <w:lang w:val="en-US"/>
            </w:rPr>
          </w:rPrChange>
        </w:rPr>
      </w:pPr>
      <w:r w:rsidRPr="003978E0">
        <w:rPr>
          <w:color w:val="000000" w:themeColor="text1"/>
          <w:lang w:val="en-US"/>
          <w:rPrChange w:id="4205" w:author="Reviewer" w:date="2019-11-01T14:08:00Z">
            <w:rPr>
              <w:lang w:val="en-US"/>
            </w:rPr>
          </w:rPrChange>
        </w:rPr>
        <w:t xml:space="preserve">Phylogenetic analysis of </w:t>
      </w:r>
      <w:r w:rsidR="0030176E" w:rsidRPr="003978E0">
        <w:rPr>
          <w:color w:val="000000" w:themeColor="text1"/>
          <w:lang w:val="en-US"/>
          <w:rPrChange w:id="4206" w:author="Reviewer" w:date="2019-11-01T14:08:00Z">
            <w:rPr>
              <w:lang w:val="en-US"/>
            </w:rPr>
          </w:rPrChange>
        </w:rPr>
        <w:t>COI</w:t>
      </w:r>
      <w:r w:rsidR="00DE28C1" w:rsidRPr="003978E0">
        <w:rPr>
          <w:color w:val="000000" w:themeColor="text1"/>
          <w:lang w:val="en-US"/>
          <w:rPrChange w:id="4207" w:author="Reviewer" w:date="2019-11-01T14:08:00Z">
            <w:rPr>
              <w:lang w:val="en-US"/>
            </w:rPr>
          </w:rPrChange>
        </w:rPr>
        <w:t xml:space="preserve"> sequences returned </w:t>
      </w:r>
      <w:del w:id="4208" w:author="Reviewer" w:date="2019-09-30T09:47:00Z">
        <w:r w:rsidR="00DE28C1" w:rsidRPr="003978E0" w:rsidDel="00C406F6">
          <w:rPr>
            <w:color w:val="000000" w:themeColor="text1"/>
            <w:lang w:val="en-US"/>
            <w:rPrChange w:id="4209" w:author="Reviewer" w:date="2019-11-01T14:08:00Z">
              <w:rPr>
                <w:lang w:val="en-US"/>
              </w:rPr>
            </w:rPrChange>
          </w:rPr>
          <w:delText xml:space="preserve">five </w:delText>
        </w:r>
      </w:del>
      <w:ins w:id="4210" w:author="Reviewer" w:date="2019-09-30T10:35:00Z">
        <w:r w:rsidR="00BC0D4A" w:rsidRPr="003978E0">
          <w:rPr>
            <w:color w:val="000000" w:themeColor="text1"/>
            <w:lang w:val="en-US"/>
            <w:rPrChange w:id="4211" w:author="Reviewer" w:date="2019-11-01T14:08:00Z">
              <w:rPr>
                <w:lang w:val="en-US"/>
              </w:rPr>
            </w:rPrChange>
          </w:rPr>
          <w:t>six</w:t>
        </w:r>
      </w:ins>
      <w:ins w:id="4212" w:author="Reviewer" w:date="2019-09-30T09:47:00Z">
        <w:r w:rsidR="00C406F6" w:rsidRPr="003978E0">
          <w:rPr>
            <w:color w:val="000000" w:themeColor="text1"/>
            <w:lang w:val="en-US"/>
            <w:rPrChange w:id="4213" w:author="Reviewer" w:date="2019-11-01T14:08:00Z">
              <w:rPr>
                <w:lang w:val="en-US"/>
              </w:rPr>
            </w:rPrChange>
          </w:rPr>
          <w:t xml:space="preserve"> </w:t>
        </w:r>
      </w:ins>
      <w:r w:rsidR="00DE28C1" w:rsidRPr="003978E0">
        <w:rPr>
          <w:color w:val="000000" w:themeColor="text1"/>
          <w:lang w:val="en-US"/>
          <w:rPrChange w:id="4214" w:author="Reviewer" w:date="2019-11-01T14:08:00Z">
            <w:rPr>
              <w:lang w:val="en-US"/>
            </w:rPr>
          </w:rPrChange>
        </w:rPr>
        <w:t>clusters</w:t>
      </w:r>
      <w:r w:rsidR="00023374" w:rsidRPr="003978E0">
        <w:rPr>
          <w:color w:val="000000" w:themeColor="text1"/>
          <w:lang w:val="en-US"/>
          <w:rPrChange w:id="4215" w:author="Reviewer" w:date="2019-11-01T14:08:00Z">
            <w:rPr>
              <w:lang w:val="en-US"/>
            </w:rPr>
          </w:rPrChange>
        </w:rPr>
        <w:t xml:space="preserve"> (Fig</w:t>
      </w:r>
      <w:del w:id="4216" w:author="Philippe JARNE" w:date="2019-10-17T11:17:00Z">
        <w:r w:rsidR="004D32BF" w:rsidRPr="003978E0" w:rsidDel="002D2F2A">
          <w:rPr>
            <w:color w:val="000000" w:themeColor="text1"/>
            <w:lang w:val="en-US"/>
            <w:rPrChange w:id="4217" w:author="Reviewer" w:date="2019-11-01T14:08:00Z">
              <w:rPr>
                <w:lang w:val="en-US"/>
              </w:rPr>
            </w:rPrChange>
          </w:rPr>
          <w:delText>s</w:delText>
        </w:r>
      </w:del>
      <w:r w:rsidR="00023374" w:rsidRPr="003978E0">
        <w:rPr>
          <w:color w:val="000000" w:themeColor="text1"/>
          <w:lang w:val="en-US"/>
          <w:rPrChange w:id="4218" w:author="Reviewer" w:date="2019-11-01T14:08:00Z">
            <w:rPr>
              <w:lang w:val="en-US"/>
            </w:rPr>
          </w:rPrChange>
        </w:rPr>
        <w:t xml:space="preserve">. </w:t>
      </w:r>
      <w:ins w:id="4219" w:author="Reviewer" w:date="2019-10-31T11:26:00Z">
        <w:r w:rsidR="00672F0F" w:rsidRPr="006B237A">
          <w:rPr>
            <w:color w:val="000000" w:themeColor="text1"/>
            <w:lang w:val="en-US"/>
          </w:rPr>
          <w:t>S5)</w:t>
        </w:r>
      </w:ins>
      <w:del w:id="4220" w:author="Reviewer" w:date="2019-07-24T13:51:00Z">
        <w:r w:rsidR="00023374" w:rsidRPr="003978E0" w:rsidDel="00432746">
          <w:rPr>
            <w:color w:val="000000" w:themeColor="text1"/>
            <w:lang w:val="en-US"/>
            <w:rPrChange w:id="4221" w:author="Reviewer" w:date="2019-11-01T14:08:00Z">
              <w:rPr>
                <w:lang w:val="en-US"/>
              </w:rPr>
            </w:rPrChange>
          </w:rPr>
          <w:delText>2</w:delText>
        </w:r>
      </w:del>
      <w:del w:id="4222" w:author="Reviewer" w:date="2019-09-30T09:41:00Z">
        <w:r w:rsidR="00DD434E" w:rsidRPr="003978E0" w:rsidDel="007A66DA">
          <w:rPr>
            <w:color w:val="000000" w:themeColor="text1"/>
            <w:lang w:val="en-US"/>
            <w:rPrChange w:id="4223" w:author="Reviewer" w:date="2019-11-01T14:08:00Z">
              <w:rPr>
                <w:lang w:val="en-US"/>
              </w:rPr>
            </w:rPrChange>
          </w:rPr>
          <w:delText xml:space="preserve"> and </w:delText>
        </w:r>
      </w:del>
      <w:del w:id="4224" w:author="Reviewer" w:date="2019-10-31T11:26:00Z">
        <w:r w:rsidR="00DD434E" w:rsidRPr="003978E0" w:rsidDel="00672F0F">
          <w:rPr>
            <w:color w:val="000000" w:themeColor="text1"/>
            <w:lang w:val="en-US"/>
            <w:rPrChange w:id="4225" w:author="Reviewer" w:date="2019-11-01T14:08:00Z">
              <w:rPr>
                <w:lang w:val="en-US"/>
              </w:rPr>
            </w:rPrChange>
          </w:rPr>
          <w:delText>S</w:delText>
        </w:r>
        <w:r w:rsidR="006A42FA" w:rsidRPr="003978E0" w:rsidDel="00672F0F">
          <w:rPr>
            <w:color w:val="000000" w:themeColor="text1"/>
            <w:lang w:val="en-US"/>
            <w:rPrChange w:id="4226" w:author="Reviewer" w:date="2019-11-01T14:08:00Z">
              <w:rPr>
                <w:color w:val="000000" w:themeColor="text1"/>
                <w:highlight w:val="yellow"/>
                <w:lang w:val="en-US"/>
              </w:rPr>
            </w:rPrChange>
          </w:rPr>
          <w:delText>)</w:delText>
        </w:r>
      </w:del>
      <w:del w:id="4227" w:author="Reviewer" w:date="2019-07-24T13:51:00Z">
        <w:r w:rsidR="00DD434E" w:rsidRPr="003978E0" w:rsidDel="00432746">
          <w:rPr>
            <w:color w:val="000000" w:themeColor="text1"/>
            <w:lang w:val="en-US"/>
            <w:rPrChange w:id="4228" w:author="Reviewer" w:date="2019-11-01T14:08:00Z">
              <w:rPr>
                <w:lang w:val="en-US"/>
              </w:rPr>
            </w:rPrChange>
          </w:rPr>
          <w:delText>6</w:delText>
        </w:r>
      </w:del>
      <w:del w:id="4229" w:author="Reviewer" w:date="2019-10-20T22:34:00Z">
        <w:r w:rsidR="00CB1FF0" w:rsidRPr="003978E0" w:rsidDel="00E51759">
          <w:rPr>
            <w:color w:val="000000" w:themeColor="text1"/>
            <w:lang w:val="en-US"/>
            <w:rPrChange w:id="4230" w:author="Reviewer" w:date="2019-11-01T14:08:00Z">
              <w:rPr>
                <w:lang w:val="en-US"/>
              </w:rPr>
            </w:rPrChange>
          </w:rPr>
          <w:delText>)</w:delText>
        </w:r>
      </w:del>
      <w:r w:rsidR="00DE28C1" w:rsidRPr="003978E0">
        <w:rPr>
          <w:color w:val="000000" w:themeColor="text1"/>
          <w:lang w:val="en-US"/>
          <w:rPrChange w:id="4231" w:author="Reviewer" w:date="2019-11-01T14:08:00Z">
            <w:rPr>
              <w:lang w:val="en-US"/>
            </w:rPr>
          </w:rPrChange>
        </w:rPr>
        <w:t>.</w:t>
      </w:r>
      <w:r w:rsidR="00556DF1" w:rsidRPr="003978E0">
        <w:rPr>
          <w:color w:val="000000" w:themeColor="text1"/>
          <w:lang w:val="en-US"/>
          <w:rPrChange w:id="4232" w:author="Reviewer" w:date="2019-11-01T14:08:00Z">
            <w:rPr>
              <w:lang w:val="en-US"/>
            </w:rPr>
          </w:rPrChange>
        </w:rPr>
        <w:t xml:space="preserve"> </w:t>
      </w:r>
      <w:r w:rsidR="006B690E" w:rsidRPr="003978E0">
        <w:rPr>
          <w:color w:val="000000" w:themeColor="text1"/>
          <w:lang w:val="en-US"/>
          <w:rPrChange w:id="4233" w:author="Reviewer" w:date="2019-11-01T14:08:00Z">
            <w:rPr>
              <w:lang w:val="en-US"/>
            </w:rPr>
          </w:rPrChange>
        </w:rPr>
        <w:t>Clusters I</w:t>
      </w:r>
      <w:ins w:id="4234" w:author="Reviewer" w:date="2019-09-30T09:52:00Z">
        <w:r w:rsidR="002B5325" w:rsidRPr="006B237A">
          <w:rPr>
            <w:color w:val="000000" w:themeColor="text1"/>
            <w:lang w:val="en-US"/>
          </w:rPr>
          <w:t>–</w:t>
        </w:r>
      </w:ins>
      <w:del w:id="4235" w:author="Reviewer" w:date="2019-09-30T09:52:00Z">
        <w:r w:rsidR="006B690E" w:rsidRPr="003978E0" w:rsidDel="002B5325">
          <w:rPr>
            <w:color w:val="000000" w:themeColor="text1"/>
            <w:lang w:val="en-US"/>
            <w:rPrChange w:id="4236" w:author="Reviewer" w:date="2019-11-01T14:08:00Z">
              <w:rPr>
                <w:lang w:val="en-US"/>
              </w:rPr>
            </w:rPrChange>
          </w:rPr>
          <w:delText xml:space="preserve">, </w:delText>
        </w:r>
      </w:del>
      <w:ins w:id="4237" w:author="Reviewer" w:date="2019-09-30T09:52:00Z">
        <w:r w:rsidR="002B5325" w:rsidRPr="003978E0">
          <w:rPr>
            <w:color w:val="000000" w:themeColor="text1"/>
            <w:lang w:val="en-US"/>
            <w:rPrChange w:id="4238" w:author="Reviewer" w:date="2019-11-01T14:08:00Z">
              <w:rPr>
                <w:lang w:val="en-US"/>
              </w:rPr>
            </w:rPrChange>
          </w:rPr>
          <w:t xml:space="preserve">V </w:t>
        </w:r>
      </w:ins>
      <w:del w:id="4239" w:author="Reviewer" w:date="2019-09-30T09:52:00Z">
        <w:r w:rsidR="006B690E" w:rsidRPr="003978E0" w:rsidDel="002B5325">
          <w:rPr>
            <w:color w:val="000000" w:themeColor="text1"/>
            <w:lang w:val="en-US"/>
            <w:rPrChange w:id="4240" w:author="Reviewer" w:date="2019-11-01T14:08:00Z">
              <w:rPr>
                <w:lang w:val="en-US"/>
              </w:rPr>
            </w:rPrChange>
          </w:rPr>
          <w:delText>II</w:delText>
        </w:r>
        <w:r w:rsidR="00DE28C1" w:rsidRPr="003978E0" w:rsidDel="002B5325">
          <w:rPr>
            <w:color w:val="000000" w:themeColor="text1"/>
            <w:lang w:val="en-US"/>
            <w:rPrChange w:id="4241" w:author="Reviewer" w:date="2019-11-01T14:08:00Z">
              <w:rPr>
                <w:lang w:val="en-US"/>
              </w:rPr>
            </w:rPrChange>
          </w:rPr>
          <w:delText xml:space="preserve"> and III </w:delText>
        </w:r>
      </w:del>
      <w:r w:rsidR="00DE28C1" w:rsidRPr="003978E0">
        <w:rPr>
          <w:color w:val="000000" w:themeColor="text1"/>
          <w:lang w:val="en-US"/>
          <w:rPrChange w:id="4242" w:author="Reviewer" w:date="2019-11-01T14:08:00Z">
            <w:rPr>
              <w:lang w:val="en-US"/>
            </w:rPr>
          </w:rPrChange>
        </w:rPr>
        <w:t xml:space="preserve">each contained a single type population: </w:t>
      </w:r>
      <w:r w:rsidR="00DE28C1" w:rsidRPr="003978E0">
        <w:rPr>
          <w:i/>
          <w:color w:val="000000" w:themeColor="text1"/>
          <w:lang w:val="en-US"/>
          <w:rPrChange w:id="4243" w:author="Reviewer" w:date="2019-11-01T14:08:00Z">
            <w:rPr>
              <w:i/>
              <w:lang w:val="en-US"/>
            </w:rPr>
          </w:rPrChange>
        </w:rPr>
        <w:t>truncatula</w:t>
      </w:r>
      <w:ins w:id="4244" w:author="Reviewer" w:date="2019-10-10T13:23:00Z">
        <w:r w:rsidR="00F6385C" w:rsidRPr="003978E0">
          <w:rPr>
            <w:i/>
            <w:color w:val="000000" w:themeColor="text1"/>
            <w:lang w:val="en-US"/>
            <w:rPrChange w:id="4245" w:author="Reviewer" w:date="2019-11-01T14:08:00Z">
              <w:rPr>
                <w:i/>
                <w:lang w:val="en-US"/>
              </w:rPr>
            </w:rPrChange>
          </w:rPr>
          <w:t xml:space="preserve"> </w:t>
        </w:r>
        <w:r w:rsidR="00F6385C" w:rsidRPr="003978E0">
          <w:rPr>
            <w:color w:val="000000" w:themeColor="text1"/>
            <w:lang w:val="en-US"/>
            <w:rPrChange w:id="4246" w:author="Reviewer" w:date="2019-11-01T14:08:00Z">
              <w:rPr>
                <w:lang w:val="en-US"/>
              </w:rPr>
            </w:rPrChange>
          </w:rPr>
          <w:t>(I)</w:t>
        </w:r>
      </w:ins>
      <w:r w:rsidR="00DE28C1" w:rsidRPr="003978E0">
        <w:rPr>
          <w:color w:val="000000" w:themeColor="text1"/>
          <w:lang w:val="en-US"/>
          <w:rPrChange w:id="4247" w:author="Reviewer" w:date="2019-11-01T14:08:00Z">
            <w:rPr>
              <w:lang w:val="en-US"/>
            </w:rPr>
          </w:rPrChange>
        </w:rPr>
        <w:t xml:space="preserve">, </w:t>
      </w:r>
      <w:del w:id="4248" w:author="Reviewer" w:date="2019-09-30T10:27:00Z">
        <w:r w:rsidR="00DE28C1" w:rsidRPr="003978E0" w:rsidDel="00124761">
          <w:rPr>
            <w:i/>
            <w:color w:val="000000" w:themeColor="text1"/>
            <w:lang w:val="en-US"/>
            <w:rPrChange w:id="4249" w:author="Reviewer" w:date="2019-11-01T14:08:00Z">
              <w:rPr>
                <w:i/>
                <w:lang w:val="en-US"/>
              </w:rPr>
            </w:rPrChange>
          </w:rPr>
          <w:delText>humilis</w:delText>
        </w:r>
      </w:del>
      <w:del w:id="4250" w:author="Reviewer" w:date="2019-09-30T09:51:00Z">
        <w:r w:rsidR="00DE28C1" w:rsidRPr="003978E0" w:rsidDel="002B5325">
          <w:rPr>
            <w:color w:val="000000" w:themeColor="text1"/>
            <w:lang w:val="en-US"/>
            <w:rPrChange w:id="4251" w:author="Reviewer" w:date="2019-11-01T14:08:00Z">
              <w:rPr>
                <w:lang w:val="en-US"/>
              </w:rPr>
            </w:rPrChange>
          </w:rPr>
          <w:delText xml:space="preserve"> and </w:delText>
        </w:r>
      </w:del>
      <w:r w:rsidR="00DE28C1" w:rsidRPr="003978E0">
        <w:rPr>
          <w:i/>
          <w:color w:val="000000" w:themeColor="text1"/>
          <w:lang w:val="en-US"/>
          <w:rPrChange w:id="4252" w:author="Reviewer" w:date="2019-11-01T14:08:00Z">
            <w:rPr>
              <w:i/>
              <w:lang w:val="en-US"/>
            </w:rPr>
          </w:rPrChange>
        </w:rPr>
        <w:t>schirazensis</w:t>
      </w:r>
      <w:ins w:id="4253" w:author="Reviewer" w:date="2019-10-10T13:24:00Z">
        <w:r w:rsidR="00F6385C" w:rsidRPr="003978E0">
          <w:rPr>
            <w:i/>
            <w:color w:val="000000" w:themeColor="text1"/>
            <w:lang w:val="en-US"/>
            <w:rPrChange w:id="4254" w:author="Reviewer" w:date="2019-11-01T14:08:00Z">
              <w:rPr>
                <w:i/>
                <w:lang w:val="en-US"/>
              </w:rPr>
            </w:rPrChange>
          </w:rPr>
          <w:t xml:space="preserve"> </w:t>
        </w:r>
        <w:r w:rsidR="00F6385C" w:rsidRPr="003978E0">
          <w:rPr>
            <w:color w:val="000000" w:themeColor="text1"/>
            <w:lang w:val="en-US"/>
            <w:rPrChange w:id="4255" w:author="Reviewer" w:date="2019-11-01T14:08:00Z">
              <w:rPr>
                <w:lang w:val="en-US"/>
              </w:rPr>
            </w:rPrChange>
          </w:rPr>
          <w:t>(II)</w:t>
        </w:r>
      </w:ins>
      <w:ins w:id="4256" w:author="Reviewer" w:date="2019-09-30T09:51:00Z">
        <w:r w:rsidR="002B5325" w:rsidRPr="003978E0">
          <w:rPr>
            <w:color w:val="000000" w:themeColor="text1"/>
            <w:lang w:val="en-US"/>
            <w:rPrChange w:id="4257" w:author="Reviewer" w:date="2019-11-01T14:08:00Z">
              <w:rPr>
                <w:lang w:val="en-US"/>
              </w:rPr>
            </w:rPrChange>
          </w:rPr>
          <w:t xml:space="preserve">, </w:t>
        </w:r>
      </w:ins>
      <w:ins w:id="4258" w:author="Reviewer" w:date="2019-09-30T10:27:00Z">
        <w:r w:rsidR="00124761" w:rsidRPr="003978E0">
          <w:rPr>
            <w:i/>
            <w:color w:val="000000" w:themeColor="text1"/>
            <w:lang w:val="en-US"/>
            <w:rPrChange w:id="4259" w:author="Reviewer" w:date="2019-11-01T14:08:00Z">
              <w:rPr>
                <w:i/>
                <w:lang w:val="en-US"/>
              </w:rPr>
            </w:rPrChange>
          </w:rPr>
          <w:t>humilis</w:t>
        </w:r>
      </w:ins>
      <w:ins w:id="4260" w:author="Reviewer" w:date="2019-10-10T13:24:00Z">
        <w:r w:rsidR="00F6385C" w:rsidRPr="003978E0">
          <w:rPr>
            <w:i/>
            <w:color w:val="000000" w:themeColor="text1"/>
            <w:lang w:val="en-US"/>
            <w:rPrChange w:id="4261" w:author="Reviewer" w:date="2019-11-01T14:08:00Z">
              <w:rPr>
                <w:i/>
                <w:lang w:val="en-US"/>
              </w:rPr>
            </w:rPrChange>
          </w:rPr>
          <w:t xml:space="preserve"> </w:t>
        </w:r>
        <w:r w:rsidR="00F6385C" w:rsidRPr="003978E0">
          <w:rPr>
            <w:color w:val="000000" w:themeColor="text1"/>
            <w:lang w:val="en-US"/>
            <w:rPrChange w:id="4262" w:author="Reviewer" w:date="2019-11-01T14:08:00Z">
              <w:rPr>
                <w:lang w:val="en-US"/>
              </w:rPr>
            </w:rPrChange>
          </w:rPr>
          <w:t>(III)</w:t>
        </w:r>
      </w:ins>
      <w:ins w:id="4263" w:author="Reviewer" w:date="2019-09-30T10:27:00Z">
        <w:r w:rsidR="00124761" w:rsidRPr="003978E0">
          <w:rPr>
            <w:color w:val="000000" w:themeColor="text1"/>
            <w:lang w:val="en-US"/>
            <w:rPrChange w:id="4264" w:author="Reviewer" w:date="2019-11-01T14:08:00Z">
              <w:rPr>
                <w:lang w:val="en-US"/>
              </w:rPr>
            </w:rPrChange>
          </w:rPr>
          <w:t xml:space="preserve">, </w:t>
        </w:r>
      </w:ins>
      <w:del w:id="4265" w:author="Reviewer" w:date="2019-09-30T09:52:00Z">
        <w:r w:rsidR="00DE28C1" w:rsidRPr="003978E0" w:rsidDel="002B5325">
          <w:rPr>
            <w:color w:val="000000" w:themeColor="text1"/>
            <w:lang w:val="en-US"/>
            <w:rPrChange w:id="4266" w:author="Reviewer" w:date="2019-11-01T14:08:00Z">
              <w:rPr>
                <w:lang w:val="en-US"/>
              </w:rPr>
            </w:rPrChange>
          </w:rPr>
          <w:delText>.</w:delText>
        </w:r>
        <w:r w:rsidR="00556DF1" w:rsidRPr="003978E0" w:rsidDel="002B5325">
          <w:rPr>
            <w:color w:val="000000" w:themeColor="text1"/>
            <w:lang w:val="en-US"/>
            <w:rPrChange w:id="4267" w:author="Reviewer" w:date="2019-11-01T14:08:00Z">
              <w:rPr>
                <w:lang w:val="en-US"/>
              </w:rPr>
            </w:rPrChange>
          </w:rPr>
          <w:delText xml:space="preserve"> </w:delText>
        </w:r>
        <w:r w:rsidR="00DE28C1" w:rsidRPr="003978E0" w:rsidDel="002B5325">
          <w:rPr>
            <w:color w:val="000000" w:themeColor="text1"/>
            <w:lang w:val="en-US"/>
            <w:rPrChange w:id="4268" w:author="Reviewer" w:date="2019-11-01T14:08:00Z">
              <w:rPr>
                <w:lang w:val="en-US"/>
              </w:rPr>
            </w:rPrChange>
          </w:rPr>
          <w:delText xml:space="preserve">Cluster IV contained the type populations of </w:delText>
        </w:r>
      </w:del>
      <w:r w:rsidR="00DE28C1" w:rsidRPr="003978E0">
        <w:rPr>
          <w:i/>
          <w:color w:val="000000" w:themeColor="text1"/>
          <w:lang w:val="en-US"/>
          <w:rPrChange w:id="4269" w:author="Reviewer" w:date="2019-11-01T14:08:00Z">
            <w:rPr>
              <w:i/>
              <w:lang w:val="en-US"/>
            </w:rPr>
          </w:rPrChange>
        </w:rPr>
        <w:t>cousin</w:t>
      </w:r>
      <w:r w:rsidR="00CB1FF0" w:rsidRPr="003978E0">
        <w:rPr>
          <w:i/>
          <w:color w:val="000000" w:themeColor="text1"/>
          <w:lang w:val="en-US"/>
          <w:rPrChange w:id="4270" w:author="Reviewer" w:date="2019-11-01T14:08:00Z">
            <w:rPr>
              <w:i/>
              <w:lang w:val="en-US"/>
            </w:rPr>
          </w:rPrChange>
        </w:rPr>
        <w:t>i</w:t>
      </w:r>
      <w:ins w:id="4271" w:author="Reviewer" w:date="2019-09-30T10:28:00Z">
        <w:r w:rsidR="00BC0D4A" w:rsidRPr="003978E0">
          <w:rPr>
            <w:color w:val="000000" w:themeColor="text1"/>
            <w:lang w:val="en-US"/>
            <w:rPrChange w:id="4272" w:author="Reviewer" w:date="2019-11-01T14:08:00Z">
              <w:rPr>
                <w:lang w:val="en-US"/>
              </w:rPr>
            </w:rPrChange>
          </w:rPr>
          <w:t xml:space="preserve"> </w:t>
        </w:r>
      </w:ins>
      <w:ins w:id="4273" w:author="Reviewer" w:date="2019-10-10T13:24:00Z">
        <w:r w:rsidR="00F6385C" w:rsidRPr="003978E0">
          <w:rPr>
            <w:color w:val="000000" w:themeColor="text1"/>
            <w:lang w:val="en-US"/>
            <w:rPrChange w:id="4274" w:author="Reviewer" w:date="2019-11-01T14:08:00Z">
              <w:rPr>
                <w:lang w:val="en-US"/>
              </w:rPr>
            </w:rPrChange>
          </w:rPr>
          <w:t xml:space="preserve">(IV) </w:t>
        </w:r>
      </w:ins>
      <w:ins w:id="4275" w:author="Reviewer" w:date="2019-09-30T10:28:00Z">
        <w:r w:rsidR="00BC0D4A" w:rsidRPr="003978E0">
          <w:rPr>
            <w:color w:val="000000" w:themeColor="text1"/>
            <w:lang w:val="en-US"/>
            <w:rPrChange w:id="4276" w:author="Reviewer" w:date="2019-11-01T14:08:00Z">
              <w:rPr>
                <w:lang w:val="en-US"/>
              </w:rPr>
            </w:rPrChange>
          </w:rPr>
          <w:t>and</w:t>
        </w:r>
      </w:ins>
      <w:r w:rsidR="00DE28C1" w:rsidRPr="003978E0">
        <w:rPr>
          <w:color w:val="000000" w:themeColor="text1"/>
          <w:lang w:val="en-US"/>
          <w:rPrChange w:id="4277" w:author="Reviewer" w:date="2019-11-01T14:08:00Z">
            <w:rPr>
              <w:lang w:val="en-US"/>
            </w:rPr>
          </w:rPrChange>
        </w:rPr>
        <w:t xml:space="preserve"> </w:t>
      </w:r>
      <w:del w:id="4278" w:author="Reviewer" w:date="2019-09-30T10:27:00Z">
        <w:r w:rsidR="00DE28C1" w:rsidRPr="003978E0" w:rsidDel="00124761">
          <w:rPr>
            <w:color w:val="000000" w:themeColor="text1"/>
            <w:lang w:val="en-US"/>
            <w:rPrChange w:id="4279" w:author="Reviewer" w:date="2019-11-01T14:08:00Z">
              <w:rPr>
                <w:lang w:val="en-US"/>
              </w:rPr>
            </w:rPrChange>
          </w:rPr>
          <w:delText xml:space="preserve">and </w:delText>
        </w:r>
      </w:del>
      <w:r w:rsidR="00DE28C1" w:rsidRPr="003978E0">
        <w:rPr>
          <w:i/>
          <w:color w:val="000000" w:themeColor="text1"/>
          <w:lang w:val="en-US"/>
          <w:rPrChange w:id="4280" w:author="Reviewer" w:date="2019-11-01T14:08:00Z">
            <w:rPr>
              <w:i/>
              <w:lang w:val="en-US"/>
            </w:rPr>
          </w:rPrChange>
        </w:rPr>
        <w:t>meridensis</w:t>
      </w:r>
      <w:ins w:id="4281" w:author="Reviewer" w:date="2019-10-10T13:24:00Z">
        <w:r w:rsidR="00F6385C" w:rsidRPr="003978E0">
          <w:rPr>
            <w:i/>
            <w:color w:val="000000" w:themeColor="text1"/>
            <w:lang w:val="en-US"/>
            <w:rPrChange w:id="4282" w:author="Reviewer" w:date="2019-11-01T14:08:00Z">
              <w:rPr>
                <w:i/>
                <w:lang w:val="en-US"/>
              </w:rPr>
            </w:rPrChange>
          </w:rPr>
          <w:t xml:space="preserve"> </w:t>
        </w:r>
        <w:r w:rsidR="00F6385C" w:rsidRPr="003978E0">
          <w:rPr>
            <w:color w:val="000000" w:themeColor="text1"/>
            <w:lang w:val="en-US"/>
            <w:rPrChange w:id="4283" w:author="Reviewer" w:date="2019-11-01T14:08:00Z">
              <w:rPr>
                <w:lang w:val="en-US"/>
              </w:rPr>
            </w:rPrChange>
          </w:rPr>
          <w:t>(V)</w:t>
        </w:r>
      </w:ins>
      <w:ins w:id="4284" w:author="Reviewer" w:date="2019-09-30T09:52:00Z">
        <w:r w:rsidR="002B5325" w:rsidRPr="003978E0">
          <w:rPr>
            <w:color w:val="000000" w:themeColor="text1"/>
            <w:lang w:val="en-US"/>
            <w:rPrChange w:id="4285" w:author="Reviewer" w:date="2019-11-01T14:08:00Z">
              <w:rPr>
                <w:lang w:val="en-US"/>
              </w:rPr>
            </w:rPrChange>
          </w:rPr>
          <w:t>.</w:t>
        </w:r>
      </w:ins>
      <w:del w:id="4286" w:author="Reviewer" w:date="2019-09-30T09:52:00Z">
        <w:r w:rsidR="00DE28C1" w:rsidRPr="003978E0" w:rsidDel="002B5325">
          <w:rPr>
            <w:color w:val="000000" w:themeColor="text1"/>
            <w:lang w:val="en-US"/>
            <w:rPrChange w:id="4287" w:author="Reviewer" w:date="2019-11-01T14:08:00Z">
              <w:rPr>
                <w:lang w:val="en-US"/>
              </w:rPr>
            </w:rPrChange>
          </w:rPr>
          <w:delText>,</w:delText>
        </w:r>
      </w:del>
      <w:r w:rsidR="00DE28C1" w:rsidRPr="003978E0">
        <w:rPr>
          <w:color w:val="000000" w:themeColor="text1"/>
          <w:lang w:val="en-US"/>
          <w:rPrChange w:id="4288" w:author="Reviewer" w:date="2019-11-01T14:08:00Z">
            <w:rPr>
              <w:lang w:val="en-US"/>
            </w:rPr>
          </w:rPrChange>
        </w:rPr>
        <w:t xml:space="preserve"> </w:t>
      </w:r>
      <w:del w:id="4289" w:author="Reviewer" w:date="2019-09-30T09:53:00Z">
        <w:r w:rsidR="00DE28C1" w:rsidRPr="003978E0" w:rsidDel="00515171">
          <w:rPr>
            <w:color w:val="000000" w:themeColor="text1"/>
            <w:lang w:val="en-US"/>
            <w:rPrChange w:id="4290" w:author="Reviewer" w:date="2019-11-01T14:08:00Z">
              <w:rPr>
                <w:lang w:val="en-US"/>
              </w:rPr>
            </w:rPrChange>
          </w:rPr>
          <w:delText xml:space="preserve">and </w:delText>
        </w:r>
      </w:del>
      <w:ins w:id="4291" w:author="Reviewer" w:date="2019-09-30T09:53:00Z">
        <w:r w:rsidR="00515171" w:rsidRPr="003978E0">
          <w:rPr>
            <w:color w:val="000000" w:themeColor="text1"/>
            <w:lang w:val="en-US"/>
            <w:rPrChange w:id="4292" w:author="Reviewer" w:date="2019-11-01T14:08:00Z">
              <w:rPr>
                <w:lang w:val="en-US"/>
              </w:rPr>
            </w:rPrChange>
          </w:rPr>
          <w:t>C</w:t>
        </w:r>
      </w:ins>
      <w:del w:id="4293" w:author="Reviewer" w:date="2019-09-30T09:53:00Z">
        <w:r w:rsidR="00DE28C1" w:rsidRPr="003978E0" w:rsidDel="00515171">
          <w:rPr>
            <w:color w:val="000000" w:themeColor="text1"/>
            <w:lang w:val="en-US"/>
            <w:rPrChange w:id="4294" w:author="Reviewer" w:date="2019-11-01T14:08:00Z">
              <w:rPr>
                <w:lang w:val="en-US"/>
              </w:rPr>
            </w:rPrChange>
          </w:rPr>
          <w:delText>c</w:delText>
        </w:r>
      </w:del>
      <w:r w:rsidR="00DE28C1" w:rsidRPr="003978E0">
        <w:rPr>
          <w:color w:val="000000" w:themeColor="text1"/>
          <w:lang w:val="en-US"/>
          <w:rPrChange w:id="4295" w:author="Reviewer" w:date="2019-11-01T14:08:00Z">
            <w:rPr>
              <w:lang w:val="en-US"/>
            </w:rPr>
          </w:rPrChange>
        </w:rPr>
        <w:t>luster V</w:t>
      </w:r>
      <w:ins w:id="4296" w:author="Reviewer" w:date="2019-09-30T10:20:00Z">
        <w:r w:rsidR="001B6D8D" w:rsidRPr="003978E0">
          <w:rPr>
            <w:color w:val="000000" w:themeColor="text1"/>
            <w:lang w:val="en-US"/>
            <w:rPrChange w:id="4297" w:author="Reviewer" w:date="2019-11-01T14:08:00Z">
              <w:rPr>
                <w:lang w:val="en-US"/>
              </w:rPr>
            </w:rPrChange>
          </w:rPr>
          <w:t>I</w:t>
        </w:r>
      </w:ins>
      <w:ins w:id="4298" w:author="Reviewer" w:date="2019-09-30T09:54:00Z">
        <w:r w:rsidR="006B31D3" w:rsidRPr="003978E0">
          <w:rPr>
            <w:color w:val="000000" w:themeColor="text1"/>
            <w:lang w:val="en-US"/>
            <w:rPrChange w:id="4299" w:author="Reviewer" w:date="2019-11-01T14:08:00Z">
              <w:rPr>
                <w:lang w:val="en-US"/>
              </w:rPr>
            </w:rPrChange>
          </w:rPr>
          <w:t xml:space="preserve"> contained</w:t>
        </w:r>
      </w:ins>
      <w:r w:rsidR="00DE28C1" w:rsidRPr="003978E0">
        <w:rPr>
          <w:color w:val="000000" w:themeColor="text1"/>
          <w:lang w:val="en-US"/>
          <w:rPrChange w:id="4300" w:author="Reviewer" w:date="2019-11-01T14:08:00Z">
            <w:rPr>
              <w:lang w:val="en-US"/>
            </w:rPr>
          </w:rPrChange>
        </w:rPr>
        <w:t xml:space="preserve"> the type populations of</w:t>
      </w:r>
      <w:del w:id="4301" w:author="Reviewer" w:date="2019-09-30T10:19:00Z">
        <w:r w:rsidR="00DE28C1" w:rsidRPr="003978E0" w:rsidDel="001B6D8D">
          <w:rPr>
            <w:color w:val="000000" w:themeColor="text1"/>
            <w:lang w:val="en-US"/>
            <w:rPrChange w:id="4302" w:author="Reviewer" w:date="2019-11-01T14:08:00Z">
              <w:rPr>
                <w:lang w:val="en-US"/>
              </w:rPr>
            </w:rPrChange>
          </w:rPr>
          <w:delText xml:space="preserve"> </w:delText>
        </w:r>
        <w:r w:rsidR="00DE28C1" w:rsidRPr="003978E0" w:rsidDel="001B6D8D">
          <w:rPr>
            <w:i/>
            <w:color w:val="000000" w:themeColor="text1"/>
            <w:lang w:val="en-US"/>
            <w:rPrChange w:id="4303" w:author="Reviewer" w:date="2019-11-01T14:08:00Z">
              <w:rPr>
                <w:i/>
                <w:lang w:val="en-US"/>
              </w:rPr>
            </w:rPrChange>
          </w:rPr>
          <w:delText>viator</w:delText>
        </w:r>
        <w:r w:rsidR="00DE28C1" w:rsidRPr="003978E0" w:rsidDel="001B6D8D">
          <w:rPr>
            <w:color w:val="000000" w:themeColor="text1"/>
            <w:lang w:val="en-US"/>
            <w:rPrChange w:id="4304" w:author="Reviewer" w:date="2019-11-01T14:08:00Z">
              <w:rPr>
                <w:lang w:val="en-US"/>
              </w:rPr>
            </w:rPrChange>
          </w:rPr>
          <w:delText>,</w:delText>
        </w:r>
      </w:del>
      <w:r w:rsidR="00DE28C1" w:rsidRPr="003978E0">
        <w:rPr>
          <w:color w:val="000000" w:themeColor="text1"/>
          <w:lang w:val="en-US"/>
          <w:rPrChange w:id="4305" w:author="Reviewer" w:date="2019-11-01T14:08:00Z">
            <w:rPr>
              <w:lang w:val="en-US"/>
            </w:rPr>
          </w:rPrChange>
        </w:rPr>
        <w:t xml:space="preserve"> </w:t>
      </w:r>
      <w:r w:rsidR="00DE28C1" w:rsidRPr="003978E0">
        <w:rPr>
          <w:i/>
          <w:color w:val="000000" w:themeColor="text1"/>
          <w:lang w:val="en-US"/>
          <w:rPrChange w:id="4306" w:author="Reviewer" w:date="2019-11-01T14:08:00Z">
            <w:rPr>
              <w:i/>
              <w:lang w:val="en-US"/>
            </w:rPr>
          </w:rPrChange>
        </w:rPr>
        <w:t>cubensis</w:t>
      </w:r>
      <w:del w:id="4307" w:author="Reviewer" w:date="2019-09-30T10:35:00Z">
        <w:r w:rsidR="00DE28C1" w:rsidRPr="003978E0" w:rsidDel="00BC0D4A">
          <w:rPr>
            <w:color w:val="000000" w:themeColor="text1"/>
            <w:lang w:val="en-US"/>
            <w:rPrChange w:id="4308" w:author="Reviewer" w:date="2019-11-01T14:08:00Z">
              <w:rPr>
                <w:lang w:val="en-US"/>
              </w:rPr>
            </w:rPrChange>
          </w:rPr>
          <w:delText xml:space="preserve"> and</w:delText>
        </w:r>
      </w:del>
      <w:ins w:id="4309" w:author="Reviewer" w:date="2019-09-30T10:35:00Z">
        <w:r w:rsidR="00BC0D4A" w:rsidRPr="003978E0">
          <w:rPr>
            <w:color w:val="000000" w:themeColor="text1"/>
            <w:lang w:val="en-US"/>
            <w:rPrChange w:id="4310" w:author="Reviewer" w:date="2019-11-01T14:08:00Z">
              <w:rPr>
                <w:lang w:val="en-US"/>
              </w:rPr>
            </w:rPrChange>
          </w:rPr>
          <w:t>,</w:t>
        </w:r>
      </w:ins>
      <w:r w:rsidR="00DE28C1" w:rsidRPr="003978E0">
        <w:rPr>
          <w:color w:val="000000" w:themeColor="text1"/>
          <w:lang w:val="en-US"/>
          <w:rPrChange w:id="4311" w:author="Reviewer" w:date="2019-11-01T14:08:00Z">
            <w:rPr>
              <w:lang w:val="en-US"/>
            </w:rPr>
          </w:rPrChange>
        </w:rPr>
        <w:t xml:space="preserve"> </w:t>
      </w:r>
      <w:r w:rsidR="00DE28C1" w:rsidRPr="003978E0">
        <w:rPr>
          <w:i/>
          <w:color w:val="000000" w:themeColor="text1"/>
          <w:lang w:val="en-US"/>
          <w:rPrChange w:id="4312" w:author="Reviewer" w:date="2019-11-01T14:08:00Z">
            <w:rPr>
              <w:i/>
              <w:lang w:val="en-US"/>
            </w:rPr>
          </w:rPrChange>
        </w:rPr>
        <w:t>neotropica</w:t>
      </w:r>
      <w:ins w:id="4313" w:author="Reviewer" w:date="2019-09-30T10:20:00Z">
        <w:r w:rsidR="001B6D8D" w:rsidRPr="003978E0">
          <w:rPr>
            <w:color w:val="000000" w:themeColor="text1"/>
            <w:lang w:val="en-US"/>
            <w:rPrChange w:id="4314" w:author="Reviewer" w:date="2019-11-01T14:08:00Z">
              <w:rPr>
                <w:lang w:val="en-US"/>
              </w:rPr>
            </w:rPrChange>
          </w:rPr>
          <w:t xml:space="preserve"> </w:t>
        </w:r>
      </w:ins>
      <w:ins w:id="4315" w:author="Reviewer" w:date="2019-09-30T10:35:00Z">
        <w:r w:rsidR="00BC0D4A" w:rsidRPr="003978E0">
          <w:rPr>
            <w:color w:val="000000" w:themeColor="text1"/>
            <w:lang w:val="en-US"/>
            <w:rPrChange w:id="4316" w:author="Reviewer" w:date="2019-11-01T14:08:00Z">
              <w:rPr>
                <w:lang w:val="en-US"/>
              </w:rPr>
            </w:rPrChange>
          </w:rPr>
          <w:t xml:space="preserve">and </w:t>
        </w:r>
        <w:r w:rsidR="00BC0D4A" w:rsidRPr="003978E0">
          <w:rPr>
            <w:i/>
            <w:color w:val="000000" w:themeColor="text1"/>
            <w:lang w:val="en-US"/>
            <w:rPrChange w:id="4317" w:author="Reviewer" w:date="2019-11-01T14:08:00Z">
              <w:rPr>
                <w:i/>
                <w:lang w:val="en-US"/>
              </w:rPr>
            </w:rPrChange>
          </w:rPr>
          <w:t>viator</w:t>
        </w:r>
      </w:ins>
      <w:r w:rsidR="00DE28C1" w:rsidRPr="003978E0">
        <w:rPr>
          <w:color w:val="000000" w:themeColor="text1"/>
          <w:lang w:val="en-US"/>
          <w:rPrChange w:id="4318" w:author="Reviewer" w:date="2019-11-01T14:08:00Z">
            <w:rPr>
              <w:lang w:val="en-US"/>
            </w:rPr>
          </w:rPrChange>
        </w:rPr>
        <w:t>.</w:t>
      </w:r>
      <w:r w:rsidR="00556DF1" w:rsidRPr="003978E0">
        <w:rPr>
          <w:color w:val="000000" w:themeColor="text1"/>
          <w:lang w:val="en-US"/>
          <w:rPrChange w:id="4319" w:author="Reviewer" w:date="2019-11-01T14:08:00Z">
            <w:rPr>
              <w:lang w:val="en-US"/>
            </w:rPr>
          </w:rPrChange>
        </w:rPr>
        <w:t xml:space="preserve"> </w:t>
      </w:r>
      <w:r w:rsidR="00DE28C1" w:rsidRPr="003978E0">
        <w:rPr>
          <w:color w:val="000000" w:themeColor="text1"/>
          <w:lang w:val="en-US"/>
          <w:rPrChange w:id="4320" w:author="Reviewer" w:date="2019-11-01T14:08:00Z">
            <w:rPr>
              <w:lang w:val="en-US"/>
            </w:rPr>
          </w:rPrChange>
        </w:rPr>
        <w:t>The posterior probab</w:t>
      </w:r>
      <w:r w:rsidR="001F0024" w:rsidRPr="003978E0">
        <w:rPr>
          <w:color w:val="000000" w:themeColor="text1"/>
          <w:lang w:val="en-US"/>
          <w:rPrChange w:id="4321" w:author="Reviewer" w:date="2019-11-01T14:08:00Z">
            <w:rPr>
              <w:lang w:val="en-US"/>
            </w:rPr>
          </w:rPrChange>
        </w:rPr>
        <w:t>ilities (PP) of</w:t>
      </w:r>
      <w:ins w:id="4322" w:author="Reviewer" w:date="2019-09-30T10:10:00Z">
        <w:r w:rsidR="00C0583F" w:rsidRPr="003978E0">
          <w:rPr>
            <w:color w:val="000000" w:themeColor="text1"/>
            <w:lang w:val="en-US"/>
            <w:rPrChange w:id="4323" w:author="Reviewer" w:date="2019-11-01T14:08:00Z">
              <w:rPr>
                <w:lang w:val="en-US"/>
              </w:rPr>
            </w:rPrChange>
          </w:rPr>
          <w:t xml:space="preserve"> all</w:t>
        </w:r>
      </w:ins>
      <w:r w:rsidR="001F0024" w:rsidRPr="003978E0">
        <w:rPr>
          <w:color w:val="000000" w:themeColor="text1"/>
          <w:lang w:val="en-US"/>
          <w:rPrChange w:id="4324" w:author="Reviewer" w:date="2019-11-01T14:08:00Z">
            <w:rPr>
              <w:lang w:val="en-US"/>
            </w:rPr>
          </w:rPrChange>
        </w:rPr>
        <w:t xml:space="preserve"> clusters </w:t>
      </w:r>
      <w:del w:id="4325" w:author="Reviewer" w:date="2019-09-30T09:55:00Z">
        <w:r w:rsidR="001F0024" w:rsidRPr="003978E0" w:rsidDel="0092759B">
          <w:rPr>
            <w:color w:val="000000" w:themeColor="text1"/>
            <w:lang w:val="en-US"/>
            <w:rPrChange w:id="4326" w:author="Reviewer" w:date="2019-11-01T14:08:00Z">
              <w:rPr>
                <w:lang w:val="en-US"/>
              </w:rPr>
            </w:rPrChange>
          </w:rPr>
          <w:delText>I, III</w:delText>
        </w:r>
        <w:r w:rsidR="00DE28C1" w:rsidRPr="003978E0" w:rsidDel="0092759B">
          <w:rPr>
            <w:color w:val="000000" w:themeColor="text1"/>
            <w:lang w:val="en-US"/>
            <w:rPrChange w:id="4327" w:author="Reviewer" w:date="2019-11-01T14:08:00Z">
              <w:rPr>
                <w:lang w:val="en-US"/>
              </w:rPr>
            </w:rPrChange>
          </w:rPr>
          <w:delText xml:space="preserve"> and</w:delText>
        </w:r>
        <w:r w:rsidR="0075436B" w:rsidRPr="003978E0" w:rsidDel="0092759B">
          <w:rPr>
            <w:color w:val="000000" w:themeColor="text1"/>
            <w:lang w:val="en-US"/>
            <w:rPrChange w:id="4328" w:author="Reviewer" w:date="2019-11-01T14:08:00Z">
              <w:rPr>
                <w:lang w:val="en-US"/>
              </w:rPr>
            </w:rPrChange>
          </w:rPr>
          <w:delText xml:space="preserve"> V </w:delText>
        </w:r>
      </w:del>
      <w:r w:rsidR="0075436B" w:rsidRPr="003978E0">
        <w:rPr>
          <w:color w:val="000000" w:themeColor="text1"/>
          <w:lang w:val="en-US"/>
          <w:rPrChange w:id="4329" w:author="Reviewer" w:date="2019-11-01T14:08:00Z">
            <w:rPr>
              <w:lang w:val="en-US"/>
            </w:rPr>
          </w:rPrChange>
        </w:rPr>
        <w:t xml:space="preserve">were </w:t>
      </w:r>
      <w:del w:id="4330" w:author="Reviewer" w:date="2019-09-30T10:10:00Z">
        <w:r w:rsidR="0075436B" w:rsidRPr="003978E0" w:rsidDel="00C0583F">
          <w:rPr>
            <w:color w:val="000000" w:themeColor="text1"/>
            <w:lang w:val="en-US"/>
            <w:rPrChange w:id="4331" w:author="Reviewer" w:date="2019-11-01T14:08:00Z">
              <w:rPr>
                <w:lang w:val="en-US"/>
              </w:rPr>
            </w:rPrChange>
          </w:rPr>
          <w:delText xml:space="preserve">all </w:delText>
        </w:r>
      </w:del>
      <w:r w:rsidR="0075436B" w:rsidRPr="003978E0">
        <w:rPr>
          <w:color w:val="000000" w:themeColor="text1"/>
          <w:lang w:val="en-US"/>
          <w:rPrChange w:id="4332" w:author="Reviewer" w:date="2019-11-01T14:08:00Z">
            <w:rPr>
              <w:lang w:val="en-US"/>
            </w:rPr>
          </w:rPrChange>
        </w:rPr>
        <w:t xml:space="preserve">1.0, </w:t>
      </w:r>
      <w:ins w:id="4333" w:author="Reviewer" w:date="2019-09-30T10:10:00Z">
        <w:r w:rsidR="00C0583F" w:rsidRPr="003978E0">
          <w:rPr>
            <w:color w:val="000000" w:themeColor="text1"/>
            <w:lang w:val="en-US"/>
            <w:rPrChange w:id="4334" w:author="Reviewer" w:date="2019-11-01T14:08:00Z">
              <w:rPr>
                <w:lang w:val="en-US"/>
              </w:rPr>
            </w:rPrChange>
          </w:rPr>
          <w:t>except for cluster I</w:t>
        </w:r>
      </w:ins>
      <w:ins w:id="4335" w:author="Reviewer" w:date="2019-09-30T10:36:00Z">
        <w:r w:rsidR="00BC0D4A" w:rsidRPr="003978E0">
          <w:rPr>
            <w:color w:val="000000" w:themeColor="text1"/>
            <w:lang w:val="en-US"/>
            <w:rPrChange w:id="4336" w:author="Reviewer" w:date="2019-11-01T14:08:00Z">
              <w:rPr>
                <w:lang w:val="en-US"/>
              </w:rPr>
            </w:rPrChange>
          </w:rPr>
          <w:t>I</w:t>
        </w:r>
      </w:ins>
      <w:ins w:id="4337" w:author="Reviewer" w:date="2019-09-30T10:10:00Z">
        <w:r w:rsidR="00C0583F" w:rsidRPr="003978E0">
          <w:rPr>
            <w:color w:val="000000" w:themeColor="text1"/>
            <w:lang w:val="en-US"/>
            <w:rPrChange w:id="4338" w:author="Reviewer" w:date="2019-11-01T14:08:00Z">
              <w:rPr>
                <w:lang w:val="en-US"/>
              </w:rPr>
            </w:rPrChange>
          </w:rPr>
          <w:t xml:space="preserve">I </w:t>
        </w:r>
      </w:ins>
      <w:ins w:id="4339" w:author="Reviewer" w:date="2019-09-30T10:11:00Z">
        <w:r w:rsidR="00660138" w:rsidRPr="003978E0">
          <w:rPr>
            <w:color w:val="000000" w:themeColor="text1"/>
            <w:lang w:val="en-US"/>
            <w:rPrChange w:id="4340" w:author="Reviewer" w:date="2019-11-01T14:08:00Z">
              <w:rPr>
                <w:lang w:val="en-US"/>
              </w:rPr>
            </w:rPrChange>
          </w:rPr>
          <w:t>(</w:t>
        </w:r>
      </w:ins>
      <w:ins w:id="4341" w:author="Reviewer" w:date="2019-09-30T10:18:00Z">
        <w:r w:rsidR="002572B0" w:rsidRPr="003978E0">
          <w:rPr>
            <w:i/>
            <w:color w:val="000000" w:themeColor="text1"/>
            <w:lang w:val="en-US"/>
            <w:rPrChange w:id="4342" w:author="Reviewer" w:date="2019-11-01T14:08:00Z">
              <w:rPr>
                <w:i/>
                <w:lang w:val="en-US"/>
              </w:rPr>
            </w:rPrChange>
          </w:rPr>
          <w:t>humilis</w:t>
        </w:r>
      </w:ins>
      <w:ins w:id="4343" w:author="Reviewer" w:date="2019-09-30T10:17:00Z">
        <w:r w:rsidR="002572B0" w:rsidRPr="003978E0">
          <w:rPr>
            <w:color w:val="000000" w:themeColor="text1"/>
            <w:lang w:val="en-US"/>
            <w:rPrChange w:id="4344" w:author="Reviewer" w:date="2019-11-01T14:08:00Z">
              <w:rPr>
                <w:lang w:val="en-US"/>
              </w:rPr>
            </w:rPrChange>
          </w:rPr>
          <w:t xml:space="preserve">, </w:t>
        </w:r>
      </w:ins>
      <w:del w:id="4345" w:author="Reviewer" w:date="2019-09-30T10:10:00Z">
        <w:r w:rsidR="0075436B" w:rsidRPr="003978E0" w:rsidDel="00C0583F">
          <w:rPr>
            <w:color w:val="000000" w:themeColor="text1"/>
            <w:lang w:val="en-US"/>
            <w:rPrChange w:id="4346" w:author="Reviewer" w:date="2019-11-01T14:08:00Z">
              <w:rPr>
                <w:lang w:val="en-US"/>
              </w:rPr>
            </w:rPrChange>
          </w:rPr>
          <w:delText xml:space="preserve">with </w:delText>
        </w:r>
      </w:del>
      <w:r w:rsidR="0075436B" w:rsidRPr="003978E0">
        <w:rPr>
          <w:color w:val="000000" w:themeColor="text1"/>
          <w:lang w:val="en-US"/>
          <w:rPrChange w:id="4347" w:author="Reviewer" w:date="2019-11-01T14:08:00Z">
            <w:rPr>
              <w:lang w:val="en-US"/>
            </w:rPr>
          </w:rPrChange>
        </w:rPr>
        <w:t>PP = 0.9</w:t>
      </w:r>
      <w:ins w:id="4348" w:author="Reviewer" w:date="2019-09-30T10:10:00Z">
        <w:r w:rsidR="00C0583F" w:rsidRPr="003978E0">
          <w:rPr>
            <w:color w:val="000000" w:themeColor="text1"/>
            <w:lang w:val="en-US"/>
            <w:rPrChange w:id="4349" w:author="Reviewer" w:date="2019-11-01T14:08:00Z">
              <w:rPr>
                <w:lang w:val="en-US"/>
              </w:rPr>
            </w:rPrChange>
          </w:rPr>
          <w:t>5)</w:t>
        </w:r>
      </w:ins>
      <w:del w:id="4350" w:author="Reviewer" w:date="2019-09-30T10:10:00Z">
        <w:r w:rsidR="0075436B" w:rsidRPr="003978E0" w:rsidDel="00C0583F">
          <w:rPr>
            <w:color w:val="000000" w:themeColor="text1"/>
            <w:lang w:val="en-US"/>
            <w:rPrChange w:id="4351" w:author="Reviewer" w:date="2019-11-01T14:08:00Z">
              <w:rPr>
                <w:lang w:val="en-US"/>
              </w:rPr>
            </w:rPrChange>
          </w:rPr>
          <w:delText>313</w:delText>
        </w:r>
        <w:r w:rsidR="00DE28C1" w:rsidRPr="003978E0" w:rsidDel="00C0583F">
          <w:rPr>
            <w:color w:val="000000" w:themeColor="text1"/>
            <w:lang w:val="en-US"/>
            <w:rPrChange w:id="4352" w:author="Reviewer" w:date="2019-11-01T14:08:00Z">
              <w:rPr>
                <w:lang w:val="en-US"/>
              </w:rPr>
            </w:rPrChange>
          </w:rPr>
          <w:delText xml:space="preserve"> for cluster II and PP = </w:delText>
        </w:r>
        <w:r w:rsidR="0075436B" w:rsidRPr="003978E0" w:rsidDel="00C0583F">
          <w:rPr>
            <w:color w:val="000000" w:themeColor="text1"/>
            <w:lang w:val="en-US"/>
            <w:rPrChange w:id="4353" w:author="Reviewer" w:date="2019-11-01T14:08:00Z">
              <w:rPr>
                <w:lang w:val="en-US"/>
              </w:rPr>
            </w:rPrChange>
          </w:rPr>
          <w:delText>0.7241</w:delText>
        </w:r>
        <w:r w:rsidR="00DE28C1" w:rsidRPr="003978E0" w:rsidDel="00C0583F">
          <w:rPr>
            <w:color w:val="000000" w:themeColor="text1"/>
            <w:lang w:val="en-US"/>
            <w:rPrChange w:id="4354" w:author="Reviewer" w:date="2019-11-01T14:08:00Z">
              <w:rPr>
                <w:lang w:val="en-US"/>
              </w:rPr>
            </w:rPrChange>
          </w:rPr>
          <w:delText xml:space="preserve"> </w:delText>
        </w:r>
      </w:del>
      <w:del w:id="4355" w:author="Reviewer" w:date="2019-09-30T10:11:00Z">
        <w:r w:rsidR="00DE28C1" w:rsidRPr="003978E0" w:rsidDel="00C0583F">
          <w:rPr>
            <w:color w:val="000000" w:themeColor="text1"/>
            <w:lang w:val="en-US"/>
            <w:rPrChange w:id="4356" w:author="Reviewer" w:date="2019-11-01T14:08:00Z">
              <w:rPr>
                <w:lang w:val="en-US"/>
              </w:rPr>
            </w:rPrChange>
          </w:rPr>
          <w:delText>for cluster IV</w:delText>
        </w:r>
      </w:del>
      <w:r w:rsidR="00DE28C1" w:rsidRPr="003978E0">
        <w:rPr>
          <w:color w:val="000000" w:themeColor="text1"/>
          <w:lang w:val="en-US"/>
          <w:rPrChange w:id="4357" w:author="Reviewer" w:date="2019-11-01T14:08:00Z">
            <w:rPr>
              <w:lang w:val="en-US"/>
            </w:rPr>
          </w:rPrChange>
        </w:rPr>
        <w:t xml:space="preserve">. </w:t>
      </w:r>
    </w:p>
    <w:p w14:paraId="3AABB091" w14:textId="26D9490B" w:rsidR="00C05724" w:rsidRPr="003978E0" w:rsidDel="00266A91" w:rsidRDefault="00E26DD6" w:rsidP="0030176E">
      <w:pPr>
        <w:widowControl w:val="0"/>
        <w:autoSpaceDE w:val="0"/>
        <w:autoSpaceDN w:val="0"/>
        <w:adjustRightInd w:val="0"/>
        <w:spacing w:after="240" w:line="480" w:lineRule="auto"/>
        <w:contextualSpacing/>
        <w:rPr>
          <w:ins w:id="4358" w:author="Reviewer" w:date="2019-09-30T11:15:00Z"/>
          <w:del w:id="4359" w:author="Philippe JARNE" w:date="2019-10-17T11:48:00Z"/>
          <w:color w:val="000000" w:themeColor="text1"/>
          <w:lang w:val="en-US"/>
          <w:rPrChange w:id="4360" w:author="Reviewer" w:date="2019-11-01T14:08:00Z">
            <w:rPr>
              <w:ins w:id="4361" w:author="Reviewer" w:date="2019-09-30T11:15:00Z"/>
              <w:del w:id="4362" w:author="Philippe JARNE" w:date="2019-10-17T11:48:00Z"/>
              <w:color w:val="000000" w:themeColor="text1"/>
              <w:lang w:val="en-US"/>
            </w:rPr>
          </w:rPrChange>
        </w:rPr>
      </w:pPr>
      <w:r w:rsidRPr="003978E0">
        <w:rPr>
          <w:color w:val="000000" w:themeColor="text1"/>
          <w:lang w:val="en-US"/>
          <w:rPrChange w:id="4363" w:author="Reviewer" w:date="2019-11-01T14:08:00Z">
            <w:rPr>
              <w:lang w:val="en-US"/>
            </w:rPr>
          </w:rPrChange>
        </w:rPr>
        <w:tab/>
      </w:r>
      <w:r w:rsidR="001F0024" w:rsidRPr="003978E0">
        <w:rPr>
          <w:color w:val="000000" w:themeColor="text1"/>
          <w:lang w:val="en-US"/>
          <w:rPrChange w:id="4364" w:author="Reviewer" w:date="2019-11-01T14:08:00Z">
            <w:rPr>
              <w:lang w:val="en-US"/>
            </w:rPr>
          </w:rPrChange>
        </w:rPr>
        <w:t>Analysis of 16S, ITS1</w:t>
      </w:r>
      <w:r w:rsidR="00DE28C1" w:rsidRPr="003978E0">
        <w:rPr>
          <w:color w:val="000000" w:themeColor="text1"/>
          <w:lang w:val="en-US"/>
          <w:rPrChange w:id="4365" w:author="Reviewer" w:date="2019-11-01T14:08:00Z">
            <w:rPr>
              <w:lang w:val="en-US"/>
            </w:rPr>
          </w:rPrChange>
        </w:rPr>
        <w:t xml:space="preserve"> and ITS2 sequences confirmed the </w:t>
      </w:r>
      <w:r w:rsidR="00C040AB" w:rsidRPr="003978E0">
        <w:rPr>
          <w:color w:val="000000" w:themeColor="text1"/>
          <w:lang w:val="en-US"/>
          <w:rPrChange w:id="4366" w:author="Reviewer" w:date="2019-11-01T14:08:00Z">
            <w:rPr>
              <w:lang w:val="en-US"/>
            </w:rPr>
          </w:rPrChange>
        </w:rPr>
        <w:t>COI</w:t>
      </w:r>
      <w:r w:rsidR="00DE28C1" w:rsidRPr="003978E0">
        <w:rPr>
          <w:color w:val="000000" w:themeColor="text1"/>
          <w:lang w:val="en-US"/>
          <w:rPrChange w:id="4367" w:author="Reviewer" w:date="2019-11-01T14:08:00Z">
            <w:rPr>
              <w:lang w:val="en-US"/>
            </w:rPr>
          </w:rPrChange>
        </w:rPr>
        <w:t xml:space="preserve"> results in al</w:t>
      </w:r>
      <w:r w:rsidR="00CB1FF0" w:rsidRPr="003978E0">
        <w:rPr>
          <w:color w:val="000000" w:themeColor="text1"/>
          <w:lang w:val="en-US"/>
          <w:rPrChange w:id="4368" w:author="Reviewer" w:date="2019-11-01T14:08:00Z">
            <w:rPr>
              <w:lang w:val="en-US"/>
            </w:rPr>
          </w:rPrChange>
        </w:rPr>
        <w:t>most al</w:t>
      </w:r>
      <w:r w:rsidR="00DE28C1" w:rsidRPr="003978E0">
        <w:rPr>
          <w:color w:val="000000" w:themeColor="text1"/>
          <w:lang w:val="en-US"/>
          <w:rPrChange w:id="4369" w:author="Reviewer" w:date="2019-11-01T14:08:00Z">
            <w:rPr>
              <w:lang w:val="en-US"/>
            </w:rPr>
          </w:rPrChange>
        </w:rPr>
        <w:t>l respects,</w:t>
      </w:r>
      <w:r w:rsidR="006A42FA" w:rsidRPr="006B237A">
        <w:rPr>
          <w:color w:val="000000" w:themeColor="text1"/>
          <w:lang w:val="en-US"/>
        </w:rPr>
        <w:t xml:space="preserve"> </w:t>
      </w:r>
      <w:del w:id="4370" w:author="Reviewer" w:date="2019-10-31T11:26:00Z">
        <w:r w:rsidR="006A42FA" w:rsidRPr="003978E0" w:rsidDel="00672F0F">
          <w:rPr>
            <w:color w:val="000000" w:themeColor="text1"/>
            <w:lang w:val="en-US"/>
            <w:rPrChange w:id="4371" w:author="Reviewer" w:date="2019-11-01T14:08:00Z">
              <w:rPr>
                <w:color w:val="000000" w:themeColor="text1"/>
                <w:highlight w:val="yellow"/>
                <w:lang w:val="en-US"/>
              </w:rPr>
            </w:rPrChange>
          </w:rPr>
          <w:delText>although</w:delText>
        </w:r>
        <w:r w:rsidR="004E54F4" w:rsidRPr="003978E0" w:rsidDel="00672F0F">
          <w:rPr>
            <w:color w:val="000000" w:themeColor="text1"/>
            <w:lang w:val="en-US"/>
            <w:rPrChange w:id="4372" w:author="Reviewer" w:date="2019-11-01T14:08:00Z">
              <w:rPr>
                <w:lang w:val="en-US"/>
              </w:rPr>
            </w:rPrChange>
          </w:rPr>
          <w:delText xml:space="preserve"> </w:delText>
        </w:r>
      </w:del>
      <w:ins w:id="4373" w:author="Reviewer" w:date="2019-10-31T11:26:00Z">
        <w:r w:rsidR="00672F0F" w:rsidRPr="006B237A">
          <w:rPr>
            <w:color w:val="000000" w:themeColor="text1"/>
            <w:lang w:val="en-US"/>
          </w:rPr>
          <w:t xml:space="preserve">although </w:t>
        </w:r>
      </w:ins>
      <w:r w:rsidR="00CB1FF0" w:rsidRPr="006B237A">
        <w:rPr>
          <w:color w:val="000000" w:themeColor="text1"/>
          <w:lang w:val="en-US"/>
        </w:rPr>
        <w:t xml:space="preserve">sequences </w:t>
      </w:r>
      <w:r w:rsidR="004E54F4" w:rsidRPr="006B237A">
        <w:rPr>
          <w:color w:val="000000" w:themeColor="text1"/>
          <w:lang w:val="en-US"/>
        </w:rPr>
        <w:t xml:space="preserve">were missing </w:t>
      </w:r>
      <w:r w:rsidR="00CB1FF0" w:rsidRPr="00EF76F5">
        <w:rPr>
          <w:color w:val="000000" w:themeColor="text1"/>
          <w:lang w:val="en-US"/>
        </w:rPr>
        <w:t>for</w:t>
      </w:r>
      <w:r w:rsidR="00E65BB0" w:rsidRPr="003978E0">
        <w:rPr>
          <w:color w:val="000000" w:themeColor="text1"/>
          <w:lang w:val="en-US"/>
          <w:rPrChange w:id="4374" w:author="Reviewer" w:date="2019-11-01T14:08:00Z">
            <w:rPr>
              <w:color w:val="000000" w:themeColor="text1"/>
              <w:lang w:val="en-US"/>
            </w:rPr>
          </w:rPrChange>
        </w:rPr>
        <w:t xml:space="preserve"> at least one or two</w:t>
      </w:r>
      <w:r w:rsidR="00CB1FF0" w:rsidRPr="003978E0">
        <w:rPr>
          <w:color w:val="000000" w:themeColor="text1"/>
          <w:lang w:val="en-US"/>
          <w:rPrChange w:id="4375" w:author="Reviewer" w:date="2019-11-01T14:08:00Z">
            <w:rPr>
              <w:color w:val="000000" w:themeColor="text1"/>
              <w:lang w:val="en-US"/>
            </w:rPr>
          </w:rPrChange>
        </w:rPr>
        <w:t xml:space="preserve"> type populations in each </w:t>
      </w:r>
      <w:r w:rsidR="00120A94" w:rsidRPr="003978E0">
        <w:rPr>
          <w:color w:val="000000" w:themeColor="text1"/>
          <w:lang w:val="en-US"/>
          <w:rPrChange w:id="4376" w:author="Reviewer" w:date="2019-11-01T14:08:00Z">
            <w:rPr>
              <w:color w:val="000000" w:themeColor="text1"/>
              <w:lang w:val="en-US"/>
            </w:rPr>
          </w:rPrChange>
        </w:rPr>
        <w:t>tree</w:t>
      </w:r>
      <w:r w:rsidR="00D82922" w:rsidRPr="003978E0">
        <w:rPr>
          <w:color w:val="000000" w:themeColor="text1"/>
          <w:lang w:val="en-US"/>
          <w:rPrChange w:id="4377" w:author="Reviewer" w:date="2019-11-01T14:08:00Z">
            <w:rPr>
              <w:color w:val="000000" w:themeColor="text1"/>
              <w:lang w:val="en-US"/>
            </w:rPr>
          </w:rPrChange>
        </w:rPr>
        <w:t xml:space="preserve"> (</w:t>
      </w:r>
      <w:r w:rsidR="00DD434E" w:rsidRPr="003978E0">
        <w:rPr>
          <w:color w:val="000000" w:themeColor="text1"/>
          <w:lang w:val="en-US"/>
          <w:rPrChange w:id="4378" w:author="Reviewer" w:date="2019-11-01T14:08:00Z">
            <w:rPr>
              <w:color w:val="000000" w:themeColor="text1"/>
              <w:lang w:val="en-US"/>
            </w:rPr>
          </w:rPrChange>
        </w:rPr>
        <w:t xml:space="preserve">Figs. </w:t>
      </w:r>
      <w:r w:rsidR="004D32BF" w:rsidRPr="003978E0">
        <w:rPr>
          <w:color w:val="000000" w:themeColor="text1"/>
          <w:lang w:val="en-US"/>
          <w:rPrChange w:id="4379" w:author="Reviewer" w:date="2019-11-01T14:08:00Z">
            <w:rPr>
              <w:color w:val="000000" w:themeColor="text1"/>
              <w:lang w:val="en-US"/>
            </w:rPr>
          </w:rPrChange>
        </w:rPr>
        <w:t>S</w:t>
      </w:r>
      <w:ins w:id="4380" w:author="Reviewer" w:date="2019-07-24T13:51:00Z">
        <w:r w:rsidR="00E51759" w:rsidRPr="003978E0">
          <w:rPr>
            <w:color w:val="000000" w:themeColor="text1"/>
            <w:lang w:val="en-US"/>
            <w:rPrChange w:id="4381" w:author="Reviewer" w:date="2019-11-01T14:08:00Z">
              <w:rPr>
                <w:color w:val="000000" w:themeColor="text1"/>
                <w:lang w:val="en-US"/>
              </w:rPr>
            </w:rPrChange>
          </w:rPr>
          <w:t>6</w:t>
        </w:r>
      </w:ins>
      <w:del w:id="4382" w:author="Reviewer" w:date="2019-07-24T13:51:00Z">
        <w:r w:rsidR="004D32BF" w:rsidRPr="003978E0" w:rsidDel="00432746">
          <w:rPr>
            <w:color w:val="000000" w:themeColor="text1"/>
            <w:lang w:val="en-US"/>
            <w:rPrChange w:id="4383" w:author="Reviewer" w:date="2019-11-01T14:08:00Z">
              <w:rPr>
                <w:color w:val="000000" w:themeColor="text1"/>
                <w:lang w:val="en-US"/>
              </w:rPr>
            </w:rPrChange>
          </w:rPr>
          <w:delText>5</w:delText>
        </w:r>
      </w:del>
      <w:r w:rsidR="004D32BF" w:rsidRPr="003978E0">
        <w:rPr>
          <w:color w:val="000000" w:themeColor="text1"/>
          <w:lang w:val="en-US"/>
          <w:rPrChange w:id="4384" w:author="Reviewer" w:date="2019-11-01T14:08:00Z">
            <w:rPr>
              <w:color w:val="000000" w:themeColor="text1"/>
              <w:lang w:val="en-US"/>
            </w:rPr>
          </w:rPrChange>
        </w:rPr>
        <w:t xml:space="preserve"> and </w:t>
      </w:r>
      <w:r w:rsidR="001F0024" w:rsidRPr="003978E0">
        <w:rPr>
          <w:color w:val="000000" w:themeColor="text1"/>
          <w:lang w:val="en-US"/>
          <w:rPrChange w:id="4385" w:author="Reviewer" w:date="2019-11-01T14:08:00Z">
            <w:rPr>
              <w:color w:val="000000" w:themeColor="text1"/>
              <w:lang w:val="en-US"/>
            </w:rPr>
          </w:rPrChange>
        </w:rPr>
        <w:t>S</w:t>
      </w:r>
      <w:ins w:id="4386" w:author="Reviewer" w:date="2019-07-24T13:51:00Z">
        <w:r w:rsidR="00A07FCC" w:rsidRPr="003978E0">
          <w:rPr>
            <w:color w:val="000000" w:themeColor="text1"/>
            <w:lang w:val="en-US"/>
            <w:rPrChange w:id="4387" w:author="Reviewer" w:date="2019-11-01T14:08:00Z">
              <w:rPr>
                <w:color w:val="000000" w:themeColor="text1"/>
                <w:lang w:val="en-US"/>
              </w:rPr>
            </w:rPrChange>
          </w:rPr>
          <w:t>7</w:t>
        </w:r>
      </w:ins>
      <w:del w:id="4388" w:author="Reviewer" w:date="2019-07-24T13:51:00Z">
        <w:r w:rsidR="001F0024" w:rsidRPr="003978E0" w:rsidDel="00432746">
          <w:rPr>
            <w:color w:val="000000" w:themeColor="text1"/>
            <w:lang w:val="en-US"/>
            <w:rPrChange w:id="4389" w:author="Reviewer" w:date="2019-11-01T14:08:00Z">
              <w:rPr>
                <w:color w:val="000000" w:themeColor="text1"/>
                <w:lang w:val="en-US"/>
              </w:rPr>
            </w:rPrChange>
          </w:rPr>
          <w:delText>6</w:delText>
        </w:r>
      </w:del>
      <w:r w:rsidR="00E65BB0" w:rsidRPr="003978E0">
        <w:rPr>
          <w:color w:val="000000" w:themeColor="text1"/>
          <w:lang w:val="en-US"/>
          <w:rPrChange w:id="4390" w:author="Reviewer" w:date="2019-11-01T14:08:00Z">
            <w:rPr>
              <w:color w:val="000000" w:themeColor="text1"/>
              <w:lang w:val="en-US"/>
            </w:rPr>
          </w:rPrChange>
        </w:rPr>
        <w:t>–S</w:t>
      </w:r>
      <w:ins w:id="4391" w:author="Reviewer" w:date="2019-07-24T13:51:00Z">
        <w:r w:rsidR="00A07FCC" w:rsidRPr="003978E0">
          <w:rPr>
            <w:color w:val="000000" w:themeColor="text1"/>
            <w:lang w:val="en-US"/>
            <w:rPrChange w:id="4392" w:author="Reviewer" w:date="2019-11-01T14:08:00Z">
              <w:rPr>
                <w:color w:val="000000" w:themeColor="text1"/>
                <w:lang w:val="en-US"/>
              </w:rPr>
            </w:rPrChange>
          </w:rPr>
          <w:t>8</w:t>
        </w:r>
      </w:ins>
      <w:del w:id="4393" w:author="Reviewer" w:date="2019-07-24T13:51:00Z">
        <w:r w:rsidR="004D32BF" w:rsidRPr="003978E0" w:rsidDel="00432746">
          <w:rPr>
            <w:color w:val="000000" w:themeColor="text1"/>
            <w:lang w:val="en-US"/>
            <w:rPrChange w:id="4394" w:author="Reviewer" w:date="2019-11-01T14:08:00Z">
              <w:rPr>
                <w:color w:val="000000" w:themeColor="text1"/>
                <w:lang w:val="en-US"/>
              </w:rPr>
            </w:rPrChange>
          </w:rPr>
          <w:delText>8</w:delText>
        </w:r>
      </w:del>
      <w:r w:rsidR="00E65BB0" w:rsidRPr="003978E0">
        <w:rPr>
          <w:color w:val="000000" w:themeColor="text1"/>
          <w:lang w:val="en-US"/>
          <w:rPrChange w:id="4395" w:author="Reviewer" w:date="2019-11-01T14:08:00Z">
            <w:rPr>
              <w:color w:val="000000" w:themeColor="text1"/>
              <w:lang w:val="en-US"/>
            </w:rPr>
          </w:rPrChange>
        </w:rPr>
        <w:t>)</w:t>
      </w:r>
      <w:r w:rsidR="00CB1FF0" w:rsidRPr="003978E0">
        <w:rPr>
          <w:color w:val="000000" w:themeColor="text1"/>
          <w:lang w:val="en-US"/>
          <w:rPrChange w:id="4396" w:author="Reviewer" w:date="2019-11-01T14:08:00Z">
            <w:rPr>
              <w:color w:val="000000" w:themeColor="text1"/>
              <w:lang w:val="en-US"/>
            </w:rPr>
          </w:rPrChange>
        </w:rPr>
        <w:t>.</w:t>
      </w:r>
      <w:r w:rsidR="00DC7316" w:rsidRPr="003978E0">
        <w:rPr>
          <w:color w:val="000000" w:themeColor="text1"/>
          <w:lang w:val="en-US"/>
          <w:rPrChange w:id="4397" w:author="Reviewer" w:date="2019-11-01T14:08:00Z">
            <w:rPr>
              <w:color w:val="000000" w:themeColor="text1"/>
              <w:lang w:val="en-US"/>
            </w:rPr>
          </w:rPrChange>
        </w:rPr>
        <w:t xml:space="preserve"> </w:t>
      </w:r>
      <w:ins w:id="4398" w:author="Philippe JARNE" w:date="2019-10-17T11:43:00Z">
        <w:r w:rsidR="00FD432C" w:rsidRPr="003978E0">
          <w:rPr>
            <w:color w:val="000000" w:themeColor="text1"/>
            <w:lang w:val="en-US"/>
            <w:rPrChange w:id="4399" w:author="Reviewer" w:date="2019-11-01T14:08:00Z">
              <w:rPr>
                <w:color w:val="000000" w:themeColor="text1"/>
                <w:lang w:val="en-US"/>
              </w:rPr>
            </w:rPrChange>
          </w:rPr>
          <w:t xml:space="preserve">However, we detected </w:t>
        </w:r>
      </w:ins>
      <w:del w:id="4400" w:author="Reviewer" w:date="2019-10-31T11:26:00Z">
        <w:r w:rsidR="006A42FA" w:rsidRPr="003978E0" w:rsidDel="00672F0F">
          <w:rPr>
            <w:color w:val="000000" w:themeColor="text1"/>
            <w:lang w:val="en-US"/>
            <w:rPrChange w:id="4401" w:author="Reviewer" w:date="2019-11-01T14:08:00Z">
              <w:rPr>
                <w:color w:val="000000" w:themeColor="text1"/>
                <w:highlight w:val="yellow"/>
                <w:lang w:val="en-US"/>
              </w:rPr>
            </w:rPrChange>
          </w:rPr>
          <w:delText>discrepancies</w:delText>
        </w:r>
      </w:del>
      <w:ins w:id="4402" w:author="Philippe JARNE" w:date="2019-10-17T11:43:00Z">
        <w:del w:id="4403" w:author="Reviewer" w:date="2019-10-31T11:26:00Z">
          <w:r w:rsidR="00FD432C" w:rsidRPr="006B237A" w:rsidDel="00672F0F">
            <w:rPr>
              <w:color w:val="000000" w:themeColor="text1"/>
              <w:lang w:val="en-US"/>
            </w:rPr>
            <w:delText xml:space="preserve"> </w:delText>
          </w:r>
        </w:del>
      </w:ins>
      <w:ins w:id="4404" w:author="Reviewer" w:date="2019-10-31T11:27:00Z">
        <w:r w:rsidR="00672F0F" w:rsidRPr="006B237A">
          <w:rPr>
            <w:color w:val="000000" w:themeColor="text1"/>
            <w:lang w:val="en-US"/>
          </w:rPr>
          <w:t xml:space="preserve">discrepancies </w:t>
        </w:r>
      </w:ins>
      <w:ins w:id="4405" w:author="Philippe JARNE" w:date="2019-10-17T11:43:00Z">
        <w:r w:rsidR="00FD432C" w:rsidRPr="006B237A">
          <w:rPr>
            <w:color w:val="000000" w:themeColor="text1"/>
            <w:lang w:val="en-US"/>
          </w:rPr>
          <w:t xml:space="preserve">between the </w:t>
        </w:r>
        <w:r w:rsidR="00FD432C" w:rsidRPr="006B237A">
          <w:rPr>
            <w:color w:val="000000" w:themeColor="text1"/>
            <w:lang w:val="en-US"/>
          </w:rPr>
          <w:lastRenderedPageBreak/>
          <w:t>mitochondrial and nuclear gene trees.</w:t>
        </w:r>
      </w:ins>
      <w:ins w:id="4406" w:author="Philippe JARNE" w:date="2019-10-17T11:44:00Z">
        <w:r w:rsidR="00FD432C" w:rsidRPr="006B237A">
          <w:rPr>
            <w:color w:val="000000" w:themeColor="text1"/>
            <w:lang w:val="en-US"/>
          </w:rPr>
          <w:t xml:space="preserve"> A striking example are sequences from Bosq</w:t>
        </w:r>
        <w:r w:rsidR="00FD432C" w:rsidRPr="00EF76F5">
          <w:rPr>
            <w:color w:val="000000" w:themeColor="text1"/>
            <w:lang w:val="en-US"/>
          </w:rPr>
          <w:t>ue del Apache (USA</w:t>
        </w:r>
      </w:ins>
      <w:ins w:id="4407" w:author="Philippe JARNE" w:date="2019-10-17T11:46:00Z">
        <w:r w:rsidR="00266A91" w:rsidRPr="003978E0">
          <w:rPr>
            <w:color w:val="000000" w:themeColor="text1"/>
            <w:lang w:val="en-US"/>
            <w:rPrChange w:id="4408" w:author="Reviewer" w:date="2019-11-01T14:08:00Z">
              <w:rPr>
                <w:lang w:val="en-US"/>
              </w:rPr>
            </w:rPrChange>
          </w:rPr>
          <w:t>; cluster VI</w:t>
        </w:r>
      </w:ins>
      <w:ins w:id="4409" w:author="Philippe JARNE" w:date="2019-10-17T11:44:00Z">
        <w:r w:rsidR="00266A91" w:rsidRPr="003978E0">
          <w:rPr>
            <w:color w:val="000000" w:themeColor="text1"/>
            <w:lang w:val="en-US"/>
            <w:rPrChange w:id="4410" w:author="Reviewer" w:date="2019-11-01T14:08:00Z">
              <w:rPr>
                <w:lang w:val="en-US"/>
              </w:rPr>
            </w:rPrChange>
          </w:rPr>
          <w:t xml:space="preserve">) that </w:t>
        </w:r>
      </w:ins>
      <w:del w:id="4411" w:author="Reviewer" w:date="2019-10-31T11:27:00Z">
        <w:r w:rsidR="00734E99" w:rsidRPr="003978E0" w:rsidDel="00640CB0">
          <w:rPr>
            <w:color w:val="000000" w:themeColor="text1"/>
            <w:lang w:val="en-US"/>
            <w:rPrChange w:id="4412" w:author="Reviewer" w:date="2019-11-01T14:08:00Z">
              <w:rPr>
                <w:color w:val="000000" w:themeColor="text1"/>
                <w:highlight w:val="yellow"/>
                <w:lang w:val="en-US"/>
              </w:rPr>
            </w:rPrChange>
          </w:rPr>
          <w:delText>exhibited very long branches in the mitochondrial gene trees (Figs. S5 – S6) but clustered tightly w</w:delText>
        </w:r>
      </w:del>
      <w:ins w:id="4413" w:author="Philippe JARNE" w:date="2019-10-17T11:45:00Z">
        <w:del w:id="4414" w:author="Reviewer" w:date="2019-10-31T11:27:00Z">
          <w:r w:rsidR="00266A91" w:rsidRPr="003978E0" w:rsidDel="00640CB0">
            <w:rPr>
              <w:color w:val="000000" w:themeColor="text1"/>
              <w:lang w:val="en-US"/>
              <w:rPrChange w:id="4415" w:author="Reviewer" w:date="2019-11-01T14:08:00Z">
                <w:rPr>
                  <w:color w:val="000000" w:themeColor="text1"/>
                  <w:highlight w:val="yellow"/>
                  <w:lang w:val="en-US"/>
                </w:rPr>
              </w:rPrChange>
            </w:rPr>
            <w:delText xml:space="preserve">ith the </w:delText>
          </w:r>
          <w:r w:rsidR="00266A91" w:rsidRPr="003978E0" w:rsidDel="00640CB0">
            <w:rPr>
              <w:i/>
              <w:color w:val="000000" w:themeColor="text1"/>
              <w:lang w:val="en-US"/>
              <w:rPrChange w:id="4416" w:author="Reviewer" w:date="2019-11-01T14:08:00Z">
                <w:rPr>
                  <w:i/>
                  <w:color w:val="000000" w:themeColor="text1"/>
                  <w:highlight w:val="yellow"/>
                  <w:lang w:val="en-US"/>
                </w:rPr>
              </w:rPrChange>
            </w:rPr>
            <w:delText>cubensis</w:delText>
          </w:r>
          <w:r w:rsidR="00266A91" w:rsidRPr="003978E0" w:rsidDel="00640CB0">
            <w:rPr>
              <w:color w:val="000000" w:themeColor="text1"/>
              <w:lang w:val="en-US"/>
              <w:rPrChange w:id="4417" w:author="Reviewer" w:date="2019-11-01T14:08:00Z">
                <w:rPr>
                  <w:color w:val="000000" w:themeColor="text1"/>
                  <w:highlight w:val="yellow"/>
                  <w:lang w:val="en-US"/>
                </w:rPr>
              </w:rPrChange>
            </w:rPr>
            <w:delText xml:space="preserve"> type population and </w:delText>
          </w:r>
        </w:del>
      </w:ins>
      <w:del w:id="4418" w:author="Reviewer" w:date="2019-10-31T11:27:00Z">
        <w:r w:rsidR="00734E99" w:rsidRPr="003978E0" w:rsidDel="00640CB0">
          <w:rPr>
            <w:color w:val="000000" w:themeColor="text1"/>
            <w:lang w:val="en-US"/>
            <w:rPrChange w:id="4419" w:author="Reviewer" w:date="2019-11-01T14:08:00Z">
              <w:rPr>
                <w:color w:val="000000" w:themeColor="text1"/>
                <w:highlight w:val="yellow"/>
                <w:lang w:val="en-US"/>
              </w:rPr>
            </w:rPrChange>
          </w:rPr>
          <w:delText xml:space="preserve">similar </w:delText>
        </w:r>
      </w:del>
      <w:ins w:id="4420" w:author="Philippe JARNE" w:date="2019-10-17T11:45:00Z">
        <w:del w:id="4421" w:author="Reviewer" w:date="2019-10-31T11:27:00Z">
          <w:r w:rsidR="00266A91" w:rsidRPr="003978E0" w:rsidDel="00640CB0">
            <w:rPr>
              <w:color w:val="000000" w:themeColor="text1"/>
              <w:lang w:val="en-US"/>
              <w:rPrChange w:id="4422" w:author="Reviewer" w:date="2019-11-01T14:08:00Z">
                <w:rPr>
                  <w:color w:val="000000" w:themeColor="text1"/>
                  <w:highlight w:val="yellow"/>
                  <w:lang w:val="en-US"/>
                </w:rPr>
              </w:rPrChange>
            </w:rPr>
            <w:delText>populations in the nuclear gene trees (Figs. S7–S8)</w:delText>
          </w:r>
        </w:del>
      </w:ins>
      <w:del w:id="4423" w:author="Reviewer" w:date="2019-10-31T11:27:00Z">
        <w:r w:rsidR="00734E99" w:rsidRPr="003978E0" w:rsidDel="00640CB0">
          <w:rPr>
            <w:color w:val="000000" w:themeColor="text1"/>
            <w:lang w:val="en-US"/>
            <w:rPrChange w:id="4424" w:author="Reviewer" w:date="2019-11-01T14:08:00Z">
              <w:rPr>
                <w:color w:val="000000" w:themeColor="text1"/>
                <w:highlight w:val="yellow"/>
                <w:lang w:val="en-US"/>
              </w:rPr>
            </w:rPrChange>
          </w:rPr>
          <w:delText>.</w:delText>
        </w:r>
      </w:del>
      <w:del w:id="4425" w:author="Reviewer" w:date="2019-10-31T10:25:00Z">
        <w:r w:rsidR="00734E99" w:rsidRPr="003978E0" w:rsidDel="00116DC8">
          <w:rPr>
            <w:color w:val="000000" w:themeColor="text1"/>
            <w:lang w:val="en-US"/>
            <w:rPrChange w:id="4426" w:author="Reviewer" w:date="2019-11-01T14:08:00Z">
              <w:rPr>
                <w:color w:val="000000" w:themeColor="text1"/>
                <w:highlight w:val="yellow"/>
                <w:lang w:val="en-US"/>
              </w:rPr>
            </w:rPrChange>
          </w:rPr>
          <w:delText xml:space="preserve">  </w:delText>
        </w:r>
      </w:del>
      <w:del w:id="4427" w:author="Reviewer" w:date="2019-10-31T11:27:00Z">
        <w:r w:rsidR="00734E99" w:rsidRPr="003978E0" w:rsidDel="00640CB0">
          <w:rPr>
            <w:color w:val="000000" w:themeColor="text1"/>
            <w:lang w:val="en-US"/>
            <w:rPrChange w:id="4428" w:author="Reviewer" w:date="2019-11-01T14:08:00Z">
              <w:rPr>
                <w:color w:val="000000" w:themeColor="text1"/>
                <w:highlight w:val="yellow"/>
                <w:lang w:val="en-US"/>
              </w:rPr>
            </w:rPrChange>
          </w:rPr>
          <w:delText>The</w:delText>
        </w:r>
        <w:r w:rsidR="00734E99" w:rsidRPr="006B237A" w:rsidDel="00640CB0">
          <w:rPr>
            <w:color w:val="000000" w:themeColor="text1"/>
            <w:lang w:val="en-US"/>
          </w:rPr>
          <w:delText xml:space="preserve"> </w:delText>
        </w:r>
      </w:del>
      <w:ins w:id="4429" w:author="Reviewer" w:date="2019-10-31T11:27:00Z">
        <w:r w:rsidR="00640CB0" w:rsidRPr="003978E0">
          <w:rPr>
            <w:color w:val="000000" w:themeColor="text1"/>
            <w:lang w:val="en-US"/>
            <w:rPrChange w:id="4430" w:author="Reviewer" w:date="2019-11-01T14:08:00Z">
              <w:rPr>
                <w:color w:val="000000" w:themeColor="text1"/>
                <w:highlight w:val="yellow"/>
                <w:lang w:val="en-US"/>
              </w:rPr>
            </w:rPrChange>
          </w:rPr>
          <w:t>exhibited very long branches in the mitoc</w:t>
        </w:r>
        <w:r w:rsidR="00640CB0" w:rsidRPr="006B237A">
          <w:rPr>
            <w:color w:val="000000" w:themeColor="text1"/>
            <w:lang w:val="en-US"/>
          </w:rPr>
          <w:t>hondrial gene trees (Figs. S5–</w:t>
        </w:r>
        <w:r w:rsidR="00640CB0" w:rsidRPr="003978E0">
          <w:rPr>
            <w:color w:val="000000" w:themeColor="text1"/>
            <w:lang w:val="en-US"/>
            <w:rPrChange w:id="4431" w:author="Reviewer" w:date="2019-11-01T14:08:00Z">
              <w:rPr>
                <w:color w:val="000000" w:themeColor="text1"/>
                <w:highlight w:val="yellow"/>
                <w:lang w:val="en-US"/>
              </w:rPr>
            </w:rPrChange>
          </w:rPr>
          <w:t xml:space="preserve">S6) but clustered tightly with the </w:t>
        </w:r>
        <w:r w:rsidR="00640CB0" w:rsidRPr="003978E0">
          <w:rPr>
            <w:i/>
            <w:color w:val="000000" w:themeColor="text1"/>
            <w:lang w:val="en-US"/>
            <w:rPrChange w:id="4432" w:author="Reviewer" w:date="2019-11-01T14:08:00Z">
              <w:rPr>
                <w:i/>
                <w:color w:val="000000" w:themeColor="text1"/>
                <w:highlight w:val="yellow"/>
                <w:lang w:val="en-US"/>
              </w:rPr>
            </w:rPrChange>
          </w:rPr>
          <w:t>cubensis</w:t>
        </w:r>
        <w:r w:rsidR="00640CB0" w:rsidRPr="003978E0">
          <w:rPr>
            <w:color w:val="000000" w:themeColor="text1"/>
            <w:lang w:val="en-US"/>
            <w:rPrChange w:id="4433" w:author="Reviewer" w:date="2019-11-01T14:08:00Z">
              <w:rPr>
                <w:color w:val="000000" w:themeColor="text1"/>
                <w:highlight w:val="yellow"/>
                <w:lang w:val="en-US"/>
              </w:rPr>
            </w:rPrChange>
          </w:rPr>
          <w:t xml:space="preserve"> type population and similar populations in the nuclear gene trees (Figs. S7–S8). The</w:t>
        </w:r>
        <w:r w:rsidR="00640CB0" w:rsidRPr="006B237A">
          <w:rPr>
            <w:color w:val="000000" w:themeColor="text1"/>
            <w:lang w:val="en-US"/>
          </w:rPr>
          <w:t xml:space="preserve"> </w:t>
        </w:r>
      </w:ins>
      <w:r w:rsidR="00734E99" w:rsidRPr="006B237A">
        <w:rPr>
          <w:color w:val="000000" w:themeColor="text1"/>
          <w:lang w:val="en-US"/>
        </w:rPr>
        <w:t xml:space="preserve">mitochondrial sequences from Ethiopia (one per gene) </w:t>
      </w:r>
      <w:del w:id="4434" w:author="Reviewer" w:date="2019-10-31T11:28:00Z">
        <w:r w:rsidR="00734E99" w:rsidRPr="003978E0" w:rsidDel="00640CB0">
          <w:rPr>
            <w:color w:val="000000" w:themeColor="text1"/>
            <w:lang w:val="en-US"/>
            <w:rPrChange w:id="4435" w:author="Reviewer" w:date="2019-11-01T14:08:00Z">
              <w:rPr>
                <w:color w:val="000000" w:themeColor="text1"/>
                <w:highlight w:val="yellow"/>
                <w:lang w:val="en-US"/>
              </w:rPr>
            </w:rPrChange>
          </w:rPr>
          <w:delText>also</w:delText>
        </w:r>
        <w:r w:rsidR="00734E99" w:rsidRPr="006B237A" w:rsidDel="00640CB0">
          <w:rPr>
            <w:color w:val="000000" w:themeColor="text1"/>
            <w:lang w:val="en-US"/>
          </w:rPr>
          <w:delText xml:space="preserve"> </w:delText>
        </w:r>
      </w:del>
      <w:ins w:id="4436" w:author="Reviewer" w:date="2019-10-31T11:28:00Z">
        <w:r w:rsidR="00640CB0" w:rsidRPr="006B237A">
          <w:rPr>
            <w:color w:val="000000" w:themeColor="text1"/>
            <w:lang w:val="en-US"/>
          </w:rPr>
          <w:t xml:space="preserve">also </w:t>
        </w:r>
      </w:ins>
      <w:r w:rsidR="00734E99" w:rsidRPr="006B237A">
        <w:rPr>
          <w:color w:val="000000" w:themeColor="text1"/>
          <w:lang w:val="en-US"/>
        </w:rPr>
        <w:t xml:space="preserve">formed a </w:t>
      </w:r>
      <w:r w:rsidR="00734E99" w:rsidRPr="00EF76F5">
        <w:rPr>
          <w:color w:val="000000" w:themeColor="text1"/>
          <w:lang w:val="en-US"/>
        </w:rPr>
        <w:t xml:space="preserve">long branch, </w:t>
      </w:r>
      <w:ins w:id="4437" w:author="Reviewer" w:date="2019-10-31T11:28:00Z">
        <w:r w:rsidR="00640CB0" w:rsidRPr="003978E0">
          <w:rPr>
            <w:color w:val="000000" w:themeColor="text1"/>
            <w:lang w:val="en-US"/>
            <w:rPrChange w:id="4438" w:author="Reviewer" w:date="2019-11-01T14:08:00Z">
              <w:rPr>
                <w:color w:val="000000" w:themeColor="text1"/>
                <w:lang w:val="en-US"/>
              </w:rPr>
            </w:rPrChange>
          </w:rPr>
          <w:t xml:space="preserve">although </w:t>
        </w:r>
      </w:ins>
      <w:del w:id="4439" w:author="Reviewer" w:date="2019-10-31T11:28:00Z">
        <w:r w:rsidR="00734E99" w:rsidRPr="003978E0" w:rsidDel="00640CB0">
          <w:rPr>
            <w:color w:val="000000" w:themeColor="text1"/>
            <w:lang w:val="en-US"/>
            <w:rPrChange w:id="4440" w:author="Reviewer" w:date="2019-11-01T14:08:00Z">
              <w:rPr>
                <w:color w:val="000000" w:themeColor="text1"/>
                <w:highlight w:val="yellow"/>
                <w:lang w:val="en-US"/>
              </w:rPr>
            </w:rPrChange>
          </w:rPr>
          <w:delText>although</w:delText>
        </w:r>
        <w:r w:rsidR="00734E99" w:rsidRPr="006B237A" w:rsidDel="00640CB0">
          <w:rPr>
            <w:color w:val="000000" w:themeColor="text1"/>
            <w:lang w:val="en-US"/>
          </w:rPr>
          <w:delText xml:space="preserve"> </w:delText>
        </w:r>
      </w:del>
      <w:ins w:id="4441" w:author="Philippe JARNE" w:date="2019-10-17T11:46:00Z">
        <w:del w:id="4442" w:author="Reviewer" w:date="2019-10-18T10:47:00Z">
          <w:r w:rsidR="00266A91" w:rsidRPr="006B237A" w:rsidDel="00D878FE">
            <w:rPr>
              <w:color w:val="000000" w:themeColor="text1"/>
              <w:lang w:val="en-US"/>
            </w:rPr>
            <w:delText>Unfortunately</w:delText>
          </w:r>
        </w:del>
        <w:r w:rsidR="00266A91" w:rsidRPr="006B237A">
          <w:rPr>
            <w:color w:val="000000" w:themeColor="text1"/>
            <w:lang w:val="en-US"/>
          </w:rPr>
          <w:t xml:space="preserve">nuclear sequences were not reported in GenBank for </w:t>
        </w:r>
        <w:del w:id="4443" w:author="Reviewer" w:date="2019-10-31T11:28:00Z">
          <w:r w:rsidR="00266A91" w:rsidRPr="003978E0" w:rsidDel="00640CB0">
            <w:rPr>
              <w:color w:val="000000" w:themeColor="text1"/>
              <w:lang w:val="en-US"/>
              <w:rPrChange w:id="4444" w:author="Reviewer" w:date="2019-11-01T14:08:00Z">
                <w:rPr>
                  <w:color w:val="000000" w:themeColor="text1"/>
                  <w:highlight w:val="yellow"/>
                  <w:lang w:val="en-US"/>
                </w:rPr>
              </w:rPrChange>
            </w:rPr>
            <w:delText>th</w:delText>
          </w:r>
        </w:del>
      </w:ins>
      <w:del w:id="4445" w:author="Reviewer" w:date="2019-10-31T11:28:00Z">
        <w:r w:rsidR="007F1159" w:rsidRPr="003978E0" w:rsidDel="00640CB0">
          <w:rPr>
            <w:color w:val="000000" w:themeColor="text1"/>
            <w:lang w:val="en-US"/>
            <w:rPrChange w:id="4446" w:author="Reviewer" w:date="2019-11-01T14:08:00Z">
              <w:rPr>
                <w:color w:val="000000" w:themeColor="text1"/>
                <w:highlight w:val="yellow"/>
                <w:lang w:val="en-US"/>
              </w:rPr>
            </w:rPrChange>
          </w:rPr>
          <w:delText>at</w:delText>
        </w:r>
      </w:del>
      <w:ins w:id="4447" w:author="Philippe JARNE" w:date="2019-10-17T11:46:00Z">
        <w:del w:id="4448" w:author="Reviewer" w:date="2019-10-31T11:28:00Z">
          <w:r w:rsidR="00266A91" w:rsidRPr="006B237A" w:rsidDel="00640CB0">
            <w:rPr>
              <w:color w:val="000000" w:themeColor="text1"/>
              <w:lang w:val="en-US"/>
            </w:rPr>
            <w:delText xml:space="preserve"> </w:delText>
          </w:r>
        </w:del>
      </w:ins>
      <w:ins w:id="4449" w:author="Reviewer" w:date="2019-10-31T11:28:00Z">
        <w:r w:rsidR="00640CB0" w:rsidRPr="006B237A">
          <w:rPr>
            <w:color w:val="000000" w:themeColor="text1"/>
            <w:lang w:val="en-US"/>
          </w:rPr>
          <w:t xml:space="preserve">that </w:t>
        </w:r>
      </w:ins>
      <w:ins w:id="4450" w:author="Philippe JARNE" w:date="2019-10-17T11:46:00Z">
        <w:r w:rsidR="00266A91" w:rsidRPr="006B237A">
          <w:rPr>
            <w:color w:val="000000" w:themeColor="text1"/>
            <w:lang w:val="en-US"/>
          </w:rPr>
          <w:t xml:space="preserve">population. </w:t>
        </w:r>
      </w:ins>
      <w:ins w:id="4451" w:author="Philippe JARNE" w:date="2019-10-17T11:51:00Z">
        <w:r w:rsidR="00234CDD" w:rsidRPr="00EF76F5">
          <w:rPr>
            <w:color w:val="000000" w:themeColor="text1"/>
            <w:lang w:val="en-US"/>
          </w:rPr>
          <w:t xml:space="preserve">Within cluster VI, we </w:t>
        </w:r>
        <w:del w:id="4452" w:author="Reviewer" w:date="2019-10-31T11:28:00Z">
          <w:r w:rsidR="00234CDD" w:rsidRPr="003978E0" w:rsidDel="00640CB0">
            <w:rPr>
              <w:strike/>
              <w:color w:val="000000" w:themeColor="text1"/>
              <w:lang w:val="en-US"/>
              <w:rPrChange w:id="4453" w:author="Reviewer" w:date="2019-11-01T14:08:00Z">
                <w:rPr>
                  <w:strike/>
                  <w:color w:val="000000" w:themeColor="text1"/>
                  <w:highlight w:val="yellow"/>
                  <w:lang w:val="en-US"/>
                </w:rPr>
              </w:rPrChange>
            </w:rPr>
            <w:delText>also</w:delText>
          </w:r>
          <w:r w:rsidR="00234CDD" w:rsidRPr="006B237A" w:rsidDel="00640CB0">
            <w:rPr>
              <w:color w:val="000000" w:themeColor="text1"/>
              <w:lang w:val="en-US"/>
            </w:rPr>
            <w:delText xml:space="preserve"> </w:delText>
          </w:r>
        </w:del>
        <w:r w:rsidR="00234CDD" w:rsidRPr="006B237A">
          <w:rPr>
            <w:color w:val="000000" w:themeColor="text1"/>
            <w:lang w:val="en-US"/>
          </w:rPr>
          <w:t xml:space="preserve">found that </w:t>
        </w:r>
      </w:ins>
      <w:ins w:id="4454" w:author="Reviewer" w:date="2019-09-30T10:42:00Z">
        <w:del w:id="4455" w:author="Philippe JARNE" w:date="2019-10-17T11:46:00Z">
          <w:r w:rsidR="007D7EB8" w:rsidRPr="006B237A" w:rsidDel="00266A91">
            <w:rPr>
              <w:color w:val="000000" w:themeColor="text1"/>
              <w:lang w:val="en-US"/>
            </w:rPr>
            <w:delText xml:space="preserve">Within </w:delText>
          </w:r>
        </w:del>
      </w:ins>
      <w:ins w:id="4456" w:author="Reviewer" w:date="2019-09-30T10:41:00Z">
        <w:del w:id="4457" w:author="Philippe JARNE" w:date="2019-10-17T11:39:00Z">
          <w:r w:rsidR="007D7EB8" w:rsidRPr="00EF76F5" w:rsidDel="00FD432C">
            <w:rPr>
              <w:color w:val="000000" w:themeColor="text1"/>
              <w:lang w:val="en-US"/>
            </w:rPr>
            <w:delText>C</w:delText>
          </w:r>
        </w:del>
        <w:del w:id="4458" w:author="Philippe JARNE" w:date="2019-10-17T11:46:00Z">
          <w:r w:rsidR="007D7EB8" w:rsidRPr="003978E0" w:rsidDel="00266A91">
            <w:rPr>
              <w:color w:val="000000" w:themeColor="text1"/>
              <w:lang w:val="en-US"/>
              <w:rPrChange w:id="4459" w:author="Reviewer" w:date="2019-11-01T14:08:00Z">
                <w:rPr>
                  <w:color w:val="000000" w:themeColor="text1"/>
                  <w:lang w:val="en-US"/>
                </w:rPr>
              </w:rPrChange>
            </w:rPr>
            <w:delText>luster VI</w:delText>
          </w:r>
        </w:del>
      </w:ins>
      <w:ins w:id="4460" w:author="Reviewer" w:date="2019-09-30T10:43:00Z">
        <w:del w:id="4461" w:author="Philippe JARNE" w:date="2019-10-17T11:46:00Z">
          <w:r w:rsidR="007D7EB8" w:rsidRPr="003978E0" w:rsidDel="00266A91">
            <w:rPr>
              <w:color w:val="000000" w:themeColor="text1"/>
              <w:lang w:val="en-US"/>
              <w:rPrChange w:id="4462" w:author="Reviewer" w:date="2019-11-01T14:08:00Z">
                <w:rPr>
                  <w:color w:val="000000" w:themeColor="text1"/>
                  <w:lang w:val="en-US"/>
                </w:rPr>
              </w:rPrChange>
            </w:rPr>
            <w:delText xml:space="preserve"> (</w:delText>
          </w:r>
          <w:r w:rsidR="007D7EB8" w:rsidRPr="003978E0" w:rsidDel="00266A91">
            <w:rPr>
              <w:i/>
              <w:color w:val="000000" w:themeColor="text1"/>
              <w:lang w:val="en-US"/>
              <w:rPrChange w:id="4463" w:author="Reviewer" w:date="2019-11-01T14:08:00Z">
                <w:rPr>
                  <w:i/>
                  <w:lang w:val="en-US"/>
                </w:rPr>
              </w:rPrChange>
            </w:rPr>
            <w:delText>cubensis</w:delText>
          </w:r>
          <w:r w:rsidR="007D7EB8" w:rsidRPr="003978E0" w:rsidDel="00266A91">
            <w:rPr>
              <w:color w:val="000000" w:themeColor="text1"/>
              <w:lang w:val="en-US"/>
              <w:rPrChange w:id="4464" w:author="Reviewer" w:date="2019-11-01T14:08:00Z">
                <w:rPr>
                  <w:lang w:val="en-US"/>
                </w:rPr>
              </w:rPrChange>
            </w:rPr>
            <w:delText xml:space="preserve">, </w:delText>
          </w:r>
          <w:r w:rsidR="007D7EB8" w:rsidRPr="003978E0" w:rsidDel="00266A91">
            <w:rPr>
              <w:i/>
              <w:color w:val="000000" w:themeColor="text1"/>
              <w:lang w:val="en-US"/>
              <w:rPrChange w:id="4465" w:author="Reviewer" w:date="2019-11-01T14:08:00Z">
                <w:rPr>
                  <w:i/>
                  <w:lang w:val="en-US"/>
                </w:rPr>
              </w:rPrChange>
            </w:rPr>
            <w:delText>neotropica</w:delText>
          </w:r>
          <w:r w:rsidR="007D7EB8" w:rsidRPr="003978E0" w:rsidDel="00266A91">
            <w:rPr>
              <w:color w:val="000000" w:themeColor="text1"/>
              <w:lang w:val="en-US"/>
              <w:rPrChange w:id="4466" w:author="Reviewer" w:date="2019-11-01T14:08:00Z">
                <w:rPr>
                  <w:lang w:val="en-US"/>
                </w:rPr>
              </w:rPrChange>
            </w:rPr>
            <w:delText xml:space="preserve"> and </w:delText>
          </w:r>
          <w:r w:rsidR="007D7EB8" w:rsidRPr="003978E0" w:rsidDel="00266A91">
            <w:rPr>
              <w:i/>
              <w:color w:val="000000" w:themeColor="text1"/>
              <w:lang w:val="en-US"/>
              <w:rPrChange w:id="4467" w:author="Reviewer" w:date="2019-11-01T14:08:00Z">
                <w:rPr>
                  <w:i/>
                  <w:lang w:val="en-US"/>
                </w:rPr>
              </w:rPrChange>
            </w:rPr>
            <w:delText>viator</w:delText>
          </w:r>
          <w:r w:rsidR="007D7EB8" w:rsidRPr="006B237A" w:rsidDel="00266A91">
            <w:rPr>
              <w:color w:val="000000" w:themeColor="text1"/>
              <w:lang w:val="en-US"/>
            </w:rPr>
            <w:delText>)</w:delText>
          </w:r>
        </w:del>
      </w:ins>
      <w:ins w:id="4468" w:author="Reviewer" w:date="2019-09-30T10:42:00Z">
        <w:del w:id="4469" w:author="Philippe JARNE" w:date="2019-10-17T11:46:00Z">
          <w:r w:rsidR="007D7EB8" w:rsidRPr="006B237A" w:rsidDel="00266A91">
            <w:rPr>
              <w:color w:val="000000" w:themeColor="text1"/>
              <w:lang w:val="en-US"/>
            </w:rPr>
            <w:delText>,</w:delText>
          </w:r>
        </w:del>
      </w:ins>
      <w:ins w:id="4470" w:author="Reviewer" w:date="2019-09-30T10:41:00Z">
        <w:del w:id="4471" w:author="Philippe JARNE" w:date="2019-10-17T11:46:00Z">
          <w:r w:rsidR="007D7EB8" w:rsidRPr="006B237A" w:rsidDel="00266A91">
            <w:rPr>
              <w:color w:val="000000" w:themeColor="text1"/>
              <w:lang w:val="en-US"/>
            </w:rPr>
            <w:delText xml:space="preserve"> </w:delText>
          </w:r>
        </w:del>
      </w:ins>
      <w:ins w:id="4472" w:author="Reviewer" w:date="2019-09-30T10:43:00Z">
        <w:del w:id="4473" w:author="Philippe JARNE" w:date="2019-10-17T11:43:00Z">
          <w:r w:rsidR="007D7EB8" w:rsidRPr="00EF76F5" w:rsidDel="00FD432C">
            <w:rPr>
              <w:color w:val="000000" w:themeColor="text1"/>
              <w:lang w:val="en-US"/>
            </w:rPr>
            <w:delText xml:space="preserve">mitochondrial </w:delText>
          </w:r>
        </w:del>
      </w:ins>
      <w:ins w:id="4474" w:author="Reviewer" w:date="2019-09-30T10:45:00Z">
        <w:del w:id="4475" w:author="Philippe JARNE" w:date="2019-10-17T11:40:00Z">
          <w:r w:rsidR="0057076A" w:rsidRPr="003978E0" w:rsidDel="00FD432C">
            <w:rPr>
              <w:color w:val="000000" w:themeColor="text1"/>
              <w:lang w:val="en-US"/>
              <w:rPrChange w:id="4476" w:author="Reviewer" w:date="2019-11-01T14:08:00Z">
                <w:rPr>
                  <w:color w:val="000000" w:themeColor="text1"/>
                  <w:lang w:val="en-US"/>
                </w:rPr>
              </w:rPrChange>
            </w:rPr>
            <w:delText>differed from</w:delText>
          </w:r>
        </w:del>
      </w:ins>
      <w:ins w:id="4477" w:author="Reviewer" w:date="2019-09-30T10:44:00Z">
        <w:del w:id="4478" w:author="Philippe JARNE" w:date="2019-10-17T11:40:00Z">
          <w:r w:rsidR="007D7EB8" w:rsidRPr="003978E0" w:rsidDel="00FD432C">
            <w:rPr>
              <w:color w:val="000000" w:themeColor="text1"/>
              <w:lang w:val="en-US"/>
              <w:rPrChange w:id="4479" w:author="Reviewer" w:date="2019-11-01T14:08:00Z">
                <w:rPr>
                  <w:color w:val="000000" w:themeColor="text1"/>
                  <w:lang w:val="en-US"/>
                </w:rPr>
              </w:rPrChange>
            </w:rPr>
            <w:delText xml:space="preserve"> </w:delText>
          </w:r>
        </w:del>
        <w:del w:id="4480" w:author="Philippe JARNE" w:date="2019-10-17T11:43:00Z">
          <w:r w:rsidR="007D7EB8" w:rsidRPr="003978E0" w:rsidDel="00FD432C">
            <w:rPr>
              <w:color w:val="000000" w:themeColor="text1"/>
              <w:lang w:val="en-US"/>
              <w:rPrChange w:id="4481" w:author="Reviewer" w:date="2019-11-01T14:08:00Z">
                <w:rPr>
                  <w:color w:val="000000" w:themeColor="text1"/>
                  <w:lang w:val="en-US"/>
                </w:rPr>
              </w:rPrChange>
            </w:rPr>
            <w:delText>nuclear gene trees.</w:delText>
          </w:r>
        </w:del>
      </w:ins>
      <w:ins w:id="4482" w:author="Reviewer" w:date="2019-09-30T10:42:00Z">
        <w:del w:id="4483" w:author="Philippe JARNE" w:date="2019-10-17T11:43:00Z">
          <w:r w:rsidR="007D7EB8" w:rsidRPr="003978E0" w:rsidDel="00FD432C">
            <w:rPr>
              <w:color w:val="000000" w:themeColor="text1"/>
              <w:lang w:val="en-US"/>
              <w:rPrChange w:id="4484" w:author="Reviewer" w:date="2019-11-01T14:08:00Z">
                <w:rPr>
                  <w:color w:val="000000" w:themeColor="text1"/>
                  <w:lang w:val="en-US"/>
                </w:rPr>
              </w:rPrChange>
            </w:rPr>
            <w:delText xml:space="preserve"> </w:delText>
          </w:r>
        </w:del>
      </w:ins>
      <w:ins w:id="4485" w:author="Reviewer" w:date="2019-09-30T11:15:00Z">
        <w:del w:id="4486" w:author="Philippe JARNE" w:date="2019-10-17T11:48:00Z">
          <w:r w:rsidR="00C05724" w:rsidRPr="003978E0" w:rsidDel="00266A91">
            <w:rPr>
              <w:color w:val="000000" w:themeColor="text1"/>
              <w:lang w:val="en-US"/>
              <w:rPrChange w:id="4487" w:author="Reviewer" w:date="2019-11-01T14:08:00Z">
                <w:rPr>
                  <w:lang w:val="en-US"/>
                </w:rPr>
              </w:rPrChange>
            </w:rPr>
            <w:delText xml:space="preserve">For instance, </w:delText>
          </w:r>
        </w:del>
        <w:del w:id="4488" w:author="Philippe JARNE" w:date="2019-10-17T11:44:00Z">
          <w:r w:rsidR="00C05724" w:rsidRPr="003978E0" w:rsidDel="00FD432C">
            <w:rPr>
              <w:color w:val="000000" w:themeColor="text1"/>
              <w:lang w:val="en-US"/>
              <w:rPrChange w:id="4489" w:author="Reviewer" w:date="2019-11-01T14:08:00Z">
                <w:rPr>
                  <w:lang w:val="en-US"/>
                </w:rPr>
              </w:rPrChange>
            </w:rPr>
            <w:delText xml:space="preserve">sequences sampled from </w:delText>
          </w:r>
        </w:del>
        <w:del w:id="4490" w:author="Philippe JARNE" w:date="2019-10-17T11:41:00Z">
          <w:r w:rsidR="00C05724" w:rsidRPr="003978E0" w:rsidDel="00FD432C">
            <w:rPr>
              <w:color w:val="000000" w:themeColor="text1"/>
              <w:lang w:val="en-US"/>
              <w:rPrChange w:id="4491" w:author="Reviewer" w:date="2019-11-01T14:08:00Z">
                <w:rPr>
                  <w:lang w:val="en-US"/>
                </w:rPr>
              </w:rPrChange>
            </w:rPr>
            <w:delText xml:space="preserve">the southern </w:delText>
          </w:r>
        </w:del>
        <w:del w:id="4492" w:author="Philippe JARNE" w:date="2019-10-17T11:44:00Z">
          <w:r w:rsidR="00C05724" w:rsidRPr="003978E0" w:rsidDel="00FD432C">
            <w:rPr>
              <w:color w:val="000000" w:themeColor="text1"/>
              <w:lang w:val="en-US"/>
              <w:rPrChange w:id="4493" w:author="Reviewer" w:date="2019-11-01T14:08:00Z">
                <w:rPr>
                  <w:lang w:val="en-US"/>
                </w:rPr>
              </w:rPrChange>
            </w:rPr>
            <w:delText>USA</w:delText>
          </w:r>
        </w:del>
        <w:del w:id="4494" w:author="Philippe JARNE" w:date="2019-10-17T11:41:00Z">
          <w:r w:rsidR="00C05724" w:rsidRPr="003978E0" w:rsidDel="00FD432C">
            <w:rPr>
              <w:color w:val="000000" w:themeColor="text1"/>
              <w:lang w:val="en-US"/>
              <w:rPrChange w:id="4495" w:author="Reviewer" w:date="2019-11-01T14:08:00Z">
                <w:rPr>
                  <w:lang w:val="en-US"/>
                </w:rPr>
              </w:rPrChange>
            </w:rPr>
            <w:delText xml:space="preserve"> (</w:delText>
          </w:r>
        </w:del>
        <w:del w:id="4496" w:author="Philippe JARNE" w:date="2019-10-17T11:40:00Z">
          <w:r w:rsidR="00C05724" w:rsidRPr="003978E0" w:rsidDel="00FD432C">
            <w:rPr>
              <w:color w:val="000000" w:themeColor="text1"/>
              <w:lang w:val="en-US"/>
              <w:rPrChange w:id="4497" w:author="Reviewer" w:date="2019-11-01T14:08:00Z">
                <w:rPr>
                  <w:lang w:val="en-US"/>
                </w:rPr>
              </w:rPrChange>
            </w:rPr>
            <w:delText>Bosque del Apache</w:delText>
          </w:r>
        </w:del>
        <w:del w:id="4498" w:author="Philippe JARNE" w:date="2019-10-17T11:44:00Z">
          <w:r w:rsidR="00C05724" w:rsidRPr="003978E0" w:rsidDel="00FD432C">
            <w:rPr>
              <w:color w:val="000000" w:themeColor="text1"/>
              <w:lang w:val="en-US"/>
              <w:rPrChange w:id="4499" w:author="Reviewer" w:date="2019-11-01T14:08:00Z">
                <w:rPr>
                  <w:lang w:val="en-US"/>
                </w:rPr>
              </w:rPrChange>
            </w:rPr>
            <w:delText xml:space="preserve">) </w:delText>
          </w:r>
        </w:del>
        <w:del w:id="4500" w:author="Philippe JARNE" w:date="2019-10-17T11:41:00Z">
          <w:r w:rsidR="00C05724" w:rsidRPr="003978E0" w:rsidDel="00FD432C">
            <w:rPr>
              <w:color w:val="000000" w:themeColor="text1"/>
              <w:lang w:val="en-US"/>
              <w:rPrChange w:id="4501" w:author="Reviewer" w:date="2019-11-01T14:08:00Z">
                <w:rPr>
                  <w:lang w:val="en-US"/>
                </w:rPr>
              </w:rPrChange>
            </w:rPr>
            <w:delText>comprised</w:delText>
          </w:r>
        </w:del>
        <w:del w:id="4502" w:author="Philippe JARNE" w:date="2019-10-17T11:48:00Z">
          <w:r w:rsidR="00C05724" w:rsidRPr="003978E0" w:rsidDel="00266A91">
            <w:rPr>
              <w:color w:val="000000" w:themeColor="text1"/>
              <w:lang w:val="en-US"/>
              <w:rPrChange w:id="4503" w:author="Reviewer" w:date="2019-11-01T14:08:00Z">
                <w:rPr>
                  <w:lang w:val="en-US"/>
                </w:rPr>
              </w:rPrChange>
            </w:rPr>
            <w:delText xml:space="preserve"> a distinct branch located at the root of the cluster </w:delText>
          </w:r>
        </w:del>
        <w:del w:id="4504" w:author="Philippe JARNE" w:date="2019-10-17T11:45:00Z">
          <w:r w:rsidR="00C05724" w:rsidRPr="006B237A" w:rsidDel="00266A91">
            <w:rPr>
              <w:color w:val="000000" w:themeColor="text1"/>
              <w:lang w:val="en-US"/>
            </w:rPr>
            <w:delText xml:space="preserve">in the mitochondrial gene trees (Figs. S5–S6), </w:delText>
          </w:r>
        </w:del>
        <w:del w:id="4505" w:author="Philippe JARNE" w:date="2019-10-17T11:48:00Z">
          <w:r w:rsidR="00C05724" w:rsidRPr="006B237A" w:rsidDel="00266A91">
            <w:rPr>
              <w:color w:val="000000" w:themeColor="text1"/>
              <w:lang w:val="en-US"/>
            </w:rPr>
            <w:delText xml:space="preserve">but were located </w:delText>
          </w:r>
        </w:del>
        <w:del w:id="4506" w:author="Philippe JARNE" w:date="2019-10-17T11:45:00Z">
          <w:r w:rsidR="00C05724" w:rsidRPr="006B237A" w:rsidDel="00266A91">
            <w:rPr>
              <w:color w:val="000000" w:themeColor="text1"/>
              <w:lang w:val="en-US"/>
            </w:rPr>
            <w:delText xml:space="preserve">with the </w:delText>
          </w:r>
          <w:r w:rsidR="00C05724" w:rsidRPr="00EF76F5" w:rsidDel="00266A91">
            <w:rPr>
              <w:i/>
              <w:color w:val="000000" w:themeColor="text1"/>
              <w:lang w:val="en-US"/>
            </w:rPr>
            <w:delText>cubensis</w:delText>
          </w:r>
          <w:r w:rsidR="00C05724" w:rsidRPr="003978E0" w:rsidDel="00266A91">
            <w:rPr>
              <w:color w:val="000000" w:themeColor="text1"/>
              <w:lang w:val="en-US"/>
              <w:rPrChange w:id="4507" w:author="Reviewer" w:date="2019-11-01T14:08:00Z">
                <w:rPr>
                  <w:color w:val="000000" w:themeColor="text1"/>
                  <w:lang w:val="en-US"/>
                </w:rPr>
              </w:rPrChange>
            </w:rPr>
            <w:delText xml:space="preserve"> type population and other populations in the nuclear gene tree</w:delText>
          </w:r>
          <w:r w:rsidR="006A5F1A" w:rsidRPr="003978E0" w:rsidDel="00266A91">
            <w:rPr>
              <w:color w:val="000000" w:themeColor="text1"/>
              <w:lang w:val="en-US"/>
              <w:rPrChange w:id="4508" w:author="Reviewer" w:date="2019-11-01T14:08:00Z">
                <w:rPr>
                  <w:color w:val="000000" w:themeColor="text1"/>
                  <w:lang w:val="en-US"/>
                </w:rPr>
              </w:rPrChange>
            </w:rPr>
            <w:delText>s (Figs. S</w:delText>
          </w:r>
        </w:del>
      </w:ins>
      <w:ins w:id="4509" w:author="Reviewer" w:date="2019-10-04T09:21:00Z">
        <w:del w:id="4510" w:author="Philippe JARNE" w:date="2019-10-17T11:45:00Z">
          <w:r w:rsidR="006A5F1A" w:rsidRPr="003978E0" w:rsidDel="00266A91">
            <w:rPr>
              <w:color w:val="000000" w:themeColor="text1"/>
              <w:lang w:val="en-US"/>
              <w:rPrChange w:id="4511" w:author="Reviewer" w:date="2019-11-01T14:08:00Z">
                <w:rPr>
                  <w:color w:val="000000" w:themeColor="text1"/>
                  <w:lang w:val="en-US"/>
                </w:rPr>
              </w:rPrChange>
            </w:rPr>
            <w:delText>7</w:delText>
          </w:r>
        </w:del>
      </w:ins>
      <w:ins w:id="4512" w:author="Reviewer" w:date="2019-09-30T11:15:00Z">
        <w:del w:id="4513" w:author="Philippe JARNE" w:date="2019-10-17T11:45:00Z">
          <w:r w:rsidR="00C05724" w:rsidRPr="003978E0" w:rsidDel="00266A91">
            <w:rPr>
              <w:color w:val="000000" w:themeColor="text1"/>
              <w:lang w:val="en-US"/>
              <w:rPrChange w:id="4514" w:author="Reviewer" w:date="2019-11-01T14:08:00Z">
                <w:rPr>
                  <w:color w:val="000000" w:themeColor="text1"/>
                  <w:lang w:val="en-US"/>
                </w:rPr>
              </w:rPrChange>
            </w:rPr>
            <w:delText>–S8).</w:delText>
          </w:r>
        </w:del>
      </w:ins>
    </w:p>
    <w:p w14:paraId="72FDF1B6" w14:textId="40B3F8C0" w:rsidR="0036665F" w:rsidRPr="003978E0" w:rsidRDefault="00CB1FF0" w:rsidP="0030176E">
      <w:pPr>
        <w:widowControl w:val="0"/>
        <w:autoSpaceDE w:val="0"/>
        <w:autoSpaceDN w:val="0"/>
        <w:adjustRightInd w:val="0"/>
        <w:spacing w:after="240" w:line="480" w:lineRule="auto"/>
        <w:contextualSpacing/>
        <w:rPr>
          <w:color w:val="000000" w:themeColor="text1"/>
          <w:lang w:val="en-US"/>
          <w:rPrChange w:id="4515" w:author="Reviewer" w:date="2019-11-01T14:08:00Z">
            <w:rPr>
              <w:color w:val="000000" w:themeColor="text1"/>
              <w:lang w:val="en-US"/>
            </w:rPr>
          </w:rPrChange>
        </w:rPr>
      </w:pPr>
      <w:del w:id="4516" w:author="Reviewer" w:date="2019-09-30T11:16:00Z">
        <w:r w:rsidRPr="003978E0" w:rsidDel="00C05724">
          <w:rPr>
            <w:color w:val="000000" w:themeColor="text1"/>
            <w:lang w:val="en-US"/>
            <w:rPrChange w:id="4517" w:author="Reviewer" w:date="2019-11-01T14:08:00Z">
              <w:rPr>
                <w:color w:val="000000" w:themeColor="text1"/>
                <w:lang w:val="en-US"/>
              </w:rPr>
            </w:rPrChange>
          </w:rPr>
          <w:delText xml:space="preserve">The </w:delText>
        </w:r>
      </w:del>
      <w:del w:id="4518" w:author="Reviewer" w:date="2019-09-30T10:28:00Z">
        <w:r w:rsidR="00DD434E" w:rsidRPr="003978E0" w:rsidDel="00124761">
          <w:rPr>
            <w:i/>
            <w:color w:val="000000" w:themeColor="text1"/>
            <w:lang w:val="en-US"/>
            <w:rPrChange w:id="4519" w:author="Reviewer" w:date="2019-11-01T14:08:00Z">
              <w:rPr>
                <w:i/>
                <w:color w:val="000000" w:themeColor="text1"/>
                <w:lang w:val="en-US"/>
              </w:rPr>
            </w:rPrChange>
          </w:rPr>
          <w:delText>viator</w:delText>
        </w:r>
        <w:r w:rsidRPr="003978E0" w:rsidDel="00124761">
          <w:rPr>
            <w:i/>
            <w:color w:val="000000" w:themeColor="text1"/>
            <w:lang w:val="en-US"/>
            <w:rPrChange w:id="4520" w:author="Reviewer" w:date="2019-11-01T14:08:00Z">
              <w:rPr>
                <w:i/>
                <w:color w:val="000000" w:themeColor="text1"/>
                <w:lang w:val="en-US"/>
              </w:rPr>
            </w:rPrChange>
          </w:rPr>
          <w:delText xml:space="preserve"> </w:delText>
        </w:r>
      </w:del>
      <w:del w:id="4521" w:author="Reviewer" w:date="2019-09-30T10:40:00Z">
        <w:r w:rsidRPr="003978E0" w:rsidDel="00356ADC">
          <w:rPr>
            <w:color w:val="000000" w:themeColor="text1"/>
            <w:lang w:val="en-US"/>
            <w:rPrChange w:id="4522" w:author="Reviewer" w:date="2019-11-01T14:08:00Z">
              <w:rPr>
                <w:color w:val="000000" w:themeColor="text1"/>
                <w:lang w:val="en-US"/>
              </w:rPr>
            </w:rPrChange>
          </w:rPr>
          <w:delText>type population was</w:delText>
        </w:r>
      </w:del>
      <w:del w:id="4523" w:author="Reviewer" w:date="2019-09-30T11:16:00Z">
        <w:r w:rsidRPr="003978E0" w:rsidDel="00C05724">
          <w:rPr>
            <w:color w:val="000000" w:themeColor="text1"/>
            <w:lang w:val="en-US"/>
            <w:rPrChange w:id="4524" w:author="Reviewer" w:date="2019-11-01T14:08:00Z">
              <w:rPr>
                <w:color w:val="000000" w:themeColor="text1"/>
                <w:lang w:val="en-US"/>
              </w:rPr>
            </w:rPrChange>
          </w:rPr>
          <w:delText xml:space="preserve"> </w:delText>
        </w:r>
      </w:del>
      <w:del w:id="4525" w:author="Reviewer" w:date="2019-09-30T10:46:00Z">
        <w:r w:rsidRPr="003978E0" w:rsidDel="0057076A">
          <w:rPr>
            <w:color w:val="000000" w:themeColor="text1"/>
            <w:lang w:val="en-US"/>
            <w:rPrChange w:id="4526" w:author="Reviewer" w:date="2019-11-01T14:08:00Z">
              <w:rPr>
                <w:color w:val="000000" w:themeColor="text1"/>
                <w:lang w:val="en-US"/>
              </w:rPr>
            </w:rPrChange>
          </w:rPr>
          <w:delText xml:space="preserve">depicted as separate from cluster V in </w:delText>
        </w:r>
      </w:del>
      <w:del w:id="4527" w:author="Reviewer" w:date="2019-09-30T11:16:00Z">
        <w:r w:rsidRPr="003978E0" w:rsidDel="00C05724">
          <w:rPr>
            <w:color w:val="000000" w:themeColor="text1"/>
            <w:lang w:val="en-US"/>
            <w:rPrChange w:id="4528" w:author="Reviewer" w:date="2019-11-01T14:08:00Z">
              <w:rPr>
                <w:color w:val="000000" w:themeColor="text1"/>
                <w:lang w:val="en-US"/>
              </w:rPr>
            </w:rPrChange>
          </w:rPr>
          <w:delText xml:space="preserve">the </w:delText>
        </w:r>
      </w:del>
      <w:del w:id="4529" w:author="Reviewer" w:date="2019-09-30T10:28:00Z">
        <w:r w:rsidRPr="003978E0" w:rsidDel="00124761">
          <w:rPr>
            <w:color w:val="000000" w:themeColor="text1"/>
            <w:lang w:val="en-US"/>
            <w:rPrChange w:id="4530" w:author="Reviewer" w:date="2019-11-01T14:08:00Z">
              <w:rPr>
                <w:color w:val="000000" w:themeColor="text1"/>
                <w:lang w:val="en-US"/>
              </w:rPr>
            </w:rPrChange>
          </w:rPr>
          <w:delText xml:space="preserve">ITS1 </w:delText>
        </w:r>
      </w:del>
      <w:del w:id="4531" w:author="Reviewer" w:date="2019-09-30T11:16:00Z">
        <w:r w:rsidRPr="003978E0" w:rsidDel="00C05724">
          <w:rPr>
            <w:color w:val="000000" w:themeColor="text1"/>
            <w:lang w:val="en-US"/>
            <w:rPrChange w:id="4532" w:author="Reviewer" w:date="2019-11-01T14:08:00Z">
              <w:rPr>
                <w:color w:val="000000" w:themeColor="text1"/>
                <w:lang w:val="en-US"/>
              </w:rPr>
            </w:rPrChange>
          </w:rPr>
          <w:delText>gene tree</w:delText>
        </w:r>
        <w:r w:rsidR="001F0024" w:rsidRPr="003978E0" w:rsidDel="00C05724">
          <w:rPr>
            <w:color w:val="000000" w:themeColor="text1"/>
            <w:lang w:val="en-US"/>
            <w:rPrChange w:id="4533" w:author="Reviewer" w:date="2019-11-01T14:08:00Z">
              <w:rPr>
                <w:color w:val="000000" w:themeColor="text1"/>
                <w:lang w:val="en-US"/>
              </w:rPr>
            </w:rPrChange>
          </w:rPr>
          <w:delText xml:space="preserve"> </w:delText>
        </w:r>
      </w:del>
      <w:del w:id="4534" w:author="Reviewer" w:date="2019-09-30T11:11:00Z">
        <w:r w:rsidR="001F0024" w:rsidRPr="003978E0" w:rsidDel="00547882">
          <w:rPr>
            <w:color w:val="000000" w:themeColor="text1"/>
            <w:lang w:val="en-US"/>
            <w:rPrChange w:id="4535" w:author="Reviewer" w:date="2019-11-01T14:08:00Z">
              <w:rPr>
                <w:color w:val="000000" w:themeColor="text1"/>
                <w:lang w:val="en-US"/>
              </w:rPr>
            </w:rPrChange>
          </w:rPr>
          <w:delText xml:space="preserve">(Fig. </w:delText>
        </w:r>
      </w:del>
      <w:del w:id="4536" w:author="Reviewer" w:date="2019-07-24T13:52:00Z">
        <w:r w:rsidR="001F0024" w:rsidRPr="003978E0" w:rsidDel="00432746">
          <w:rPr>
            <w:color w:val="000000" w:themeColor="text1"/>
            <w:lang w:val="en-US"/>
            <w:rPrChange w:id="4537" w:author="Reviewer" w:date="2019-11-01T14:08:00Z">
              <w:rPr>
                <w:color w:val="000000" w:themeColor="text1"/>
                <w:lang w:val="en-US"/>
              </w:rPr>
            </w:rPrChange>
          </w:rPr>
          <w:delText>2</w:delText>
        </w:r>
      </w:del>
      <w:del w:id="4538" w:author="Reviewer" w:date="2019-09-30T10:29:00Z">
        <w:r w:rsidR="001F0024" w:rsidRPr="003978E0" w:rsidDel="00124761">
          <w:rPr>
            <w:color w:val="000000" w:themeColor="text1"/>
            <w:lang w:val="en-US"/>
            <w:rPrChange w:id="4539" w:author="Reviewer" w:date="2019-11-01T14:08:00Z">
              <w:rPr>
                <w:color w:val="000000" w:themeColor="text1"/>
                <w:lang w:val="en-US"/>
              </w:rPr>
            </w:rPrChange>
          </w:rPr>
          <w:delText xml:space="preserve"> and </w:delText>
        </w:r>
      </w:del>
      <w:del w:id="4540" w:author="Reviewer" w:date="2019-09-30T11:11:00Z">
        <w:r w:rsidR="001F0024" w:rsidRPr="003978E0" w:rsidDel="00547882">
          <w:rPr>
            <w:color w:val="000000" w:themeColor="text1"/>
            <w:lang w:val="en-US"/>
            <w:rPrChange w:id="4541" w:author="Reviewer" w:date="2019-11-01T14:08:00Z">
              <w:rPr>
                <w:color w:val="000000" w:themeColor="text1"/>
                <w:lang w:val="en-US"/>
              </w:rPr>
            </w:rPrChange>
          </w:rPr>
          <w:delText>S</w:delText>
        </w:r>
      </w:del>
      <w:del w:id="4542" w:author="Reviewer" w:date="2019-07-24T13:52:00Z">
        <w:r w:rsidR="001F0024" w:rsidRPr="003978E0" w:rsidDel="00432746">
          <w:rPr>
            <w:color w:val="000000" w:themeColor="text1"/>
            <w:lang w:val="en-US"/>
            <w:rPrChange w:id="4543" w:author="Reviewer" w:date="2019-11-01T14:08:00Z">
              <w:rPr>
                <w:color w:val="000000" w:themeColor="text1"/>
                <w:lang w:val="en-US"/>
              </w:rPr>
            </w:rPrChange>
          </w:rPr>
          <w:delText>7</w:delText>
        </w:r>
      </w:del>
      <w:del w:id="4544" w:author="Reviewer" w:date="2019-09-30T11:11:00Z">
        <w:r w:rsidR="00DD434E" w:rsidRPr="003978E0" w:rsidDel="00547882">
          <w:rPr>
            <w:color w:val="000000" w:themeColor="text1"/>
            <w:lang w:val="en-US"/>
            <w:rPrChange w:id="4545" w:author="Reviewer" w:date="2019-11-01T14:08:00Z">
              <w:rPr>
                <w:color w:val="000000" w:themeColor="text1"/>
                <w:lang w:val="en-US"/>
              </w:rPr>
            </w:rPrChange>
          </w:rPr>
          <w:delText>)</w:delText>
        </w:r>
      </w:del>
      <w:del w:id="4546" w:author="Reviewer" w:date="2019-09-30T11:09:00Z">
        <w:r w:rsidRPr="003978E0" w:rsidDel="00547882">
          <w:rPr>
            <w:color w:val="000000" w:themeColor="text1"/>
            <w:lang w:val="en-US"/>
            <w:rPrChange w:id="4547" w:author="Reviewer" w:date="2019-11-01T14:08:00Z">
              <w:rPr>
                <w:color w:val="000000" w:themeColor="text1"/>
                <w:lang w:val="en-US"/>
              </w:rPr>
            </w:rPrChange>
          </w:rPr>
          <w:delText>.</w:delText>
        </w:r>
        <w:r w:rsidR="00556DF1" w:rsidRPr="003978E0" w:rsidDel="00547882">
          <w:rPr>
            <w:color w:val="000000" w:themeColor="text1"/>
            <w:lang w:val="en-US"/>
            <w:rPrChange w:id="4548" w:author="Reviewer" w:date="2019-11-01T14:08:00Z">
              <w:rPr>
                <w:color w:val="000000" w:themeColor="text1"/>
                <w:lang w:val="en-US"/>
              </w:rPr>
            </w:rPrChange>
          </w:rPr>
          <w:delText xml:space="preserve"> </w:delText>
        </w:r>
        <w:r w:rsidR="006A7F37" w:rsidRPr="003978E0" w:rsidDel="00547882">
          <w:rPr>
            <w:color w:val="000000" w:themeColor="text1"/>
            <w:lang w:val="en-US"/>
            <w:rPrChange w:id="4549" w:author="Reviewer" w:date="2019-11-01T14:08:00Z">
              <w:rPr>
                <w:color w:val="000000" w:themeColor="text1"/>
                <w:lang w:val="en-US"/>
              </w:rPr>
            </w:rPrChange>
          </w:rPr>
          <w:delText xml:space="preserve">However, in </w:delText>
        </w:r>
      </w:del>
      <w:del w:id="4550" w:author="Reviewer" w:date="2019-09-30T11:16:00Z">
        <w:r w:rsidR="006A7F37" w:rsidRPr="003978E0" w:rsidDel="00C05724">
          <w:rPr>
            <w:color w:val="000000" w:themeColor="text1"/>
            <w:lang w:val="en-US"/>
            <w:rPrChange w:id="4551" w:author="Reviewer" w:date="2019-11-01T14:08:00Z">
              <w:rPr>
                <w:color w:val="000000" w:themeColor="text1"/>
                <w:lang w:val="en-US"/>
              </w:rPr>
            </w:rPrChange>
          </w:rPr>
          <w:delText xml:space="preserve">the </w:delText>
        </w:r>
      </w:del>
      <w:del w:id="4552" w:author="Reviewer" w:date="2019-09-30T10:29:00Z">
        <w:r w:rsidR="006A7F37" w:rsidRPr="003978E0" w:rsidDel="00124761">
          <w:rPr>
            <w:color w:val="000000" w:themeColor="text1"/>
            <w:lang w:val="en-US"/>
            <w:rPrChange w:id="4553" w:author="Reviewer" w:date="2019-11-01T14:08:00Z">
              <w:rPr>
                <w:lang w:val="en-US"/>
              </w:rPr>
            </w:rPrChange>
          </w:rPr>
          <w:delText>16S, ITS2 and COI</w:delText>
        </w:r>
      </w:del>
      <w:del w:id="4554" w:author="Reviewer" w:date="2019-09-30T11:16:00Z">
        <w:r w:rsidR="006A7F37" w:rsidRPr="006B237A" w:rsidDel="00C05724">
          <w:rPr>
            <w:color w:val="000000" w:themeColor="text1"/>
            <w:lang w:val="en-US"/>
          </w:rPr>
          <w:delText xml:space="preserve"> gene trees</w:delText>
        </w:r>
      </w:del>
      <w:del w:id="4555" w:author="Reviewer" w:date="2019-09-30T11:09:00Z">
        <w:r w:rsidR="006A7F37" w:rsidRPr="006B237A" w:rsidDel="00547882">
          <w:rPr>
            <w:color w:val="000000" w:themeColor="text1"/>
            <w:lang w:val="en-US"/>
          </w:rPr>
          <w:delText xml:space="preserve">, </w:delText>
        </w:r>
      </w:del>
      <w:ins w:id="4556" w:author="Reviewer" w:date="2019-09-30T10:51:00Z">
        <w:del w:id="4557" w:author="Philippe JARNE" w:date="2019-10-17T11:52:00Z">
          <w:r w:rsidR="00916E4B" w:rsidRPr="006B237A" w:rsidDel="00234CDD">
            <w:rPr>
              <w:color w:val="000000" w:themeColor="text1"/>
              <w:lang w:val="en-US"/>
            </w:rPr>
            <w:delText xml:space="preserve">Similarly, </w:delText>
          </w:r>
        </w:del>
        <w:r w:rsidR="00916E4B" w:rsidRPr="00EF76F5">
          <w:rPr>
            <w:color w:val="000000" w:themeColor="text1"/>
            <w:lang w:val="en-US"/>
          </w:rPr>
          <w:t xml:space="preserve">the </w:t>
        </w:r>
        <w:r w:rsidR="00916E4B" w:rsidRPr="003978E0">
          <w:rPr>
            <w:i/>
            <w:color w:val="000000" w:themeColor="text1"/>
            <w:lang w:val="en-US"/>
            <w:rPrChange w:id="4558" w:author="Reviewer" w:date="2019-11-01T14:08:00Z">
              <w:rPr>
                <w:color w:val="000000" w:themeColor="text1"/>
                <w:lang w:val="en-US"/>
              </w:rPr>
            </w:rPrChange>
          </w:rPr>
          <w:t>cubensis</w:t>
        </w:r>
        <w:r w:rsidR="00916E4B" w:rsidRPr="006B237A">
          <w:rPr>
            <w:color w:val="000000" w:themeColor="text1"/>
            <w:lang w:val="en-US"/>
          </w:rPr>
          <w:t xml:space="preserve"> and </w:t>
        </w:r>
        <w:r w:rsidR="00916E4B" w:rsidRPr="003978E0">
          <w:rPr>
            <w:i/>
            <w:color w:val="000000" w:themeColor="text1"/>
            <w:lang w:val="en-US"/>
            <w:rPrChange w:id="4559" w:author="Reviewer" w:date="2019-11-01T14:08:00Z">
              <w:rPr>
                <w:color w:val="000000" w:themeColor="text1"/>
                <w:lang w:val="en-US"/>
              </w:rPr>
            </w:rPrChange>
          </w:rPr>
          <w:t>neotropica</w:t>
        </w:r>
        <w:r w:rsidR="00916E4B" w:rsidRPr="006B237A">
          <w:rPr>
            <w:color w:val="000000" w:themeColor="text1"/>
            <w:lang w:val="en-US"/>
          </w:rPr>
          <w:t xml:space="preserve"> type populations were located in separate </w:t>
        </w:r>
      </w:ins>
      <w:del w:id="4560" w:author="Reviewer" w:date="2019-10-31T11:28:00Z">
        <w:r w:rsidR="00734E99" w:rsidRPr="003978E0" w:rsidDel="00640CB0">
          <w:rPr>
            <w:color w:val="000000" w:themeColor="text1"/>
            <w:lang w:val="en-US"/>
            <w:rPrChange w:id="4561" w:author="Reviewer" w:date="2019-11-01T14:08:00Z">
              <w:rPr>
                <w:color w:val="000000" w:themeColor="text1"/>
                <w:highlight w:val="yellow"/>
                <w:lang w:val="en-US"/>
              </w:rPr>
            </w:rPrChange>
          </w:rPr>
          <w:delText>subfortogether</w:delText>
        </w:r>
        <w:r w:rsidR="00734E99" w:rsidRPr="006B237A" w:rsidDel="00640CB0">
          <w:rPr>
            <w:color w:val="000000" w:themeColor="text1"/>
            <w:lang w:val="en-US"/>
          </w:rPr>
          <w:delText xml:space="preserve"> </w:delText>
        </w:r>
      </w:del>
      <w:ins w:id="4562" w:author="Philippe JARNE" w:date="2019-10-17T11:49:00Z">
        <w:del w:id="4563" w:author="Reviewer" w:date="2019-10-31T11:28:00Z">
          <w:r w:rsidR="00234CDD" w:rsidRPr="006B237A" w:rsidDel="00640CB0">
            <w:rPr>
              <w:color w:val="000000" w:themeColor="text1"/>
              <w:lang w:val="en-US"/>
            </w:rPr>
            <w:delText>trees</w:delText>
          </w:r>
        </w:del>
      </w:ins>
      <w:ins w:id="4564" w:author="Reviewer" w:date="2019-10-31T11:28:00Z">
        <w:r w:rsidR="00640CB0" w:rsidRPr="003978E0">
          <w:rPr>
            <w:lang w:val="en-US"/>
            <w:rPrChange w:id="4565" w:author="Reviewer" w:date="2019-11-01T14:08:00Z">
              <w:rPr/>
            </w:rPrChange>
          </w:rPr>
          <w:t xml:space="preserve"> </w:t>
        </w:r>
        <w:r w:rsidR="00640CB0" w:rsidRPr="006B237A">
          <w:rPr>
            <w:color w:val="000000" w:themeColor="text1"/>
            <w:lang w:val="en-US"/>
          </w:rPr>
          <w:t xml:space="preserve">subclades for the nuclear genes but clustered together in the mitochondrial trees (Figs. </w:t>
        </w:r>
      </w:ins>
      <w:ins w:id="4566" w:author="Reviewer" w:date="2019-09-30T11:11:00Z">
        <w:r w:rsidR="00547882" w:rsidRPr="006B237A">
          <w:rPr>
            <w:color w:val="000000" w:themeColor="text1"/>
            <w:lang w:val="en-US"/>
          </w:rPr>
          <w:t xml:space="preserve">S5–S8). </w:t>
        </w:r>
      </w:ins>
      <w:del w:id="4567" w:author="Reviewer" w:date="2019-09-30T10:48:00Z">
        <w:r w:rsidR="006A7F37" w:rsidRPr="006B237A" w:rsidDel="0057076A">
          <w:rPr>
            <w:color w:val="000000" w:themeColor="text1"/>
            <w:lang w:val="en-US"/>
          </w:rPr>
          <w:delText>a</w:delText>
        </w:r>
      </w:del>
      <w:del w:id="4568" w:author="Reviewer" w:date="2019-09-30T11:11:00Z">
        <w:r w:rsidR="006A7F37" w:rsidRPr="00EF76F5" w:rsidDel="00547882">
          <w:rPr>
            <w:color w:val="000000" w:themeColor="text1"/>
            <w:lang w:val="en-US"/>
          </w:rPr>
          <w:delText xml:space="preserve"> clade </w:delText>
        </w:r>
        <w:r w:rsidR="002254EA" w:rsidRPr="003978E0" w:rsidDel="00547882">
          <w:rPr>
            <w:color w:val="000000" w:themeColor="text1"/>
            <w:lang w:val="en-US"/>
            <w:rPrChange w:id="4569" w:author="Reviewer" w:date="2019-11-01T14:08:00Z">
              <w:rPr>
                <w:color w:val="000000" w:themeColor="text1"/>
                <w:lang w:val="en-US"/>
              </w:rPr>
            </w:rPrChange>
          </w:rPr>
          <w:delText>containing</w:delText>
        </w:r>
        <w:r w:rsidR="006A7F37" w:rsidRPr="003978E0" w:rsidDel="00547882">
          <w:rPr>
            <w:color w:val="000000" w:themeColor="text1"/>
            <w:lang w:val="en-US"/>
            <w:rPrChange w:id="4570" w:author="Reviewer" w:date="2019-11-01T14:08:00Z">
              <w:rPr>
                <w:color w:val="000000" w:themeColor="text1"/>
                <w:lang w:val="en-US"/>
              </w:rPr>
            </w:rPrChange>
          </w:rPr>
          <w:delText xml:space="preserve"> the </w:delText>
        </w:r>
      </w:del>
      <w:del w:id="4571" w:author="Reviewer" w:date="2019-09-30T10:30:00Z">
        <w:r w:rsidR="006A7F37" w:rsidRPr="003978E0" w:rsidDel="006C4207">
          <w:rPr>
            <w:i/>
            <w:color w:val="000000" w:themeColor="text1"/>
            <w:lang w:val="en-US"/>
            <w:rPrChange w:id="4572" w:author="Reviewer" w:date="2019-11-01T14:08:00Z">
              <w:rPr>
                <w:i/>
                <w:color w:val="000000" w:themeColor="text1"/>
                <w:lang w:val="en-US"/>
              </w:rPr>
            </w:rPrChange>
          </w:rPr>
          <w:delText xml:space="preserve">viator </w:delText>
        </w:r>
      </w:del>
      <w:del w:id="4573" w:author="Reviewer" w:date="2019-09-30T11:11:00Z">
        <w:r w:rsidR="006A7F37" w:rsidRPr="003978E0" w:rsidDel="00547882">
          <w:rPr>
            <w:color w:val="000000" w:themeColor="text1"/>
            <w:lang w:val="en-US"/>
            <w:rPrChange w:id="4574" w:author="Reviewer" w:date="2019-11-01T14:08:00Z">
              <w:rPr>
                <w:color w:val="000000" w:themeColor="text1"/>
                <w:lang w:val="en-US"/>
              </w:rPr>
            </w:rPrChange>
          </w:rPr>
          <w:delText xml:space="preserve">type population and other populations from </w:delText>
        </w:r>
      </w:del>
      <w:del w:id="4575" w:author="Reviewer" w:date="2019-09-30T10:30:00Z">
        <w:r w:rsidR="006A7F37" w:rsidRPr="003978E0" w:rsidDel="006C4207">
          <w:rPr>
            <w:color w:val="000000" w:themeColor="text1"/>
            <w:lang w:val="en-US"/>
            <w:rPrChange w:id="4576" w:author="Reviewer" w:date="2019-11-01T14:08:00Z">
              <w:rPr>
                <w:color w:val="000000" w:themeColor="text1"/>
                <w:lang w:val="en-US"/>
              </w:rPr>
            </w:rPrChange>
          </w:rPr>
          <w:delText>Argentina, Chile and Uruguay</w:delText>
        </w:r>
      </w:del>
      <w:del w:id="4577" w:author="Reviewer" w:date="2019-09-30T11:11:00Z">
        <w:r w:rsidR="002254EA" w:rsidRPr="003978E0" w:rsidDel="00547882">
          <w:rPr>
            <w:color w:val="000000" w:themeColor="text1"/>
            <w:lang w:val="en-US"/>
            <w:rPrChange w:id="4578" w:author="Reviewer" w:date="2019-11-01T14:08:00Z">
              <w:rPr>
                <w:color w:val="000000" w:themeColor="text1"/>
                <w:lang w:val="en-US"/>
              </w:rPr>
            </w:rPrChange>
          </w:rPr>
          <w:delText xml:space="preserve"> </w:delText>
        </w:r>
      </w:del>
      <w:del w:id="4579" w:author="Reviewer" w:date="2019-09-30T10:30:00Z">
        <w:r w:rsidR="002254EA" w:rsidRPr="003978E0" w:rsidDel="006C4207">
          <w:rPr>
            <w:color w:val="000000" w:themeColor="text1"/>
            <w:lang w:val="en-US"/>
            <w:rPrChange w:id="4580" w:author="Reviewer" w:date="2019-11-01T14:08:00Z">
              <w:rPr>
                <w:color w:val="000000" w:themeColor="text1"/>
                <w:lang w:val="en-US"/>
              </w:rPr>
            </w:rPrChange>
          </w:rPr>
          <w:delText xml:space="preserve">was </w:delText>
        </w:r>
      </w:del>
      <w:del w:id="4581" w:author="Reviewer" w:date="2019-09-30T11:11:00Z">
        <w:r w:rsidR="002254EA" w:rsidRPr="003978E0" w:rsidDel="00547882">
          <w:rPr>
            <w:color w:val="000000" w:themeColor="text1"/>
            <w:lang w:val="en-US"/>
            <w:rPrChange w:id="4582" w:author="Reviewer" w:date="2019-11-01T14:08:00Z">
              <w:rPr>
                <w:color w:val="000000" w:themeColor="text1"/>
                <w:lang w:val="en-US"/>
              </w:rPr>
            </w:rPrChange>
          </w:rPr>
          <w:delText xml:space="preserve">included with cluster </w:delText>
        </w:r>
      </w:del>
      <w:del w:id="4583" w:author="Reviewer" w:date="2019-09-30T10:31:00Z">
        <w:r w:rsidR="002254EA" w:rsidRPr="003978E0" w:rsidDel="00DB10A6">
          <w:rPr>
            <w:color w:val="000000" w:themeColor="text1"/>
            <w:lang w:val="en-US"/>
            <w:rPrChange w:id="4584" w:author="Reviewer" w:date="2019-11-01T14:08:00Z">
              <w:rPr>
                <w:color w:val="000000" w:themeColor="text1"/>
                <w:lang w:val="en-US"/>
              </w:rPr>
            </w:rPrChange>
          </w:rPr>
          <w:delText xml:space="preserve">V </w:delText>
        </w:r>
      </w:del>
      <w:del w:id="4585" w:author="Reviewer" w:date="2019-09-30T11:11:00Z">
        <w:r w:rsidR="002254EA" w:rsidRPr="003978E0" w:rsidDel="00547882">
          <w:rPr>
            <w:color w:val="000000" w:themeColor="text1"/>
            <w:lang w:val="en-US"/>
            <w:rPrChange w:id="4586" w:author="Reviewer" w:date="2019-11-01T14:08:00Z">
              <w:rPr>
                <w:color w:val="000000" w:themeColor="text1"/>
                <w:lang w:val="en-US"/>
              </w:rPr>
            </w:rPrChange>
          </w:rPr>
          <w:delText xml:space="preserve">(Fig. </w:delText>
        </w:r>
      </w:del>
      <w:del w:id="4587" w:author="Reviewer" w:date="2019-07-24T13:52:00Z">
        <w:r w:rsidR="002254EA" w:rsidRPr="003978E0" w:rsidDel="00432746">
          <w:rPr>
            <w:color w:val="000000" w:themeColor="text1"/>
            <w:lang w:val="en-US"/>
            <w:rPrChange w:id="4588" w:author="Reviewer" w:date="2019-11-01T14:08:00Z">
              <w:rPr>
                <w:color w:val="000000" w:themeColor="text1"/>
                <w:lang w:val="en-US"/>
              </w:rPr>
            </w:rPrChange>
          </w:rPr>
          <w:delText>2</w:delText>
        </w:r>
      </w:del>
      <w:del w:id="4589" w:author="Reviewer" w:date="2019-09-30T10:31:00Z">
        <w:r w:rsidR="002254EA" w:rsidRPr="003978E0" w:rsidDel="00DB10A6">
          <w:rPr>
            <w:color w:val="000000" w:themeColor="text1"/>
            <w:lang w:val="en-US"/>
            <w:rPrChange w:id="4590" w:author="Reviewer" w:date="2019-11-01T14:08:00Z">
              <w:rPr>
                <w:color w:val="000000" w:themeColor="text1"/>
                <w:lang w:val="en-US"/>
              </w:rPr>
            </w:rPrChange>
          </w:rPr>
          <w:delText xml:space="preserve">, </w:delText>
        </w:r>
      </w:del>
      <w:del w:id="4591" w:author="Reviewer" w:date="2019-09-30T11:11:00Z">
        <w:r w:rsidR="002254EA" w:rsidRPr="003978E0" w:rsidDel="00547882">
          <w:rPr>
            <w:color w:val="000000" w:themeColor="text1"/>
            <w:lang w:val="en-US"/>
            <w:rPrChange w:id="4592" w:author="Reviewer" w:date="2019-11-01T14:08:00Z">
              <w:rPr>
                <w:color w:val="000000" w:themeColor="text1"/>
                <w:lang w:val="en-US"/>
              </w:rPr>
            </w:rPrChange>
          </w:rPr>
          <w:delText>S</w:delText>
        </w:r>
      </w:del>
      <w:del w:id="4593" w:author="Reviewer" w:date="2019-07-24T13:52:00Z">
        <w:r w:rsidR="002254EA" w:rsidRPr="003978E0" w:rsidDel="00432746">
          <w:rPr>
            <w:color w:val="000000" w:themeColor="text1"/>
            <w:lang w:val="en-US"/>
            <w:rPrChange w:id="4594" w:author="Reviewer" w:date="2019-11-01T14:08:00Z">
              <w:rPr>
                <w:color w:val="000000" w:themeColor="text1"/>
                <w:lang w:val="en-US"/>
              </w:rPr>
            </w:rPrChange>
          </w:rPr>
          <w:delText>5</w:delText>
        </w:r>
      </w:del>
      <w:del w:id="4595" w:author="Reviewer" w:date="2019-09-30T11:11:00Z">
        <w:r w:rsidR="002254EA" w:rsidRPr="003978E0" w:rsidDel="00547882">
          <w:rPr>
            <w:color w:val="000000" w:themeColor="text1"/>
            <w:lang w:val="en-US"/>
            <w:rPrChange w:id="4596" w:author="Reviewer" w:date="2019-11-01T14:08:00Z">
              <w:rPr>
                <w:color w:val="000000" w:themeColor="text1"/>
                <w:lang w:val="en-US"/>
              </w:rPr>
            </w:rPrChange>
          </w:rPr>
          <w:delText>–S</w:delText>
        </w:r>
      </w:del>
      <w:del w:id="4597" w:author="Reviewer" w:date="2019-07-24T13:52:00Z">
        <w:r w:rsidR="002254EA" w:rsidRPr="003978E0" w:rsidDel="00432746">
          <w:rPr>
            <w:color w:val="000000" w:themeColor="text1"/>
            <w:lang w:val="en-US"/>
            <w:rPrChange w:id="4598" w:author="Reviewer" w:date="2019-11-01T14:08:00Z">
              <w:rPr>
                <w:color w:val="000000" w:themeColor="text1"/>
                <w:lang w:val="en-US"/>
              </w:rPr>
            </w:rPrChange>
          </w:rPr>
          <w:delText>6</w:delText>
        </w:r>
      </w:del>
      <w:del w:id="4599" w:author="Reviewer" w:date="2019-09-30T10:31:00Z">
        <w:r w:rsidR="002254EA" w:rsidRPr="003978E0" w:rsidDel="00DB10A6">
          <w:rPr>
            <w:color w:val="000000" w:themeColor="text1"/>
            <w:lang w:val="en-US"/>
            <w:rPrChange w:id="4600" w:author="Reviewer" w:date="2019-11-01T14:08:00Z">
              <w:rPr>
                <w:color w:val="000000" w:themeColor="text1"/>
                <w:lang w:val="en-US"/>
              </w:rPr>
            </w:rPrChange>
          </w:rPr>
          <w:delText xml:space="preserve"> and S</w:delText>
        </w:r>
      </w:del>
      <w:del w:id="4601" w:author="Reviewer" w:date="2019-07-24T13:52:00Z">
        <w:r w:rsidR="002254EA" w:rsidRPr="003978E0" w:rsidDel="00432746">
          <w:rPr>
            <w:color w:val="000000" w:themeColor="text1"/>
            <w:lang w:val="en-US"/>
            <w:rPrChange w:id="4602" w:author="Reviewer" w:date="2019-11-01T14:08:00Z">
              <w:rPr>
                <w:color w:val="000000" w:themeColor="text1"/>
                <w:lang w:val="en-US"/>
              </w:rPr>
            </w:rPrChange>
          </w:rPr>
          <w:delText>8</w:delText>
        </w:r>
      </w:del>
      <w:del w:id="4603" w:author="Reviewer" w:date="2019-09-30T11:11:00Z">
        <w:r w:rsidR="002254EA" w:rsidRPr="003978E0" w:rsidDel="00547882">
          <w:rPr>
            <w:color w:val="000000" w:themeColor="text1"/>
            <w:lang w:val="en-US"/>
            <w:rPrChange w:id="4604" w:author="Reviewer" w:date="2019-11-01T14:08:00Z">
              <w:rPr>
                <w:color w:val="000000" w:themeColor="text1"/>
                <w:lang w:val="en-US"/>
              </w:rPr>
            </w:rPrChange>
          </w:rPr>
          <w:delText>).</w:delText>
        </w:r>
      </w:del>
    </w:p>
    <w:p w14:paraId="058AACAE" w14:textId="5E2AE9CB" w:rsidR="00AF4CFD" w:rsidRPr="003978E0" w:rsidDel="00640CB0" w:rsidRDefault="00E26DD6">
      <w:pPr>
        <w:widowControl w:val="0"/>
        <w:autoSpaceDE w:val="0"/>
        <w:autoSpaceDN w:val="0"/>
        <w:adjustRightInd w:val="0"/>
        <w:spacing w:after="240" w:line="480" w:lineRule="auto"/>
        <w:contextualSpacing/>
        <w:rPr>
          <w:del w:id="4605" w:author="Reviewer" w:date="2019-10-31T11:28:00Z"/>
          <w:color w:val="000000" w:themeColor="text1"/>
          <w:lang w:val="en-US"/>
          <w:rPrChange w:id="4606" w:author="Reviewer" w:date="2019-11-01T14:08:00Z">
            <w:rPr>
              <w:del w:id="4607" w:author="Reviewer" w:date="2019-10-31T11:28:00Z"/>
              <w:lang w:val="en-US"/>
            </w:rPr>
          </w:rPrChange>
        </w:rPr>
      </w:pPr>
      <w:r w:rsidRPr="003978E0">
        <w:rPr>
          <w:color w:val="000000" w:themeColor="text1"/>
          <w:lang w:val="en-US"/>
          <w:rPrChange w:id="4608" w:author="Reviewer" w:date="2019-11-01T14:08:00Z">
            <w:rPr>
              <w:color w:val="000000" w:themeColor="text1"/>
              <w:lang w:val="en-US"/>
            </w:rPr>
          </w:rPrChange>
        </w:rPr>
        <w:tab/>
      </w:r>
      <w:ins w:id="4609" w:author="Reviewer" w:date="2019-09-30T11:26:00Z">
        <w:r w:rsidR="00796B3E" w:rsidRPr="003978E0">
          <w:rPr>
            <w:color w:val="000000" w:themeColor="text1"/>
            <w:lang w:val="en-US"/>
            <w:rPrChange w:id="4610" w:author="Reviewer" w:date="2019-11-01T14:08:00Z">
              <w:rPr>
                <w:color w:val="000000" w:themeColor="text1"/>
                <w:lang w:val="en-US"/>
              </w:rPr>
            </w:rPrChange>
          </w:rPr>
          <w:t>Gene trees (Figs. S5–S8) and haplotype networks (Figs. S</w:t>
        </w:r>
      </w:ins>
      <w:ins w:id="4611" w:author="Reviewer" w:date="2019-09-30T11:27:00Z">
        <w:r w:rsidR="00796B3E" w:rsidRPr="003978E0">
          <w:rPr>
            <w:color w:val="000000" w:themeColor="text1"/>
            <w:lang w:val="en-US"/>
            <w:rPrChange w:id="4612" w:author="Reviewer" w:date="2019-11-01T14:08:00Z">
              <w:rPr>
                <w:color w:val="000000" w:themeColor="text1"/>
                <w:lang w:val="en-US"/>
              </w:rPr>
            </w:rPrChange>
          </w:rPr>
          <w:t>9</w:t>
        </w:r>
      </w:ins>
      <w:ins w:id="4613" w:author="Reviewer" w:date="2019-09-30T11:26:00Z">
        <w:r w:rsidR="00796B3E" w:rsidRPr="003978E0">
          <w:rPr>
            <w:color w:val="000000" w:themeColor="text1"/>
            <w:lang w:val="en-US"/>
            <w:rPrChange w:id="4614" w:author="Reviewer" w:date="2019-11-01T14:08:00Z">
              <w:rPr>
                <w:color w:val="000000" w:themeColor="text1"/>
                <w:lang w:val="en-US"/>
              </w:rPr>
            </w:rPrChange>
          </w:rPr>
          <w:t>–S</w:t>
        </w:r>
      </w:ins>
      <w:ins w:id="4615" w:author="Reviewer" w:date="2019-09-30T11:27:00Z">
        <w:r w:rsidR="00796B3E" w:rsidRPr="003978E0">
          <w:rPr>
            <w:color w:val="000000" w:themeColor="text1"/>
            <w:lang w:val="en-US"/>
            <w:rPrChange w:id="4616" w:author="Reviewer" w:date="2019-11-01T14:08:00Z">
              <w:rPr>
                <w:color w:val="000000" w:themeColor="text1"/>
                <w:lang w:val="en-US"/>
              </w:rPr>
            </w:rPrChange>
          </w:rPr>
          <w:t>12</w:t>
        </w:r>
      </w:ins>
      <w:ins w:id="4617" w:author="Reviewer" w:date="2019-09-30T11:26:00Z">
        <w:r w:rsidR="00796B3E" w:rsidRPr="003978E0">
          <w:rPr>
            <w:color w:val="000000" w:themeColor="text1"/>
            <w:lang w:val="en-US"/>
            <w:rPrChange w:id="4618" w:author="Reviewer" w:date="2019-11-01T14:08:00Z">
              <w:rPr>
                <w:color w:val="000000" w:themeColor="text1"/>
                <w:lang w:val="en-US"/>
              </w:rPr>
            </w:rPrChange>
          </w:rPr>
          <w:t>)</w:t>
        </w:r>
      </w:ins>
      <w:ins w:id="4619" w:author="Reviewer" w:date="2019-09-30T11:27:00Z">
        <w:r w:rsidR="00796B3E" w:rsidRPr="003978E0">
          <w:rPr>
            <w:color w:val="000000" w:themeColor="text1"/>
            <w:lang w:val="en-US"/>
            <w:rPrChange w:id="4620" w:author="Reviewer" w:date="2019-11-01T14:08:00Z">
              <w:rPr>
                <w:color w:val="000000" w:themeColor="text1"/>
                <w:lang w:val="en-US"/>
              </w:rPr>
            </w:rPrChange>
          </w:rPr>
          <w:t xml:space="preserve"> </w:t>
        </w:r>
      </w:ins>
      <w:ins w:id="4621" w:author="Reviewer" w:date="2019-09-30T11:26:00Z">
        <w:r w:rsidR="00796B3E" w:rsidRPr="003978E0">
          <w:rPr>
            <w:color w:val="000000" w:themeColor="text1"/>
            <w:lang w:val="en-US"/>
            <w:rPrChange w:id="4622" w:author="Reviewer" w:date="2019-11-01T14:08:00Z">
              <w:rPr>
                <w:color w:val="000000" w:themeColor="text1"/>
                <w:lang w:val="en-US"/>
              </w:rPr>
            </w:rPrChange>
          </w:rPr>
          <w:t>showed that g</w:t>
        </w:r>
      </w:ins>
      <w:del w:id="4623" w:author="Reviewer" w:date="2019-09-30T11:26:00Z">
        <w:r w:rsidR="00E65BB0" w:rsidRPr="003978E0" w:rsidDel="00796B3E">
          <w:rPr>
            <w:color w:val="000000" w:themeColor="text1"/>
            <w:lang w:val="en-US"/>
            <w:rPrChange w:id="4624" w:author="Reviewer" w:date="2019-11-01T14:08:00Z">
              <w:rPr>
                <w:color w:val="000000" w:themeColor="text1"/>
                <w:lang w:val="en-US"/>
              </w:rPr>
            </w:rPrChange>
          </w:rPr>
          <w:delText>G</w:delText>
        </w:r>
      </w:del>
      <w:r w:rsidR="00E65BB0" w:rsidRPr="003978E0">
        <w:rPr>
          <w:color w:val="000000" w:themeColor="text1"/>
          <w:lang w:val="en-US"/>
          <w:rPrChange w:id="4625" w:author="Reviewer" w:date="2019-11-01T14:08:00Z">
            <w:rPr>
              <w:color w:val="000000" w:themeColor="text1"/>
              <w:lang w:val="en-US"/>
            </w:rPr>
          </w:rPrChange>
        </w:rPr>
        <w:t xml:space="preserve">enetic </w:t>
      </w:r>
      <w:r w:rsidR="0030176E" w:rsidRPr="003978E0">
        <w:rPr>
          <w:color w:val="000000" w:themeColor="text1"/>
          <w:lang w:val="en-US"/>
          <w:rPrChange w:id="4626" w:author="Reviewer" w:date="2019-11-01T14:08:00Z">
            <w:rPr>
              <w:color w:val="000000" w:themeColor="text1"/>
              <w:lang w:val="en-US"/>
            </w:rPr>
          </w:rPrChange>
        </w:rPr>
        <w:t>diversity varied among</w:t>
      </w:r>
      <w:r w:rsidR="00E65BB0" w:rsidRPr="003978E0">
        <w:rPr>
          <w:color w:val="000000" w:themeColor="text1"/>
          <w:lang w:val="en-US"/>
          <w:rPrChange w:id="4627" w:author="Reviewer" w:date="2019-11-01T14:08:00Z">
            <w:rPr>
              <w:color w:val="000000" w:themeColor="text1"/>
              <w:lang w:val="en-US"/>
            </w:rPr>
          </w:rPrChange>
        </w:rPr>
        <w:t xml:space="preserve"> the </w:t>
      </w:r>
      <w:del w:id="4628" w:author="Reviewer" w:date="2019-09-30T11:11:00Z">
        <w:r w:rsidR="00E65BB0" w:rsidRPr="003978E0" w:rsidDel="007B5212">
          <w:rPr>
            <w:color w:val="000000" w:themeColor="text1"/>
            <w:lang w:val="en-US"/>
            <w:rPrChange w:id="4629" w:author="Reviewer" w:date="2019-11-01T14:08:00Z">
              <w:rPr>
                <w:color w:val="000000" w:themeColor="text1"/>
                <w:lang w:val="en-US"/>
              </w:rPr>
            </w:rPrChange>
          </w:rPr>
          <w:delText xml:space="preserve">five </w:delText>
        </w:r>
      </w:del>
      <w:ins w:id="4630" w:author="Reviewer" w:date="2019-09-30T11:11:00Z">
        <w:r w:rsidR="007B5212" w:rsidRPr="003978E0">
          <w:rPr>
            <w:color w:val="000000" w:themeColor="text1"/>
            <w:lang w:val="en-US"/>
            <w:rPrChange w:id="4631" w:author="Reviewer" w:date="2019-11-01T14:08:00Z">
              <w:rPr>
                <w:color w:val="000000" w:themeColor="text1"/>
                <w:lang w:val="en-US"/>
              </w:rPr>
            </w:rPrChange>
          </w:rPr>
          <w:t xml:space="preserve">six </w:t>
        </w:r>
      </w:ins>
      <w:r w:rsidR="00E65BB0" w:rsidRPr="003978E0">
        <w:rPr>
          <w:color w:val="000000" w:themeColor="text1"/>
          <w:lang w:val="en-US"/>
          <w:rPrChange w:id="4632" w:author="Reviewer" w:date="2019-11-01T14:08:00Z">
            <w:rPr>
              <w:color w:val="000000" w:themeColor="text1"/>
              <w:lang w:val="en-US"/>
            </w:rPr>
          </w:rPrChange>
        </w:rPr>
        <w:t>clusters and four</w:t>
      </w:r>
      <w:r w:rsidR="00226B30" w:rsidRPr="003978E0">
        <w:rPr>
          <w:color w:val="000000" w:themeColor="text1"/>
          <w:lang w:val="en-US"/>
          <w:rPrChange w:id="4633" w:author="Reviewer" w:date="2019-11-01T14:08:00Z">
            <w:rPr>
              <w:color w:val="000000" w:themeColor="text1"/>
              <w:lang w:val="en-US"/>
            </w:rPr>
          </w:rPrChange>
        </w:rPr>
        <w:t xml:space="preserve"> genes</w:t>
      </w:r>
      <w:del w:id="4634" w:author="Reviewer" w:date="2019-09-30T11:26:00Z">
        <w:r w:rsidR="00226B30" w:rsidRPr="003978E0" w:rsidDel="00796B3E">
          <w:rPr>
            <w:color w:val="000000" w:themeColor="text1"/>
            <w:lang w:val="en-US"/>
            <w:rPrChange w:id="4635" w:author="Reviewer" w:date="2019-11-01T14:08:00Z">
              <w:rPr>
                <w:color w:val="000000" w:themeColor="text1"/>
                <w:lang w:val="en-US"/>
              </w:rPr>
            </w:rPrChange>
          </w:rPr>
          <w:delText xml:space="preserve"> </w:delText>
        </w:r>
      </w:del>
      <w:del w:id="4636" w:author="Reviewer" w:date="2019-09-30T11:11:00Z">
        <w:r w:rsidR="00D82922" w:rsidRPr="003978E0" w:rsidDel="007B5212">
          <w:rPr>
            <w:color w:val="000000" w:themeColor="text1"/>
            <w:lang w:val="en-US"/>
            <w:rPrChange w:id="4637" w:author="Reviewer" w:date="2019-11-01T14:08:00Z">
              <w:rPr>
                <w:color w:val="000000" w:themeColor="text1"/>
                <w:lang w:val="en-US"/>
              </w:rPr>
            </w:rPrChange>
          </w:rPr>
          <w:delText xml:space="preserve">(Fig. </w:delText>
        </w:r>
      </w:del>
      <w:del w:id="4638" w:author="Reviewer" w:date="2019-07-24T13:52:00Z">
        <w:r w:rsidR="00D82922" w:rsidRPr="003978E0" w:rsidDel="00432746">
          <w:rPr>
            <w:color w:val="000000" w:themeColor="text1"/>
            <w:lang w:val="en-US"/>
            <w:rPrChange w:id="4639" w:author="Reviewer" w:date="2019-11-01T14:08:00Z">
              <w:rPr>
                <w:color w:val="000000" w:themeColor="text1"/>
                <w:lang w:val="en-US"/>
              </w:rPr>
            </w:rPrChange>
          </w:rPr>
          <w:delText>2</w:delText>
        </w:r>
      </w:del>
      <w:del w:id="4640" w:author="Reviewer" w:date="2019-09-30T11:11:00Z">
        <w:r w:rsidR="000A558B" w:rsidRPr="003978E0" w:rsidDel="007B5212">
          <w:rPr>
            <w:color w:val="000000" w:themeColor="text1"/>
            <w:lang w:val="en-US"/>
            <w:rPrChange w:id="4641" w:author="Reviewer" w:date="2019-11-01T14:08:00Z">
              <w:rPr>
                <w:color w:val="000000" w:themeColor="text1"/>
                <w:lang w:val="en-US"/>
              </w:rPr>
            </w:rPrChange>
          </w:rPr>
          <w:delText>,</w:delText>
        </w:r>
        <w:r w:rsidR="009460FA" w:rsidRPr="003978E0" w:rsidDel="007B5212">
          <w:rPr>
            <w:color w:val="000000" w:themeColor="text1"/>
            <w:lang w:val="en-US"/>
            <w:rPrChange w:id="4642" w:author="Reviewer" w:date="2019-11-01T14:08:00Z">
              <w:rPr>
                <w:color w:val="000000" w:themeColor="text1"/>
                <w:lang w:val="en-US"/>
              </w:rPr>
            </w:rPrChange>
          </w:rPr>
          <w:delText xml:space="preserve"> </w:delText>
        </w:r>
        <w:r w:rsidR="0030176E" w:rsidRPr="003978E0" w:rsidDel="007B5212">
          <w:rPr>
            <w:color w:val="000000" w:themeColor="text1"/>
            <w:lang w:val="en-US"/>
            <w:rPrChange w:id="4643" w:author="Reviewer" w:date="2019-11-01T14:08:00Z">
              <w:rPr>
                <w:color w:val="000000" w:themeColor="text1"/>
                <w:lang w:val="en-US"/>
              </w:rPr>
            </w:rPrChange>
          </w:rPr>
          <w:delText xml:space="preserve">but see also Figs. </w:delText>
        </w:r>
        <w:r w:rsidR="004D32BF" w:rsidRPr="003978E0" w:rsidDel="007B5212">
          <w:rPr>
            <w:color w:val="000000" w:themeColor="text1"/>
            <w:lang w:val="en-US"/>
            <w:rPrChange w:id="4644" w:author="Reviewer" w:date="2019-11-01T14:08:00Z">
              <w:rPr>
                <w:color w:val="000000" w:themeColor="text1"/>
                <w:lang w:val="en-US"/>
              </w:rPr>
            </w:rPrChange>
          </w:rPr>
          <w:delText>S</w:delText>
        </w:r>
      </w:del>
      <w:del w:id="4645" w:author="Reviewer" w:date="2019-07-24T13:52:00Z">
        <w:r w:rsidR="004D32BF" w:rsidRPr="003978E0" w:rsidDel="00432746">
          <w:rPr>
            <w:color w:val="000000" w:themeColor="text1"/>
            <w:lang w:val="en-US"/>
            <w:rPrChange w:id="4646" w:author="Reviewer" w:date="2019-11-01T14:08:00Z">
              <w:rPr>
                <w:color w:val="000000" w:themeColor="text1"/>
                <w:lang w:val="en-US"/>
              </w:rPr>
            </w:rPrChange>
          </w:rPr>
          <w:delText>5</w:delText>
        </w:r>
      </w:del>
      <w:del w:id="4647" w:author="Reviewer" w:date="2019-09-30T11:11:00Z">
        <w:r w:rsidR="004D32BF" w:rsidRPr="003978E0" w:rsidDel="007B5212">
          <w:rPr>
            <w:color w:val="000000" w:themeColor="text1"/>
            <w:lang w:val="en-US"/>
            <w:rPrChange w:id="4648" w:author="Reviewer" w:date="2019-11-01T14:08:00Z">
              <w:rPr>
                <w:color w:val="000000" w:themeColor="text1"/>
                <w:lang w:val="en-US"/>
              </w:rPr>
            </w:rPrChange>
          </w:rPr>
          <w:delText>–S</w:delText>
        </w:r>
      </w:del>
      <w:del w:id="4649" w:author="Reviewer" w:date="2019-07-24T13:52:00Z">
        <w:r w:rsidR="004D32BF" w:rsidRPr="003978E0" w:rsidDel="00432746">
          <w:rPr>
            <w:color w:val="000000" w:themeColor="text1"/>
            <w:lang w:val="en-US"/>
            <w:rPrChange w:id="4650" w:author="Reviewer" w:date="2019-11-01T14:08:00Z">
              <w:rPr>
                <w:color w:val="000000" w:themeColor="text1"/>
                <w:lang w:val="en-US"/>
              </w:rPr>
            </w:rPrChange>
          </w:rPr>
          <w:delText>8</w:delText>
        </w:r>
      </w:del>
      <w:del w:id="4651" w:author="Reviewer" w:date="2019-09-30T11:11:00Z">
        <w:r w:rsidR="004D32BF" w:rsidRPr="003978E0" w:rsidDel="007B5212">
          <w:rPr>
            <w:color w:val="000000" w:themeColor="text1"/>
            <w:lang w:val="en-US"/>
            <w:rPrChange w:id="4652" w:author="Reviewer" w:date="2019-11-01T14:08:00Z">
              <w:rPr>
                <w:color w:val="000000" w:themeColor="text1"/>
                <w:lang w:val="en-US"/>
              </w:rPr>
            </w:rPrChange>
          </w:rPr>
          <w:delText xml:space="preserve"> </w:delText>
        </w:r>
        <w:r w:rsidR="0030176E" w:rsidRPr="003978E0" w:rsidDel="007B5212">
          <w:rPr>
            <w:color w:val="000000" w:themeColor="text1"/>
            <w:lang w:val="en-US"/>
            <w:rPrChange w:id="4653" w:author="Reviewer" w:date="2019-11-01T14:08:00Z">
              <w:rPr>
                <w:color w:val="000000" w:themeColor="text1"/>
                <w:lang w:val="en-US"/>
              </w:rPr>
            </w:rPrChange>
          </w:rPr>
          <w:delText>for details)</w:delText>
        </w:r>
      </w:del>
      <w:r w:rsidR="0030176E" w:rsidRPr="003978E0">
        <w:rPr>
          <w:color w:val="000000" w:themeColor="text1"/>
          <w:lang w:val="en-US"/>
          <w:rPrChange w:id="4654" w:author="Reviewer" w:date="2019-11-01T14:08:00Z">
            <w:rPr>
              <w:color w:val="000000" w:themeColor="text1"/>
              <w:lang w:val="en-US"/>
            </w:rPr>
          </w:rPrChange>
        </w:rPr>
        <w:t>.</w:t>
      </w:r>
      <w:r w:rsidR="00E65BB0" w:rsidRPr="003978E0">
        <w:rPr>
          <w:color w:val="000000" w:themeColor="text1"/>
          <w:lang w:val="en-US"/>
          <w:rPrChange w:id="4655" w:author="Reviewer" w:date="2019-11-01T14:08:00Z">
            <w:rPr>
              <w:color w:val="000000" w:themeColor="text1"/>
              <w:lang w:val="en-US"/>
            </w:rPr>
          </w:rPrChange>
        </w:rPr>
        <w:t xml:space="preserve"> </w:t>
      </w:r>
      <w:del w:id="4656" w:author="Reviewer" w:date="2019-10-31T11:28:00Z">
        <w:r w:rsidR="00E65BB0" w:rsidRPr="003978E0" w:rsidDel="00640CB0">
          <w:rPr>
            <w:color w:val="000000" w:themeColor="text1"/>
            <w:lang w:val="en-US"/>
            <w:rPrChange w:id="4657" w:author="Reviewer" w:date="2019-11-01T14:08:00Z">
              <w:rPr>
                <w:color w:val="000000" w:themeColor="text1"/>
                <w:highlight w:val="yellow"/>
                <w:lang w:val="en-US"/>
              </w:rPr>
            </w:rPrChange>
          </w:rPr>
          <w:delText>Cluster</w:delText>
        </w:r>
        <w:r w:rsidR="00E65BB0" w:rsidRPr="006B237A" w:rsidDel="00640CB0">
          <w:rPr>
            <w:color w:val="000000" w:themeColor="text1"/>
            <w:lang w:val="en-US"/>
          </w:rPr>
          <w:delText xml:space="preserve"> </w:delText>
        </w:r>
      </w:del>
      <w:ins w:id="4658" w:author="Reviewer" w:date="2019-10-31T11:28:00Z">
        <w:r w:rsidR="00640CB0" w:rsidRPr="006B237A">
          <w:rPr>
            <w:color w:val="000000" w:themeColor="text1"/>
            <w:lang w:val="en-US"/>
          </w:rPr>
          <w:t xml:space="preserve">Cluster </w:t>
        </w:r>
      </w:ins>
      <w:r w:rsidR="00E65BB0" w:rsidRPr="006B237A">
        <w:rPr>
          <w:color w:val="000000" w:themeColor="text1"/>
          <w:lang w:val="en-US"/>
        </w:rPr>
        <w:t>II</w:t>
      </w:r>
      <w:r w:rsidR="00DD434E" w:rsidRPr="003978E0">
        <w:rPr>
          <w:color w:val="000000" w:themeColor="text1"/>
          <w:lang w:val="en-US"/>
          <w:rPrChange w:id="4659" w:author="Reviewer" w:date="2019-11-01T14:08:00Z">
            <w:rPr>
              <w:lang w:val="en-US"/>
            </w:rPr>
          </w:rPrChange>
        </w:rPr>
        <w:t xml:space="preserve"> </w:t>
      </w:r>
      <w:del w:id="4660" w:author="Reviewer" w:date="2019-09-30T11:13:00Z">
        <w:r w:rsidR="00DD434E" w:rsidRPr="003978E0" w:rsidDel="00C05724">
          <w:rPr>
            <w:color w:val="000000" w:themeColor="text1"/>
            <w:lang w:val="en-US"/>
            <w:rPrChange w:id="4661" w:author="Reviewer" w:date="2019-11-01T14:08:00Z">
              <w:rPr>
                <w:lang w:val="en-US"/>
              </w:rPr>
            </w:rPrChange>
          </w:rPr>
          <w:delText>and IV</w:delText>
        </w:r>
      </w:del>
      <w:ins w:id="4662" w:author="Reviewer" w:date="2019-09-30T11:13:00Z">
        <w:r w:rsidR="00C05724" w:rsidRPr="003978E0">
          <w:rPr>
            <w:color w:val="000000" w:themeColor="text1"/>
            <w:lang w:val="en-US"/>
            <w:rPrChange w:id="4663" w:author="Reviewer" w:date="2019-11-01T14:08:00Z">
              <w:rPr>
                <w:lang w:val="en-US"/>
              </w:rPr>
            </w:rPrChange>
          </w:rPr>
          <w:t>(</w:t>
        </w:r>
        <w:r w:rsidR="00C05724" w:rsidRPr="003978E0">
          <w:rPr>
            <w:i/>
            <w:color w:val="000000" w:themeColor="text1"/>
            <w:lang w:val="en-US"/>
            <w:rPrChange w:id="4664" w:author="Reviewer" w:date="2019-11-01T14:08:00Z">
              <w:rPr>
                <w:lang w:val="en-US"/>
              </w:rPr>
            </w:rPrChange>
          </w:rPr>
          <w:t>schirazensis</w:t>
        </w:r>
        <w:r w:rsidR="00C05724" w:rsidRPr="003978E0">
          <w:rPr>
            <w:color w:val="000000" w:themeColor="text1"/>
            <w:lang w:val="en-US"/>
            <w:rPrChange w:id="4665" w:author="Reviewer" w:date="2019-11-01T14:08:00Z">
              <w:rPr>
                <w:lang w:val="en-US"/>
              </w:rPr>
            </w:rPrChange>
          </w:rPr>
          <w:t>)</w:t>
        </w:r>
      </w:ins>
      <w:r w:rsidR="00E65BB0" w:rsidRPr="003978E0">
        <w:rPr>
          <w:color w:val="000000" w:themeColor="text1"/>
          <w:lang w:val="en-US"/>
          <w:rPrChange w:id="4666" w:author="Reviewer" w:date="2019-11-01T14:08:00Z">
            <w:rPr>
              <w:lang w:val="en-US"/>
            </w:rPr>
          </w:rPrChange>
        </w:rPr>
        <w:t xml:space="preserve"> showed reduced variation, while cluster </w:t>
      </w:r>
      <w:ins w:id="4667" w:author="Reviewer" w:date="2019-09-30T11:13:00Z">
        <w:r w:rsidR="00C05724" w:rsidRPr="006B237A">
          <w:rPr>
            <w:color w:val="000000" w:themeColor="text1"/>
            <w:lang w:val="en-US"/>
          </w:rPr>
          <w:t>VI (</w:t>
        </w:r>
        <w:r w:rsidR="00C05724" w:rsidRPr="003978E0">
          <w:rPr>
            <w:i/>
            <w:color w:val="000000" w:themeColor="text1"/>
            <w:lang w:val="en-US"/>
            <w:rPrChange w:id="4668" w:author="Reviewer" w:date="2019-11-01T14:08:00Z">
              <w:rPr>
                <w:i/>
                <w:lang w:val="en-US"/>
              </w:rPr>
            </w:rPrChange>
          </w:rPr>
          <w:t>cubensis</w:t>
        </w:r>
        <w:r w:rsidR="00C05724" w:rsidRPr="003978E0">
          <w:rPr>
            <w:color w:val="000000" w:themeColor="text1"/>
            <w:lang w:val="en-US"/>
            <w:rPrChange w:id="4669" w:author="Reviewer" w:date="2019-11-01T14:08:00Z">
              <w:rPr>
                <w:lang w:val="en-US"/>
              </w:rPr>
            </w:rPrChange>
          </w:rPr>
          <w:t xml:space="preserve">, </w:t>
        </w:r>
        <w:r w:rsidR="00C05724" w:rsidRPr="003978E0">
          <w:rPr>
            <w:i/>
            <w:color w:val="000000" w:themeColor="text1"/>
            <w:lang w:val="en-US"/>
            <w:rPrChange w:id="4670" w:author="Reviewer" w:date="2019-11-01T14:08:00Z">
              <w:rPr>
                <w:i/>
                <w:lang w:val="en-US"/>
              </w:rPr>
            </w:rPrChange>
          </w:rPr>
          <w:t>neotropica</w:t>
        </w:r>
        <w:r w:rsidR="00C05724" w:rsidRPr="003978E0">
          <w:rPr>
            <w:color w:val="000000" w:themeColor="text1"/>
            <w:lang w:val="en-US"/>
            <w:rPrChange w:id="4671" w:author="Reviewer" w:date="2019-11-01T14:08:00Z">
              <w:rPr>
                <w:lang w:val="en-US"/>
              </w:rPr>
            </w:rPrChange>
          </w:rPr>
          <w:t xml:space="preserve"> and </w:t>
        </w:r>
        <w:r w:rsidR="00C05724" w:rsidRPr="003978E0">
          <w:rPr>
            <w:i/>
            <w:color w:val="000000" w:themeColor="text1"/>
            <w:lang w:val="en-US"/>
            <w:rPrChange w:id="4672" w:author="Reviewer" w:date="2019-11-01T14:08:00Z">
              <w:rPr>
                <w:i/>
                <w:lang w:val="en-US"/>
              </w:rPr>
            </w:rPrChange>
          </w:rPr>
          <w:t>viator</w:t>
        </w:r>
        <w:r w:rsidR="00C05724" w:rsidRPr="006B237A">
          <w:rPr>
            <w:color w:val="000000" w:themeColor="text1"/>
            <w:lang w:val="en-US"/>
          </w:rPr>
          <w:t xml:space="preserve">) </w:t>
        </w:r>
      </w:ins>
      <w:del w:id="4673" w:author="Reviewer" w:date="2019-09-30T11:13:00Z">
        <w:r w:rsidR="00E65BB0" w:rsidRPr="003978E0" w:rsidDel="00C05724">
          <w:rPr>
            <w:color w:val="000000" w:themeColor="text1"/>
            <w:lang w:val="en-US"/>
            <w:rPrChange w:id="4674" w:author="Reviewer" w:date="2019-11-01T14:08:00Z">
              <w:rPr>
                <w:lang w:val="en-US"/>
              </w:rPr>
            </w:rPrChange>
          </w:rPr>
          <w:delText xml:space="preserve">V </w:delText>
        </w:r>
      </w:del>
      <w:r w:rsidR="00E65BB0" w:rsidRPr="003978E0">
        <w:rPr>
          <w:color w:val="000000" w:themeColor="text1"/>
          <w:lang w:val="en-US"/>
          <w:rPrChange w:id="4675" w:author="Reviewer" w:date="2019-11-01T14:08:00Z">
            <w:rPr>
              <w:lang w:val="en-US"/>
            </w:rPr>
          </w:rPrChange>
        </w:rPr>
        <w:t>was larger and more diverse</w:t>
      </w:r>
      <w:r w:rsidR="0030176E" w:rsidRPr="003978E0">
        <w:rPr>
          <w:color w:val="000000" w:themeColor="text1"/>
          <w:lang w:val="en-US"/>
          <w:rPrChange w:id="4676" w:author="Reviewer" w:date="2019-11-01T14:08:00Z">
            <w:rPr>
              <w:lang w:val="en-US"/>
            </w:rPr>
          </w:rPrChange>
        </w:rPr>
        <w:t>.</w:t>
      </w:r>
      <w:r w:rsidR="00226B30" w:rsidRPr="003978E0">
        <w:rPr>
          <w:color w:val="000000" w:themeColor="text1"/>
          <w:lang w:val="en-US"/>
          <w:rPrChange w:id="4677" w:author="Reviewer" w:date="2019-11-01T14:08:00Z">
            <w:rPr>
              <w:lang w:val="en-US"/>
            </w:rPr>
          </w:rPrChange>
        </w:rPr>
        <w:t xml:space="preserve"> </w:t>
      </w:r>
      <w:r w:rsidR="0030176E" w:rsidRPr="003978E0">
        <w:rPr>
          <w:color w:val="000000" w:themeColor="text1"/>
          <w:lang w:val="en-US"/>
          <w:rPrChange w:id="4678" w:author="Reviewer" w:date="2019-11-01T14:08:00Z">
            <w:rPr>
              <w:lang w:val="en-US"/>
            </w:rPr>
          </w:rPrChange>
        </w:rPr>
        <w:t xml:space="preserve">Mitochondrial genes </w:t>
      </w:r>
      <w:del w:id="4679" w:author="Reviewer" w:date="2019-10-31T11:28:00Z">
        <w:r w:rsidR="00EE57BB" w:rsidRPr="003978E0" w:rsidDel="00640CB0">
          <w:rPr>
            <w:color w:val="000000" w:themeColor="text1"/>
            <w:lang w:val="en-US"/>
            <w:rPrChange w:id="4680" w:author="Reviewer" w:date="2019-11-01T14:08:00Z">
              <w:rPr>
                <w:color w:val="000000" w:themeColor="text1"/>
                <w:highlight w:val="yellow"/>
                <w:lang w:val="en-US"/>
              </w:rPr>
            </w:rPrChange>
          </w:rPr>
          <w:delText>seemed</w:delText>
        </w:r>
        <w:r w:rsidR="0030176E" w:rsidRPr="003978E0" w:rsidDel="00640CB0">
          <w:rPr>
            <w:color w:val="000000" w:themeColor="text1"/>
            <w:lang w:val="en-US"/>
            <w:rPrChange w:id="4681" w:author="Reviewer" w:date="2019-11-01T14:08:00Z">
              <w:rPr>
                <w:lang w:val="en-US"/>
              </w:rPr>
            </w:rPrChange>
          </w:rPr>
          <w:delText xml:space="preserve"> </w:delText>
        </w:r>
      </w:del>
      <w:ins w:id="4682" w:author="Reviewer" w:date="2019-10-31T11:28:00Z">
        <w:r w:rsidR="00640CB0" w:rsidRPr="006B237A">
          <w:rPr>
            <w:color w:val="000000" w:themeColor="text1"/>
            <w:lang w:val="en-US"/>
          </w:rPr>
          <w:t xml:space="preserve">seemed </w:t>
        </w:r>
      </w:ins>
      <w:r w:rsidR="0030176E" w:rsidRPr="003978E0">
        <w:rPr>
          <w:color w:val="000000" w:themeColor="text1"/>
          <w:lang w:val="en-US"/>
          <w:rPrChange w:id="4683" w:author="Reviewer" w:date="2019-11-01T14:08:00Z">
            <w:rPr>
              <w:lang w:val="en-US"/>
            </w:rPr>
          </w:rPrChange>
        </w:rPr>
        <w:t>more diverse than nuclear genes</w:t>
      </w:r>
      <w:del w:id="4684" w:author="Reviewer" w:date="2019-09-30T11:14:00Z">
        <w:r w:rsidR="0030176E" w:rsidRPr="003978E0" w:rsidDel="00C05724">
          <w:rPr>
            <w:color w:val="000000" w:themeColor="text1"/>
            <w:lang w:val="en-US"/>
            <w:rPrChange w:id="4685" w:author="Reviewer" w:date="2019-11-01T14:08:00Z">
              <w:rPr>
                <w:lang w:val="en-US"/>
              </w:rPr>
            </w:rPrChange>
          </w:rPr>
          <w:delText xml:space="preserve"> in</w:delText>
        </w:r>
        <w:r w:rsidR="00E65BB0" w:rsidRPr="003978E0" w:rsidDel="00C05724">
          <w:rPr>
            <w:color w:val="000000" w:themeColor="text1"/>
            <w:lang w:val="en-US"/>
            <w:rPrChange w:id="4686" w:author="Reviewer" w:date="2019-11-01T14:08:00Z">
              <w:rPr>
                <w:lang w:val="en-US"/>
              </w:rPr>
            </w:rPrChange>
          </w:rPr>
          <w:delText xml:space="preserve"> cluster</w:delText>
        </w:r>
        <w:r w:rsidR="004E54F4" w:rsidRPr="003978E0" w:rsidDel="00C05724">
          <w:rPr>
            <w:color w:val="000000" w:themeColor="text1"/>
            <w:lang w:val="en-US"/>
            <w:rPrChange w:id="4687" w:author="Reviewer" w:date="2019-11-01T14:08:00Z">
              <w:rPr>
                <w:lang w:val="en-US"/>
              </w:rPr>
            </w:rPrChange>
          </w:rPr>
          <w:delText>s</w:delText>
        </w:r>
        <w:r w:rsidR="00E65BB0" w:rsidRPr="003978E0" w:rsidDel="00C05724">
          <w:rPr>
            <w:color w:val="000000" w:themeColor="text1"/>
            <w:lang w:val="en-US"/>
            <w:rPrChange w:id="4688" w:author="Reviewer" w:date="2019-11-01T14:08:00Z">
              <w:rPr>
                <w:lang w:val="en-US"/>
              </w:rPr>
            </w:rPrChange>
          </w:rPr>
          <w:delText xml:space="preserve"> I</w:delText>
        </w:r>
        <w:r w:rsidR="00DD434E" w:rsidRPr="003978E0" w:rsidDel="00C05724">
          <w:rPr>
            <w:color w:val="000000" w:themeColor="text1"/>
            <w:lang w:val="en-US"/>
            <w:rPrChange w:id="4689" w:author="Reviewer" w:date="2019-11-01T14:08:00Z">
              <w:rPr>
                <w:lang w:val="en-US"/>
              </w:rPr>
            </w:rPrChange>
          </w:rPr>
          <w:delText xml:space="preserve"> and V</w:delText>
        </w:r>
      </w:del>
      <w:r w:rsidR="0030176E" w:rsidRPr="003978E0">
        <w:rPr>
          <w:color w:val="000000" w:themeColor="text1"/>
          <w:lang w:val="en-US"/>
          <w:rPrChange w:id="4690" w:author="Reviewer" w:date="2019-11-01T14:08:00Z">
            <w:rPr>
              <w:lang w:val="en-US"/>
            </w:rPr>
          </w:rPrChange>
        </w:rPr>
        <w:t xml:space="preserve">. </w:t>
      </w:r>
      <w:r w:rsidR="00226B30" w:rsidRPr="003978E0">
        <w:rPr>
          <w:color w:val="000000" w:themeColor="text1"/>
          <w:lang w:val="en-US"/>
          <w:rPrChange w:id="4691" w:author="Reviewer" w:date="2019-11-01T14:08:00Z">
            <w:rPr>
              <w:lang w:val="en-US"/>
            </w:rPr>
          </w:rPrChange>
        </w:rPr>
        <w:t>This observation m</w:t>
      </w:r>
      <w:r w:rsidR="00DF7D42" w:rsidRPr="003978E0">
        <w:rPr>
          <w:color w:val="000000" w:themeColor="text1"/>
          <w:lang w:val="en-US"/>
          <w:rPrChange w:id="4692" w:author="Reviewer" w:date="2019-11-01T14:08:00Z">
            <w:rPr>
              <w:lang w:val="en-US"/>
            </w:rPr>
          </w:rPrChange>
        </w:rPr>
        <w:t>ay</w:t>
      </w:r>
      <w:r w:rsidR="00226B30" w:rsidRPr="003978E0">
        <w:rPr>
          <w:color w:val="000000" w:themeColor="text1"/>
          <w:lang w:val="en-US"/>
          <w:rPrChange w:id="4693" w:author="Reviewer" w:date="2019-11-01T14:08:00Z">
            <w:rPr>
              <w:lang w:val="en-US"/>
            </w:rPr>
          </w:rPrChange>
        </w:rPr>
        <w:t xml:space="preserve"> be biased, however, </w:t>
      </w:r>
      <w:del w:id="4694" w:author="Reviewer" w:date="2019-10-31T11:28:00Z">
        <w:r w:rsidR="00226B30" w:rsidRPr="003978E0" w:rsidDel="00640CB0">
          <w:rPr>
            <w:color w:val="000000" w:themeColor="text1"/>
            <w:lang w:val="en-US"/>
            <w:rPrChange w:id="4695" w:author="Reviewer" w:date="2019-11-01T14:08:00Z">
              <w:rPr>
                <w:lang w:val="en-US"/>
              </w:rPr>
            </w:rPrChange>
          </w:rPr>
          <w:delText>b</w:delText>
        </w:r>
        <w:r w:rsidR="00EE57BB" w:rsidRPr="003978E0" w:rsidDel="00640CB0">
          <w:rPr>
            <w:color w:val="000000" w:themeColor="text1"/>
            <w:lang w:val="en-US"/>
            <w:rPrChange w:id="4696" w:author="Reviewer" w:date="2019-11-01T14:08:00Z">
              <w:rPr>
                <w:color w:val="000000" w:themeColor="text1"/>
                <w:highlight w:val="yellow"/>
                <w:lang w:val="en-US"/>
              </w:rPr>
            </w:rPrChange>
          </w:rPr>
          <w:delText xml:space="preserve">y a structural correlation </w:delText>
        </w:r>
        <w:r w:rsidR="00633A4C" w:rsidRPr="003978E0" w:rsidDel="00640CB0">
          <w:rPr>
            <w:color w:val="000000" w:themeColor="text1"/>
            <w:lang w:val="en-US"/>
            <w:rPrChange w:id="4697" w:author="Reviewer" w:date="2019-11-01T14:08:00Z">
              <w:rPr>
                <w:color w:val="000000" w:themeColor="text1"/>
                <w:highlight w:val="yellow"/>
                <w:lang w:val="en-US"/>
              </w:rPr>
            </w:rPrChange>
          </w:rPr>
          <w:delText xml:space="preserve">in our data </w:delText>
        </w:r>
        <w:r w:rsidR="00EE57BB" w:rsidRPr="003978E0" w:rsidDel="00640CB0">
          <w:rPr>
            <w:color w:val="000000" w:themeColor="text1"/>
            <w:lang w:val="en-US"/>
            <w:rPrChange w:id="4698" w:author="Reviewer" w:date="2019-11-01T14:08:00Z">
              <w:rPr>
                <w:color w:val="000000" w:themeColor="text1"/>
                <w:highlight w:val="yellow"/>
                <w:lang w:val="en-US"/>
              </w:rPr>
            </w:rPrChange>
          </w:rPr>
          <w:delText>between genes sequenced and regions sampled.</w:delText>
        </w:r>
        <w:r w:rsidR="0030176E" w:rsidRPr="003978E0" w:rsidDel="00640CB0">
          <w:rPr>
            <w:color w:val="000000" w:themeColor="text1"/>
            <w:lang w:val="en-US"/>
            <w:rPrChange w:id="4699" w:author="Reviewer" w:date="2019-11-01T14:08:00Z">
              <w:rPr>
                <w:lang w:val="en-US"/>
              </w:rPr>
            </w:rPrChange>
          </w:rPr>
          <w:delText xml:space="preserve"> </w:delText>
        </w:r>
      </w:del>
    </w:p>
    <w:p w14:paraId="13312566" w14:textId="77777777" w:rsidR="00640CB0" w:rsidRPr="006B237A" w:rsidRDefault="00E26DD6" w:rsidP="00640CB0">
      <w:pPr>
        <w:widowControl w:val="0"/>
        <w:autoSpaceDE w:val="0"/>
        <w:autoSpaceDN w:val="0"/>
        <w:adjustRightInd w:val="0"/>
        <w:spacing w:after="240" w:line="480" w:lineRule="auto"/>
        <w:contextualSpacing/>
        <w:rPr>
          <w:ins w:id="4700" w:author="Reviewer" w:date="2019-10-31T11:28:00Z"/>
          <w:color w:val="000000" w:themeColor="text1"/>
          <w:lang w:val="en-US"/>
        </w:rPr>
      </w:pPr>
      <w:del w:id="4701" w:author="Reviewer" w:date="2019-10-31T11:28:00Z">
        <w:r w:rsidRPr="003978E0" w:rsidDel="00640CB0">
          <w:rPr>
            <w:color w:val="000000" w:themeColor="text1"/>
            <w:lang w:val="en-US"/>
            <w:rPrChange w:id="4702" w:author="Reviewer" w:date="2019-11-01T14:08:00Z">
              <w:rPr>
                <w:lang w:val="en-US"/>
              </w:rPr>
            </w:rPrChange>
          </w:rPr>
          <w:tab/>
        </w:r>
        <w:r w:rsidR="0030176E" w:rsidRPr="003978E0" w:rsidDel="00640CB0">
          <w:rPr>
            <w:color w:val="000000" w:themeColor="text1"/>
            <w:lang w:val="en-US"/>
            <w:rPrChange w:id="4703" w:author="Reviewer" w:date="2019-11-01T14:08:00Z">
              <w:rPr>
                <w:lang w:val="en-US"/>
              </w:rPr>
            </w:rPrChange>
          </w:rPr>
          <w:delText>Most of the sequences uploaded to GenBank</w:delText>
        </w:r>
        <w:r w:rsidR="00AD214D" w:rsidRPr="006B237A" w:rsidDel="00640CB0">
          <w:rPr>
            <w:color w:val="000000" w:themeColor="text1"/>
            <w:lang w:val="en-US"/>
          </w:rPr>
          <w:delText xml:space="preserve"> </w:delText>
        </w:r>
        <w:r w:rsidR="00AD214D" w:rsidRPr="003978E0" w:rsidDel="00640CB0">
          <w:rPr>
            <w:color w:val="000000" w:themeColor="text1"/>
            <w:lang w:val="en-US"/>
            <w:rPrChange w:id="4704" w:author="Reviewer" w:date="2019-11-01T14:08:00Z">
              <w:rPr>
                <w:color w:val="000000" w:themeColor="text1"/>
                <w:highlight w:val="yellow"/>
                <w:lang w:val="en-US"/>
              </w:rPr>
            </w:rPrChange>
          </w:rPr>
          <w:delText>identified</w:delText>
        </w:r>
        <w:r w:rsidR="0030176E" w:rsidRPr="003978E0" w:rsidDel="00640CB0">
          <w:rPr>
            <w:color w:val="000000" w:themeColor="text1"/>
            <w:lang w:val="en-US"/>
            <w:rPrChange w:id="4705" w:author="Reviewer" w:date="2019-11-01T14:08:00Z">
              <w:rPr>
                <w:lang w:val="en-US"/>
              </w:rPr>
            </w:rPrChange>
          </w:rPr>
          <w:delText xml:space="preserve"> as </w:delText>
        </w:r>
      </w:del>
      <w:ins w:id="4706" w:author="Reviewer" w:date="2019-10-31T11:28:00Z">
        <w:r w:rsidR="00640CB0" w:rsidRPr="006B237A">
          <w:rPr>
            <w:color w:val="000000" w:themeColor="text1"/>
            <w:lang w:val="en-US"/>
          </w:rPr>
          <w:t xml:space="preserve">by a structural correlation in our data between genes sequenced and regions sampled. </w:t>
        </w:r>
      </w:ins>
    </w:p>
    <w:p w14:paraId="4B38AC2F" w14:textId="040AEE24" w:rsidR="00AF4CFD" w:rsidRPr="003978E0" w:rsidRDefault="00640CB0" w:rsidP="00640CB0">
      <w:pPr>
        <w:widowControl w:val="0"/>
        <w:autoSpaceDE w:val="0"/>
        <w:autoSpaceDN w:val="0"/>
        <w:adjustRightInd w:val="0"/>
        <w:spacing w:after="240" w:line="480" w:lineRule="auto"/>
        <w:contextualSpacing/>
        <w:rPr>
          <w:color w:val="000000" w:themeColor="text1"/>
          <w:lang w:val="en-US"/>
          <w:rPrChange w:id="4707" w:author="Reviewer" w:date="2019-11-01T14:08:00Z">
            <w:rPr>
              <w:color w:val="000000" w:themeColor="text1"/>
              <w:lang w:val="en-US"/>
            </w:rPr>
          </w:rPrChange>
        </w:rPr>
      </w:pPr>
      <w:ins w:id="4708" w:author="Reviewer" w:date="2019-10-31T11:28:00Z">
        <w:r w:rsidRPr="006B237A">
          <w:rPr>
            <w:color w:val="000000" w:themeColor="text1"/>
            <w:lang w:val="en-US"/>
          </w:rPr>
          <w:tab/>
          <w:t xml:space="preserve">Most of the sequences uploaded to GenBank identified as </w:t>
        </w:r>
      </w:ins>
      <w:r w:rsidR="0030176E" w:rsidRPr="003978E0">
        <w:rPr>
          <w:color w:val="000000" w:themeColor="text1"/>
          <w:lang w:val="en-US"/>
          <w:rPrChange w:id="4709" w:author="Reviewer" w:date="2019-11-01T14:08:00Z">
            <w:rPr>
              <w:lang w:val="en-US"/>
            </w:rPr>
          </w:rPrChange>
        </w:rPr>
        <w:t xml:space="preserve">one of the </w:t>
      </w:r>
      <w:r w:rsidR="00226B30" w:rsidRPr="003978E0">
        <w:rPr>
          <w:color w:val="000000" w:themeColor="text1"/>
          <w:lang w:val="en-US"/>
          <w:rPrChange w:id="4710" w:author="Reviewer" w:date="2019-11-01T14:08:00Z">
            <w:rPr>
              <w:lang w:val="en-US"/>
            </w:rPr>
          </w:rPrChange>
        </w:rPr>
        <w:t>eight</w:t>
      </w:r>
      <w:r w:rsidR="0030176E" w:rsidRPr="003978E0">
        <w:rPr>
          <w:color w:val="000000" w:themeColor="text1"/>
          <w:lang w:val="en-US"/>
          <w:rPrChange w:id="4711" w:author="Reviewer" w:date="2019-11-01T14:08:00Z">
            <w:rPr>
              <w:lang w:val="en-US"/>
            </w:rPr>
          </w:rPrChange>
        </w:rPr>
        <w:t xml:space="preserve"> species of </w:t>
      </w:r>
      <w:r w:rsidR="0030176E" w:rsidRPr="003978E0">
        <w:rPr>
          <w:i/>
          <w:color w:val="000000" w:themeColor="text1"/>
          <w:lang w:val="en-US"/>
          <w:rPrChange w:id="4712" w:author="Reviewer" w:date="2019-11-01T14:08:00Z">
            <w:rPr>
              <w:i/>
              <w:lang w:val="en-US"/>
            </w:rPr>
          </w:rPrChange>
        </w:rPr>
        <w:t>Galba</w:t>
      </w:r>
      <w:r w:rsidR="0030176E" w:rsidRPr="003978E0">
        <w:rPr>
          <w:color w:val="000000" w:themeColor="text1"/>
          <w:lang w:val="en-US"/>
          <w:rPrChange w:id="4713" w:author="Reviewer" w:date="2019-11-01T14:08:00Z">
            <w:rPr>
              <w:lang w:val="en-US"/>
            </w:rPr>
          </w:rPrChange>
        </w:rPr>
        <w:t xml:space="preserve"> were accurately clustered </w:t>
      </w:r>
      <w:r w:rsidR="00226B30" w:rsidRPr="003978E0">
        <w:rPr>
          <w:color w:val="000000" w:themeColor="text1"/>
          <w:lang w:val="en-US"/>
          <w:rPrChange w:id="4714" w:author="Reviewer" w:date="2019-11-01T14:08:00Z">
            <w:rPr>
              <w:lang w:val="en-US"/>
            </w:rPr>
          </w:rPrChange>
        </w:rPr>
        <w:t>into the</w:t>
      </w:r>
      <w:r w:rsidR="00AF4CFD" w:rsidRPr="003978E0">
        <w:rPr>
          <w:color w:val="000000" w:themeColor="text1"/>
          <w:lang w:val="en-US"/>
          <w:rPrChange w:id="4715" w:author="Reviewer" w:date="2019-11-01T14:08:00Z">
            <w:rPr>
              <w:lang w:val="en-US"/>
            </w:rPr>
          </w:rPrChange>
        </w:rPr>
        <w:t xml:space="preserve"> </w:t>
      </w:r>
      <w:del w:id="4716" w:author="Reviewer" w:date="2019-09-30T11:16:00Z">
        <w:r w:rsidR="00AF4CFD" w:rsidRPr="003978E0" w:rsidDel="00C05724">
          <w:rPr>
            <w:color w:val="000000" w:themeColor="text1"/>
            <w:lang w:val="en-US"/>
            <w:rPrChange w:id="4717" w:author="Reviewer" w:date="2019-11-01T14:08:00Z">
              <w:rPr>
                <w:lang w:val="en-US"/>
              </w:rPr>
            </w:rPrChange>
          </w:rPr>
          <w:delText xml:space="preserve">five </w:delText>
        </w:r>
      </w:del>
      <w:ins w:id="4718" w:author="Reviewer" w:date="2019-09-30T11:16:00Z">
        <w:r w:rsidR="00C05724" w:rsidRPr="003978E0">
          <w:rPr>
            <w:color w:val="000000" w:themeColor="text1"/>
            <w:lang w:val="en-US"/>
            <w:rPrChange w:id="4719" w:author="Reviewer" w:date="2019-11-01T14:08:00Z">
              <w:rPr>
                <w:lang w:val="en-US"/>
              </w:rPr>
            </w:rPrChange>
          </w:rPr>
          <w:t xml:space="preserve">six </w:t>
        </w:r>
      </w:ins>
      <w:r w:rsidR="00AF4CFD" w:rsidRPr="003978E0">
        <w:rPr>
          <w:color w:val="000000" w:themeColor="text1"/>
          <w:lang w:val="en-US"/>
          <w:rPrChange w:id="4720" w:author="Reviewer" w:date="2019-11-01T14:08:00Z">
            <w:rPr>
              <w:lang w:val="en-US"/>
            </w:rPr>
          </w:rPrChange>
        </w:rPr>
        <w:t xml:space="preserve">clades containing </w:t>
      </w:r>
      <w:r w:rsidR="00DF7D42" w:rsidRPr="003978E0">
        <w:rPr>
          <w:color w:val="000000" w:themeColor="text1"/>
          <w:lang w:val="en-US"/>
          <w:rPrChange w:id="4721" w:author="Reviewer" w:date="2019-11-01T14:08:00Z">
            <w:rPr>
              <w:lang w:val="en-US"/>
            </w:rPr>
          </w:rPrChange>
        </w:rPr>
        <w:t>their</w:t>
      </w:r>
      <w:r w:rsidR="00226B30" w:rsidRPr="003978E0">
        <w:rPr>
          <w:color w:val="000000" w:themeColor="text1"/>
          <w:lang w:val="en-US"/>
          <w:rPrChange w:id="4722" w:author="Reviewer" w:date="2019-11-01T14:08:00Z">
            <w:rPr>
              <w:lang w:val="en-US"/>
            </w:rPr>
          </w:rPrChange>
        </w:rPr>
        <w:t xml:space="preserve"> type population</w:t>
      </w:r>
      <w:r w:rsidR="00DF7D42" w:rsidRPr="003978E0">
        <w:rPr>
          <w:color w:val="000000" w:themeColor="text1"/>
          <w:lang w:val="en-US"/>
          <w:rPrChange w:id="4723" w:author="Reviewer" w:date="2019-11-01T14:08:00Z">
            <w:rPr>
              <w:lang w:val="en-US"/>
            </w:rPr>
          </w:rPrChange>
        </w:rPr>
        <w:t>s</w:t>
      </w:r>
      <w:r w:rsidR="0030176E" w:rsidRPr="003978E0">
        <w:rPr>
          <w:color w:val="000000" w:themeColor="text1"/>
          <w:lang w:val="en-US"/>
          <w:rPrChange w:id="4724" w:author="Reviewer" w:date="2019-11-01T14:08:00Z">
            <w:rPr>
              <w:lang w:val="en-US"/>
            </w:rPr>
          </w:rPrChange>
        </w:rPr>
        <w:t xml:space="preserve">. However, there were some exceptions. Eight sequences of COI uploaded </w:t>
      </w:r>
      <w:del w:id="4725" w:author="Philippe JARNE" w:date="2019-10-17T11:59:00Z">
        <w:r w:rsidR="0030176E" w:rsidRPr="003978E0" w:rsidDel="005D49EE">
          <w:rPr>
            <w:color w:val="000000" w:themeColor="text1"/>
            <w:lang w:val="en-US"/>
            <w:rPrChange w:id="4726" w:author="Reviewer" w:date="2019-11-01T14:08:00Z">
              <w:rPr>
                <w:lang w:val="en-US"/>
              </w:rPr>
            </w:rPrChange>
          </w:rPr>
          <w:delText xml:space="preserve">to GenBank </w:delText>
        </w:r>
      </w:del>
      <w:r w:rsidR="0030176E" w:rsidRPr="003978E0">
        <w:rPr>
          <w:color w:val="000000" w:themeColor="text1"/>
          <w:lang w:val="en-US"/>
          <w:rPrChange w:id="4727" w:author="Reviewer" w:date="2019-11-01T14:08:00Z">
            <w:rPr>
              <w:lang w:val="en-US"/>
            </w:rPr>
          </w:rPrChange>
        </w:rPr>
        <w:t xml:space="preserve">as </w:t>
      </w:r>
      <w:r w:rsidR="0030176E" w:rsidRPr="003978E0">
        <w:rPr>
          <w:i/>
          <w:color w:val="000000" w:themeColor="text1"/>
          <w:lang w:val="en-US"/>
          <w:rPrChange w:id="4728" w:author="Reviewer" w:date="2019-11-01T14:08:00Z">
            <w:rPr>
              <w:i/>
              <w:lang w:val="en-US"/>
            </w:rPr>
          </w:rPrChange>
        </w:rPr>
        <w:t>G</w:t>
      </w:r>
      <w:r w:rsidR="00515439" w:rsidRPr="003978E0">
        <w:rPr>
          <w:color w:val="000000" w:themeColor="text1"/>
          <w:lang w:val="en-US"/>
          <w:rPrChange w:id="4729" w:author="Reviewer" w:date="2019-11-01T14:08:00Z">
            <w:rPr>
              <w:lang w:val="en-US"/>
            </w:rPr>
          </w:rPrChange>
        </w:rPr>
        <w:t>.</w:t>
      </w:r>
      <w:r w:rsidR="0030176E" w:rsidRPr="003978E0">
        <w:rPr>
          <w:i/>
          <w:color w:val="000000" w:themeColor="text1"/>
          <w:lang w:val="en-US"/>
          <w:rPrChange w:id="4730" w:author="Reviewer" w:date="2019-11-01T14:08:00Z">
            <w:rPr>
              <w:i/>
              <w:lang w:val="en-US"/>
            </w:rPr>
          </w:rPrChange>
        </w:rPr>
        <w:t xml:space="preserve"> truncatula</w:t>
      </w:r>
      <w:r w:rsidR="0030176E" w:rsidRPr="006B237A">
        <w:rPr>
          <w:color w:val="000000" w:themeColor="text1"/>
          <w:lang w:val="en-US"/>
        </w:rPr>
        <w:t xml:space="preserve"> from France</w:t>
      </w:r>
      <w:r w:rsidR="00AF4CFD" w:rsidRPr="006B237A">
        <w:rPr>
          <w:color w:val="000000" w:themeColor="text1"/>
          <w:lang w:val="en-US"/>
        </w:rPr>
        <w:t xml:space="preserve"> appeared in cluster </w:t>
      </w:r>
      <w:del w:id="4731" w:author="Reviewer" w:date="2019-09-30T11:16:00Z">
        <w:r w:rsidR="00AF4CFD" w:rsidRPr="00EF76F5" w:rsidDel="00C05724">
          <w:rPr>
            <w:color w:val="000000" w:themeColor="text1"/>
            <w:lang w:val="en-US"/>
          </w:rPr>
          <w:delText xml:space="preserve">III </w:delText>
        </w:r>
      </w:del>
      <w:ins w:id="4732" w:author="Reviewer" w:date="2019-09-30T11:16:00Z">
        <w:r w:rsidR="00C05724" w:rsidRPr="003978E0">
          <w:rPr>
            <w:color w:val="000000" w:themeColor="text1"/>
            <w:lang w:val="en-US"/>
            <w:rPrChange w:id="4733" w:author="Reviewer" w:date="2019-11-01T14:08:00Z">
              <w:rPr>
                <w:color w:val="000000" w:themeColor="text1"/>
                <w:lang w:val="en-US"/>
              </w:rPr>
            </w:rPrChange>
          </w:rPr>
          <w:t xml:space="preserve">II </w:t>
        </w:r>
      </w:ins>
      <w:r w:rsidR="00AF4CFD" w:rsidRPr="003978E0">
        <w:rPr>
          <w:color w:val="000000" w:themeColor="text1"/>
          <w:lang w:val="en-US"/>
          <w:rPrChange w:id="4734" w:author="Reviewer" w:date="2019-11-01T14:08:00Z">
            <w:rPr>
              <w:color w:val="000000" w:themeColor="text1"/>
              <w:lang w:val="en-US"/>
            </w:rPr>
          </w:rPrChange>
        </w:rPr>
        <w:t>with</w:t>
      </w:r>
      <w:r w:rsidR="00AD214D" w:rsidRPr="003978E0">
        <w:rPr>
          <w:color w:val="000000" w:themeColor="text1"/>
          <w:lang w:val="en-US"/>
          <w:rPrChange w:id="4735" w:author="Reviewer" w:date="2019-11-01T14:08:00Z">
            <w:rPr>
              <w:color w:val="000000" w:themeColor="text1"/>
              <w:lang w:val="en-US"/>
            </w:rPr>
          </w:rPrChange>
        </w:rPr>
        <w:t xml:space="preserve"> </w:t>
      </w:r>
      <w:del w:id="4736" w:author="Reviewer" w:date="2019-10-31T11:29:00Z">
        <w:r w:rsidR="00AD214D" w:rsidRPr="003978E0" w:rsidDel="00640CB0">
          <w:rPr>
            <w:color w:val="000000" w:themeColor="text1"/>
            <w:lang w:val="en-US"/>
            <w:rPrChange w:id="4737" w:author="Reviewer" w:date="2019-11-01T14:08:00Z">
              <w:rPr>
                <w:color w:val="000000" w:themeColor="text1"/>
                <w:highlight w:val="yellow"/>
                <w:lang w:val="en-US"/>
              </w:rPr>
            </w:rPrChange>
          </w:rPr>
          <w:delText>the</w:delText>
        </w:r>
        <w:r w:rsidR="00AF4CFD" w:rsidRPr="006B237A" w:rsidDel="00640CB0">
          <w:rPr>
            <w:color w:val="000000" w:themeColor="text1"/>
            <w:lang w:val="en-US"/>
          </w:rPr>
          <w:delText xml:space="preserve"> </w:delText>
        </w:r>
      </w:del>
      <w:ins w:id="4738" w:author="Reviewer" w:date="2019-10-31T11:29:00Z">
        <w:r w:rsidRPr="006B237A">
          <w:rPr>
            <w:color w:val="000000" w:themeColor="text1"/>
            <w:lang w:val="en-US"/>
          </w:rPr>
          <w:t xml:space="preserve">the </w:t>
        </w:r>
      </w:ins>
      <w:r w:rsidR="0030176E" w:rsidRPr="006B237A">
        <w:rPr>
          <w:i/>
          <w:color w:val="000000" w:themeColor="text1"/>
          <w:lang w:val="en-US"/>
        </w:rPr>
        <w:t>G</w:t>
      </w:r>
      <w:r w:rsidR="00515439" w:rsidRPr="00EF76F5">
        <w:rPr>
          <w:color w:val="000000" w:themeColor="text1"/>
          <w:lang w:val="en-US"/>
        </w:rPr>
        <w:t>.</w:t>
      </w:r>
      <w:r w:rsidR="0030176E" w:rsidRPr="003978E0">
        <w:rPr>
          <w:i/>
          <w:color w:val="000000" w:themeColor="text1"/>
          <w:lang w:val="en-US"/>
          <w:rPrChange w:id="4739" w:author="Reviewer" w:date="2019-11-01T14:08:00Z">
            <w:rPr>
              <w:i/>
              <w:color w:val="000000" w:themeColor="text1"/>
              <w:lang w:val="en-US"/>
            </w:rPr>
          </w:rPrChange>
        </w:rPr>
        <w:t xml:space="preserve"> schirazensis</w:t>
      </w:r>
      <w:r w:rsidR="00864F3D" w:rsidRPr="003978E0">
        <w:rPr>
          <w:color w:val="000000" w:themeColor="text1"/>
          <w:lang w:val="en-US"/>
          <w:rPrChange w:id="4740" w:author="Reviewer" w:date="2019-11-01T14:08:00Z">
            <w:rPr>
              <w:color w:val="000000" w:themeColor="text1"/>
              <w:lang w:val="en-US"/>
            </w:rPr>
          </w:rPrChange>
        </w:rPr>
        <w:t xml:space="preserve"> </w:t>
      </w:r>
      <w:r w:rsidR="004E54F4" w:rsidRPr="003978E0">
        <w:rPr>
          <w:color w:val="000000" w:themeColor="text1"/>
          <w:lang w:val="en-US"/>
          <w:rPrChange w:id="4741" w:author="Reviewer" w:date="2019-11-01T14:08:00Z">
            <w:rPr>
              <w:color w:val="000000" w:themeColor="text1"/>
              <w:lang w:val="en-US"/>
            </w:rPr>
          </w:rPrChange>
        </w:rPr>
        <w:t xml:space="preserve">type </w:t>
      </w:r>
      <w:del w:id="4742" w:author="Reviewer" w:date="2019-10-31T11:29:00Z">
        <w:r w:rsidR="00AD214D" w:rsidRPr="003978E0" w:rsidDel="00640CB0">
          <w:rPr>
            <w:color w:val="000000" w:themeColor="text1"/>
            <w:lang w:val="en-US"/>
            <w:rPrChange w:id="4743" w:author="Reviewer" w:date="2019-11-01T14:08:00Z">
              <w:rPr>
                <w:color w:val="000000" w:themeColor="text1"/>
                <w:highlight w:val="yellow"/>
                <w:lang w:val="en-US"/>
              </w:rPr>
            </w:rPrChange>
          </w:rPr>
          <w:delText>population</w:delText>
        </w:r>
        <w:r w:rsidR="004E54F4" w:rsidRPr="006B237A" w:rsidDel="00640CB0">
          <w:rPr>
            <w:color w:val="000000" w:themeColor="text1"/>
            <w:lang w:val="en-US"/>
          </w:rPr>
          <w:delText xml:space="preserve"> </w:delText>
        </w:r>
      </w:del>
      <w:ins w:id="4744" w:author="Reviewer" w:date="2019-10-31T11:29:00Z">
        <w:r w:rsidRPr="006B237A">
          <w:rPr>
            <w:color w:val="000000" w:themeColor="text1"/>
            <w:lang w:val="en-US"/>
          </w:rPr>
          <w:t xml:space="preserve">population </w:t>
        </w:r>
      </w:ins>
      <w:r w:rsidR="00864F3D" w:rsidRPr="006B237A">
        <w:rPr>
          <w:color w:val="000000" w:themeColor="text1"/>
          <w:lang w:val="en-US"/>
        </w:rPr>
        <w:t>(Table S3; Fig. S</w:t>
      </w:r>
      <w:ins w:id="4745" w:author="Reviewer" w:date="2019-07-24T13:52:00Z">
        <w:r w:rsidR="00E51759" w:rsidRPr="00EF76F5">
          <w:rPr>
            <w:color w:val="000000" w:themeColor="text1"/>
            <w:lang w:val="en-US"/>
          </w:rPr>
          <w:t>5</w:t>
        </w:r>
      </w:ins>
      <w:del w:id="4746" w:author="Reviewer" w:date="2019-07-24T13:52:00Z">
        <w:r w:rsidR="004D32BF" w:rsidRPr="003978E0" w:rsidDel="00432746">
          <w:rPr>
            <w:color w:val="000000" w:themeColor="text1"/>
            <w:lang w:val="en-US"/>
            <w:rPrChange w:id="4747" w:author="Reviewer" w:date="2019-11-01T14:08:00Z">
              <w:rPr>
                <w:color w:val="000000" w:themeColor="text1"/>
                <w:lang w:val="en-US"/>
              </w:rPr>
            </w:rPrChange>
          </w:rPr>
          <w:delText>6</w:delText>
        </w:r>
      </w:del>
      <w:r w:rsidR="0030176E" w:rsidRPr="003978E0">
        <w:rPr>
          <w:color w:val="000000" w:themeColor="text1"/>
          <w:lang w:val="en-US"/>
          <w:rPrChange w:id="4748" w:author="Reviewer" w:date="2019-11-01T14:08:00Z">
            <w:rPr>
              <w:color w:val="000000" w:themeColor="text1"/>
              <w:lang w:val="en-US"/>
            </w:rPr>
          </w:rPrChange>
        </w:rPr>
        <w:t xml:space="preserve">). We </w:t>
      </w:r>
      <w:del w:id="4749" w:author="Reviewer" w:date="2019-10-31T11:29:00Z">
        <w:r w:rsidR="00AD214D" w:rsidRPr="003978E0" w:rsidDel="00640CB0">
          <w:rPr>
            <w:color w:val="000000" w:themeColor="text1"/>
            <w:lang w:val="en-US"/>
            <w:rPrChange w:id="4750" w:author="Reviewer" w:date="2019-11-01T14:08:00Z">
              <w:rPr>
                <w:color w:val="000000" w:themeColor="text1"/>
                <w:highlight w:val="yellow"/>
                <w:lang w:val="en-US"/>
              </w:rPr>
            </w:rPrChange>
          </w:rPr>
          <w:delText>reidentified</w:delText>
        </w:r>
        <w:r w:rsidR="00AD214D" w:rsidRPr="006B237A" w:rsidDel="00640CB0">
          <w:rPr>
            <w:color w:val="000000" w:themeColor="text1"/>
            <w:lang w:val="en-US"/>
          </w:rPr>
          <w:delText xml:space="preserve"> </w:delText>
        </w:r>
      </w:del>
      <w:proofErr w:type="spellStart"/>
      <w:ins w:id="4751" w:author="Reviewer" w:date="2019-10-31T11:29:00Z">
        <w:r w:rsidRPr="006B237A">
          <w:rPr>
            <w:color w:val="000000" w:themeColor="text1"/>
            <w:lang w:val="en-US"/>
          </w:rPr>
          <w:t>reidentified</w:t>
        </w:r>
        <w:proofErr w:type="spellEnd"/>
        <w:r w:rsidRPr="006B237A">
          <w:rPr>
            <w:color w:val="000000" w:themeColor="text1"/>
            <w:lang w:val="en-US"/>
          </w:rPr>
          <w:t xml:space="preserve"> </w:t>
        </w:r>
      </w:ins>
      <w:r w:rsidR="0030176E" w:rsidRPr="006B237A">
        <w:rPr>
          <w:color w:val="000000" w:themeColor="text1"/>
          <w:lang w:val="en-US"/>
        </w:rPr>
        <w:t xml:space="preserve">these sequences as belonging to </w:t>
      </w:r>
      <w:del w:id="4752" w:author="Philippe JARNE" w:date="2019-10-17T11:59:00Z">
        <w:r w:rsidR="0030176E" w:rsidRPr="003978E0" w:rsidDel="005D49EE">
          <w:rPr>
            <w:color w:val="000000" w:themeColor="text1"/>
            <w:lang w:val="en-US"/>
            <w:rPrChange w:id="4753" w:author="Reviewer" w:date="2019-11-01T14:08:00Z">
              <w:rPr>
                <w:lang w:val="en-US"/>
              </w:rPr>
            </w:rPrChange>
          </w:rPr>
          <w:delText xml:space="preserve">individuals of </w:delText>
        </w:r>
      </w:del>
      <w:r w:rsidR="0030176E" w:rsidRPr="003978E0">
        <w:rPr>
          <w:i/>
          <w:color w:val="000000" w:themeColor="text1"/>
          <w:lang w:val="en-US"/>
          <w:rPrChange w:id="4754" w:author="Reviewer" w:date="2019-11-01T14:08:00Z">
            <w:rPr>
              <w:i/>
              <w:lang w:val="en-US"/>
            </w:rPr>
          </w:rPrChange>
        </w:rPr>
        <w:t>G</w:t>
      </w:r>
      <w:r w:rsidR="00515439" w:rsidRPr="003978E0">
        <w:rPr>
          <w:color w:val="000000" w:themeColor="text1"/>
          <w:lang w:val="en-US"/>
          <w:rPrChange w:id="4755" w:author="Reviewer" w:date="2019-11-01T14:08:00Z">
            <w:rPr>
              <w:lang w:val="en-US"/>
            </w:rPr>
          </w:rPrChange>
        </w:rPr>
        <w:t>.</w:t>
      </w:r>
      <w:r w:rsidR="0030176E" w:rsidRPr="003978E0">
        <w:rPr>
          <w:i/>
          <w:color w:val="000000" w:themeColor="text1"/>
          <w:lang w:val="en-US"/>
          <w:rPrChange w:id="4756" w:author="Reviewer" w:date="2019-11-01T14:08:00Z">
            <w:rPr>
              <w:i/>
              <w:lang w:val="en-US"/>
            </w:rPr>
          </w:rPrChange>
        </w:rPr>
        <w:t xml:space="preserve"> schirazensis</w:t>
      </w:r>
      <w:r w:rsidR="0030176E" w:rsidRPr="003978E0">
        <w:rPr>
          <w:color w:val="000000" w:themeColor="text1"/>
          <w:lang w:val="en-US"/>
          <w:rPrChange w:id="4757" w:author="Reviewer" w:date="2019-11-01T14:08:00Z">
            <w:rPr>
              <w:lang w:val="en-US"/>
            </w:rPr>
          </w:rPrChange>
        </w:rPr>
        <w:t xml:space="preserve">. </w:t>
      </w:r>
      <w:del w:id="4758" w:author="Philippe JARNE" w:date="2019-10-17T12:00:00Z">
        <w:r w:rsidR="00547D15" w:rsidRPr="003978E0" w:rsidDel="005D49EE">
          <w:rPr>
            <w:color w:val="000000" w:themeColor="text1"/>
            <w:lang w:val="en-US"/>
            <w:rPrChange w:id="4759" w:author="Reviewer" w:date="2019-11-01T14:08:00Z">
              <w:rPr>
                <w:lang w:val="en-US"/>
              </w:rPr>
            </w:rPrChange>
          </w:rPr>
          <w:delText>One</w:delText>
        </w:r>
        <w:r w:rsidR="00AF4CFD" w:rsidRPr="003978E0" w:rsidDel="005D49EE">
          <w:rPr>
            <w:color w:val="000000" w:themeColor="text1"/>
            <w:lang w:val="en-US"/>
            <w:rPrChange w:id="4760" w:author="Reviewer" w:date="2019-11-01T14:08:00Z">
              <w:rPr>
                <w:lang w:val="en-US"/>
              </w:rPr>
            </w:rPrChange>
          </w:rPr>
          <w:delText xml:space="preserve"> </w:delText>
        </w:r>
      </w:del>
      <w:ins w:id="4761" w:author="Philippe JARNE" w:date="2019-10-17T12:00:00Z">
        <w:r w:rsidR="005D49EE" w:rsidRPr="003978E0">
          <w:rPr>
            <w:color w:val="000000" w:themeColor="text1"/>
            <w:lang w:val="en-US"/>
            <w:rPrChange w:id="4762" w:author="Reviewer" w:date="2019-11-01T14:08:00Z">
              <w:rPr>
                <w:lang w:val="en-US"/>
              </w:rPr>
            </w:rPrChange>
          </w:rPr>
          <w:t xml:space="preserve">The </w:t>
        </w:r>
      </w:ins>
      <w:del w:id="4763" w:author="Reviewer" w:date="2019-09-30T11:18:00Z">
        <w:r w:rsidR="009A514D" w:rsidRPr="003978E0" w:rsidDel="00C05724">
          <w:rPr>
            <w:color w:val="000000" w:themeColor="text1"/>
            <w:lang w:val="en-US"/>
            <w:rPrChange w:id="4764" w:author="Reviewer" w:date="2019-11-01T14:08:00Z">
              <w:rPr>
                <w:lang w:val="en-US"/>
              </w:rPr>
            </w:rPrChange>
          </w:rPr>
          <w:delText>16S</w:delText>
        </w:r>
        <w:r w:rsidR="00AF4CFD" w:rsidRPr="003978E0" w:rsidDel="00C05724">
          <w:rPr>
            <w:color w:val="000000" w:themeColor="text1"/>
            <w:lang w:val="en-US"/>
            <w:rPrChange w:id="4765" w:author="Reviewer" w:date="2019-11-01T14:08:00Z">
              <w:rPr>
                <w:lang w:val="en-US"/>
              </w:rPr>
            </w:rPrChange>
          </w:rPr>
          <w:delText xml:space="preserve"> </w:delText>
        </w:r>
      </w:del>
      <w:ins w:id="4766" w:author="Reviewer" w:date="2019-09-30T11:18:00Z">
        <w:r w:rsidR="00C05724" w:rsidRPr="003978E0">
          <w:rPr>
            <w:color w:val="000000" w:themeColor="text1"/>
            <w:lang w:val="en-US"/>
            <w:rPrChange w:id="4767" w:author="Reviewer" w:date="2019-11-01T14:08:00Z">
              <w:rPr>
                <w:lang w:val="en-US"/>
              </w:rPr>
            </w:rPrChange>
          </w:rPr>
          <w:t xml:space="preserve">COI </w:t>
        </w:r>
      </w:ins>
      <w:r w:rsidR="00AF4CFD" w:rsidRPr="003978E0">
        <w:rPr>
          <w:color w:val="000000" w:themeColor="text1"/>
          <w:lang w:val="en-US"/>
          <w:rPrChange w:id="4768" w:author="Reviewer" w:date="2019-11-01T14:08:00Z">
            <w:rPr>
              <w:lang w:val="en-US"/>
            </w:rPr>
          </w:rPrChange>
        </w:rPr>
        <w:t>sequence from Ethiopia</w:t>
      </w:r>
      <w:ins w:id="4769" w:author="Philippe JARNE" w:date="2019-10-17T12:00:00Z">
        <w:r w:rsidR="005D49EE" w:rsidRPr="006B237A">
          <w:rPr>
            <w:color w:val="000000" w:themeColor="text1"/>
            <w:lang w:val="en-US"/>
          </w:rPr>
          <w:t>,</w:t>
        </w:r>
      </w:ins>
      <w:r w:rsidR="00AF4CFD" w:rsidRPr="006B237A">
        <w:rPr>
          <w:color w:val="000000" w:themeColor="text1"/>
          <w:lang w:val="en-US"/>
        </w:rPr>
        <w:t xml:space="preserve"> </w:t>
      </w:r>
      <w:del w:id="4770" w:author="Philippe JARNE" w:date="2019-10-17T12:00:00Z">
        <w:r w:rsidR="0041044A" w:rsidRPr="006B237A" w:rsidDel="005D49EE">
          <w:rPr>
            <w:color w:val="000000" w:themeColor="text1"/>
            <w:lang w:val="en-US"/>
          </w:rPr>
          <w:delText>was</w:delText>
        </w:r>
        <w:r w:rsidR="00AF4CFD" w:rsidRPr="00EF76F5" w:rsidDel="005D49EE">
          <w:rPr>
            <w:color w:val="000000" w:themeColor="text1"/>
            <w:lang w:val="en-US"/>
          </w:rPr>
          <w:delText xml:space="preserve"> </w:delText>
        </w:r>
      </w:del>
      <w:r w:rsidR="00AF4CFD" w:rsidRPr="003978E0">
        <w:rPr>
          <w:color w:val="000000" w:themeColor="text1"/>
          <w:lang w:val="en-US"/>
          <w:rPrChange w:id="4771" w:author="Reviewer" w:date="2019-11-01T14:08:00Z">
            <w:rPr>
              <w:color w:val="000000" w:themeColor="text1"/>
              <w:lang w:val="en-US"/>
            </w:rPr>
          </w:rPrChange>
        </w:rPr>
        <w:t xml:space="preserve">uploaded </w:t>
      </w:r>
      <w:del w:id="4772" w:author="Philippe JARNE" w:date="2019-10-17T12:01:00Z">
        <w:r w:rsidR="00AF4CFD" w:rsidRPr="003978E0" w:rsidDel="005D49EE">
          <w:rPr>
            <w:color w:val="000000" w:themeColor="text1"/>
            <w:lang w:val="en-US"/>
            <w:rPrChange w:id="4773" w:author="Reviewer" w:date="2019-11-01T14:08:00Z">
              <w:rPr>
                <w:color w:val="000000" w:themeColor="text1"/>
                <w:lang w:val="en-US"/>
              </w:rPr>
            </w:rPrChange>
          </w:rPr>
          <w:delText xml:space="preserve">to GenBank </w:delText>
        </w:r>
      </w:del>
      <w:r w:rsidR="00AF4CFD" w:rsidRPr="003978E0">
        <w:rPr>
          <w:color w:val="000000" w:themeColor="text1"/>
          <w:lang w:val="en-US"/>
          <w:rPrChange w:id="4774" w:author="Reviewer" w:date="2019-11-01T14:08:00Z">
            <w:rPr>
              <w:color w:val="000000" w:themeColor="text1"/>
              <w:lang w:val="en-US"/>
            </w:rPr>
          </w:rPrChange>
        </w:rPr>
        <w:t xml:space="preserve">as </w:t>
      </w:r>
      <w:r w:rsidR="00AF4CFD" w:rsidRPr="003978E0">
        <w:rPr>
          <w:i/>
          <w:color w:val="000000" w:themeColor="text1"/>
          <w:lang w:val="en-US"/>
          <w:rPrChange w:id="4775" w:author="Reviewer" w:date="2019-11-01T14:08:00Z">
            <w:rPr>
              <w:i/>
              <w:color w:val="000000" w:themeColor="text1"/>
              <w:lang w:val="en-US"/>
            </w:rPr>
          </w:rPrChange>
        </w:rPr>
        <w:t>G</w:t>
      </w:r>
      <w:r w:rsidR="00515439" w:rsidRPr="003978E0">
        <w:rPr>
          <w:color w:val="000000" w:themeColor="text1"/>
          <w:lang w:val="en-US"/>
          <w:rPrChange w:id="4776" w:author="Reviewer" w:date="2019-11-01T14:08:00Z">
            <w:rPr>
              <w:color w:val="000000" w:themeColor="text1"/>
              <w:lang w:val="en-US"/>
            </w:rPr>
          </w:rPrChange>
        </w:rPr>
        <w:t>.</w:t>
      </w:r>
      <w:r w:rsidR="00AF4CFD" w:rsidRPr="003978E0">
        <w:rPr>
          <w:i/>
          <w:color w:val="000000" w:themeColor="text1"/>
          <w:lang w:val="en-US"/>
          <w:rPrChange w:id="4777" w:author="Reviewer" w:date="2019-11-01T14:08:00Z">
            <w:rPr>
              <w:i/>
              <w:color w:val="000000" w:themeColor="text1"/>
              <w:lang w:val="en-US"/>
            </w:rPr>
          </w:rPrChange>
        </w:rPr>
        <w:t xml:space="preserve"> truncatula</w:t>
      </w:r>
      <w:del w:id="4778" w:author="Philippe JARNE" w:date="2019-10-17T12:00:00Z">
        <w:r w:rsidR="00BF48C5" w:rsidRPr="003978E0" w:rsidDel="005D49EE">
          <w:rPr>
            <w:color w:val="000000" w:themeColor="text1"/>
            <w:lang w:val="en-US"/>
            <w:rPrChange w:id="4779" w:author="Reviewer" w:date="2019-11-01T14:08:00Z">
              <w:rPr>
                <w:color w:val="000000" w:themeColor="text1"/>
                <w:lang w:val="en-US"/>
              </w:rPr>
            </w:rPrChange>
          </w:rPr>
          <w:delText xml:space="preserve"> </w:delText>
        </w:r>
      </w:del>
      <w:ins w:id="4780" w:author="Philippe JARNE" w:date="2019-10-17T12:00:00Z">
        <w:r w:rsidR="005D49EE" w:rsidRPr="003978E0">
          <w:rPr>
            <w:color w:val="000000" w:themeColor="text1"/>
            <w:lang w:val="en-US"/>
            <w:rPrChange w:id="4781" w:author="Reviewer" w:date="2019-11-01T14:08:00Z">
              <w:rPr>
                <w:color w:val="000000" w:themeColor="text1"/>
                <w:lang w:val="en-US"/>
              </w:rPr>
            </w:rPrChange>
          </w:rPr>
          <w:t xml:space="preserve">, </w:t>
        </w:r>
      </w:ins>
      <w:del w:id="4782" w:author="Philippe JARNE" w:date="2019-10-17T12:00:00Z">
        <w:r w:rsidR="00BF48C5" w:rsidRPr="003978E0" w:rsidDel="005D49EE">
          <w:rPr>
            <w:color w:val="000000" w:themeColor="text1"/>
            <w:lang w:val="en-US"/>
            <w:rPrChange w:id="4783" w:author="Reviewer" w:date="2019-11-01T14:08:00Z">
              <w:rPr>
                <w:color w:val="000000" w:themeColor="text1"/>
                <w:lang w:val="en-US"/>
              </w:rPr>
            </w:rPrChange>
          </w:rPr>
          <w:delText>but</w:delText>
        </w:r>
        <w:r w:rsidR="0065297E" w:rsidRPr="003978E0" w:rsidDel="005D49EE">
          <w:rPr>
            <w:color w:val="000000" w:themeColor="text1"/>
            <w:lang w:val="en-US"/>
            <w:rPrChange w:id="4784" w:author="Reviewer" w:date="2019-11-01T14:08:00Z">
              <w:rPr>
                <w:color w:val="000000" w:themeColor="text1"/>
                <w:lang w:val="en-US"/>
              </w:rPr>
            </w:rPrChange>
          </w:rPr>
          <w:delText xml:space="preserve"> </w:delText>
        </w:r>
      </w:del>
      <w:r w:rsidR="0065297E" w:rsidRPr="003978E0">
        <w:rPr>
          <w:color w:val="000000" w:themeColor="text1"/>
          <w:lang w:val="en-US"/>
          <w:rPrChange w:id="4785" w:author="Reviewer" w:date="2019-11-01T14:08:00Z">
            <w:rPr>
              <w:color w:val="000000" w:themeColor="text1"/>
              <w:lang w:val="en-US"/>
            </w:rPr>
          </w:rPrChange>
        </w:rPr>
        <w:t xml:space="preserve">clustered </w:t>
      </w:r>
      <w:r w:rsidR="009A514D" w:rsidRPr="003978E0">
        <w:rPr>
          <w:color w:val="000000" w:themeColor="text1"/>
          <w:lang w:val="en-US"/>
          <w:rPrChange w:id="4786" w:author="Reviewer" w:date="2019-11-01T14:08:00Z">
            <w:rPr>
              <w:color w:val="000000" w:themeColor="text1"/>
              <w:lang w:val="en-US"/>
            </w:rPr>
          </w:rPrChange>
        </w:rPr>
        <w:t>at the base of</w:t>
      </w:r>
      <w:r w:rsidR="00AF4CFD" w:rsidRPr="003978E0">
        <w:rPr>
          <w:color w:val="000000" w:themeColor="text1"/>
          <w:lang w:val="en-US"/>
          <w:rPrChange w:id="4787" w:author="Reviewer" w:date="2019-11-01T14:08:00Z">
            <w:rPr>
              <w:color w:val="000000" w:themeColor="text1"/>
              <w:lang w:val="en-US"/>
            </w:rPr>
          </w:rPrChange>
        </w:rPr>
        <w:t xml:space="preserve"> </w:t>
      </w:r>
      <w:del w:id="4788" w:author="Reviewer" w:date="2019-09-30T11:18:00Z">
        <w:r w:rsidR="009A514D" w:rsidRPr="003978E0" w:rsidDel="00C05724">
          <w:rPr>
            <w:i/>
            <w:color w:val="000000" w:themeColor="text1"/>
            <w:lang w:val="en-US"/>
            <w:rPrChange w:id="4789" w:author="Reviewer" w:date="2019-11-01T14:08:00Z">
              <w:rPr>
                <w:i/>
                <w:color w:val="000000" w:themeColor="text1"/>
                <w:lang w:val="en-US"/>
              </w:rPr>
            </w:rPrChange>
          </w:rPr>
          <w:delText>viator</w:delText>
        </w:r>
        <w:r w:rsidR="00515439" w:rsidRPr="003978E0" w:rsidDel="00C05724">
          <w:rPr>
            <w:color w:val="000000" w:themeColor="text1"/>
            <w:lang w:val="en-US"/>
            <w:rPrChange w:id="4790" w:author="Reviewer" w:date="2019-11-01T14:08:00Z">
              <w:rPr>
                <w:color w:val="000000" w:themeColor="text1"/>
                <w:lang w:val="en-US"/>
              </w:rPr>
            </w:rPrChange>
          </w:rPr>
          <w:delText>/</w:delText>
        </w:r>
        <w:r w:rsidR="009A514D" w:rsidRPr="003978E0" w:rsidDel="00C05724">
          <w:rPr>
            <w:i/>
            <w:color w:val="000000" w:themeColor="text1"/>
            <w:lang w:val="en-US"/>
            <w:rPrChange w:id="4791" w:author="Reviewer" w:date="2019-11-01T14:08:00Z">
              <w:rPr>
                <w:i/>
                <w:color w:val="000000" w:themeColor="text1"/>
                <w:lang w:val="en-US"/>
              </w:rPr>
            </w:rPrChange>
          </w:rPr>
          <w:delText>cubensis</w:delText>
        </w:r>
        <w:r w:rsidR="00515439" w:rsidRPr="003978E0" w:rsidDel="00C05724">
          <w:rPr>
            <w:color w:val="000000" w:themeColor="text1"/>
            <w:lang w:val="en-US"/>
            <w:rPrChange w:id="4792" w:author="Reviewer" w:date="2019-11-01T14:08:00Z">
              <w:rPr>
                <w:color w:val="000000" w:themeColor="text1"/>
                <w:lang w:val="en-US"/>
              </w:rPr>
            </w:rPrChange>
          </w:rPr>
          <w:delText>/</w:delText>
        </w:r>
        <w:r w:rsidR="009A514D" w:rsidRPr="003978E0" w:rsidDel="00C05724">
          <w:rPr>
            <w:i/>
            <w:color w:val="000000" w:themeColor="text1"/>
            <w:lang w:val="en-US"/>
            <w:rPrChange w:id="4793" w:author="Reviewer" w:date="2019-11-01T14:08:00Z">
              <w:rPr>
                <w:i/>
                <w:color w:val="000000" w:themeColor="text1"/>
                <w:lang w:val="en-US"/>
              </w:rPr>
            </w:rPrChange>
          </w:rPr>
          <w:delText>neotropica</w:delText>
        </w:r>
      </w:del>
      <w:ins w:id="4794" w:author="Reviewer" w:date="2019-09-30T11:18:00Z">
        <w:r w:rsidR="00C05724" w:rsidRPr="003978E0">
          <w:rPr>
            <w:i/>
            <w:color w:val="000000" w:themeColor="text1"/>
            <w:lang w:val="en-US"/>
            <w:rPrChange w:id="4795" w:author="Reviewer" w:date="2019-11-01T14:08:00Z">
              <w:rPr>
                <w:i/>
                <w:color w:val="000000" w:themeColor="text1"/>
                <w:lang w:val="en-US"/>
              </w:rPr>
            </w:rPrChange>
          </w:rPr>
          <w:t>truncatula</w:t>
        </w:r>
      </w:ins>
      <w:r w:rsidR="009A514D" w:rsidRPr="003978E0">
        <w:rPr>
          <w:color w:val="000000" w:themeColor="text1"/>
          <w:lang w:val="en-US"/>
          <w:rPrChange w:id="4796" w:author="Reviewer" w:date="2019-11-01T14:08:00Z">
            <w:rPr>
              <w:color w:val="000000" w:themeColor="text1"/>
              <w:lang w:val="en-US"/>
            </w:rPr>
          </w:rPrChange>
        </w:rPr>
        <w:t xml:space="preserve"> clade </w:t>
      </w:r>
      <w:del w:id="4797" w:author="Reviewer" w:date="2019-09-30T11:18:00Z">
        <w:r w:rsidR="009A514D" w:rsidRPr="003978E0" w:rsidDel="00C05724">
          <w:rPr>
            <w:color w:val="000000" w:themeColor="text1"/>
            <w:lang w:val="en-US"/>
            <w:rPrChange w:id="4798" w:author="Reviewer" w:date="2019-11-01T14:08:00Z">
              <w:rPr>
                <w:color w:val="000000" w:themeColor="text1"/>
                <w:lang w:val="en-US"/>
              </w:rPr>
            </w:rPrChange>
          </w:rPr>
          <w:delText xml:space="preserve">V </w:delText>
        </w:r>
      </w:del>
      <w:ins w:id="4799" w:author="Reviewer" w:date="2019-09-30T11:18:00Z">
        <w:r w:rsidR="00C05724" w:rsidRPr="003978E0">
          <w:rPr>
            <w:color w:val="000000" w:themeColor="text1"/>
            <w:lang w:val="en-US"/>
            <w:rPrChange w:id="4800" w:author="Reviewer" w:date="2019-11-01T14:08:00Z">
              <w:rPr>
                <w:color w:val="000000" w:themeColor="text1"/>
                <w:lang w:val="en-US"/>
              </w:rPr>
            </w:rPrChange>
          </w:rPr>
          <w:t xml:space="preserve">I </w:t>
        </w:r>
      </w:ins>
      <w:r w:rsidR="0075436B" w:rsidRPr="003978E0">
        <w:rPr>
          <w:color w:val="000000" w:themeColor="text1"/>
          <w:lang w:val="en-US"/>
          <w:rPrChange w:id="4801" w:author="Reviewer" w:date="2019-11-01T14:08:00Z">
            <w:rPr>
              <w:color w:val="000000" w:themeColor="text1"/>
              <w:lang w:val="en-US"/>
            </w:rPr>
          </w:rPrChange>
        </w:rPr>
        <w:t>with low posterior probability</w:t>
      </w:r>
      <w:r w:rsidR="00864F3D" w:rsidRPr="003978E0">
        <w:rPr>
          <w:color w:val="000000" w:themeColor="text1"/>
          <w:lang w:val="en-US"/>
          <w:rPrChange w:id="4802" w:author="Reviewer" w:date="2019-11-01T14:08:00Z">
            <w:rPr>
              <w:color w:val="000000" w:themeColor="text1"/>
              <w:lang w:val="en-US"/>
            </w:rPr>
          </w:rPrChange>
        </w:rPr>
        <w:t xml:space="preserve"> (Fig.</w:t>
      </w:r>
      <w:r w:rsidR="0065297E" w:rsidRPr="003978E0">
        <w:rPr>
          <w:color w:val="000000" w:themeColor="text1"/>
          <w:lang w:val="en-US"/>
          <w:rPrChange w:id="4803" w:author="Reviewer" w:date="2019-11-01T14:08:00Z">
            <w:rPr>
              <w:color w:val="000000" w:themeColor="text1"/>
              <w:lang w:val="en-US"/>
            </w:rPr>
          </w:rPrChange>
        </w:rPr>
        <w:t xml:space="preserve"> S</w:t>
      </w:r>
      <w:ins w:id="4804" w:author="Reviewer" w:date="2019-07-24T13:52:00Z">
        <w:r w:rsidR="00E51759" w:rsidRPr="003978E0">
          <w:rPr>
            <w:color w:val="000000" w:themeColor="text1"/>
            <w:lang w:val="en-US"/>
            <w:rPrChange w:id="4805" w:author="Reviewer" w:date="2019-11-01T14:08:00Z">
              <w:rPr>
                <w:color w:val="000000" w:themeColor="text1"/>
                <w:lang w:val="en-US"/>
              </w:rPr>
            </w:rPrChange>
          </w:rPr>
          <w:t>5</w:t>
        </w:r>
      </w:ins>
      <w:del w:id="4806" w:author="Reviewer" w:date="2019-07-24T13:52:00Z">
        <w:r w:rsidR="00864F3D" w:rsidRPr="003978E0" w:rsidDel="00432746">
          <w:rPr>
            <w:color w:val="000000" w:themeColor="text1"/>
            <w:lang w:val="en-US"/>
            <w:rPrChange w:id="4807" w:author="Reviewer" w:date="2019-11-01T14:08:00Z">
              <w:rPr>
                <w:color w:val="000000" w:themeColor="text1"/>
                <w:lang w:val="en-US"/>
              </w:rPr>
            </w:rPrChange>
          </w:rPr>
          <w:delText>5</w:delText>
        </w:r>
      </w:del>
      <w:r w:rsidR="0065297E" w:rsidRPr="003978E0">
        <w:rPr>
          <w:color w:val="000000" w:themeColor="text1"/>
          <w:lang w:val="en-US"/>
          <w:rPrChange w:id="4808" w:author="Reviewer" w:date="2019-11-01T14:08:00Z">
            <w:rPr>
              <w:color w:val="000000" w:themeColor="text1"/>
              <w:lang w:val="en-US"/>
            </w:rPr>
          </w:rPrChange>
        </w:rPr>
        <w:t>)</w:t>
      </w:r>
      <w:r w:rsidR="009A514D" w:rsidRPr="003978E0">
        <w:rPr>
          <w:color w:val="000000" w:themeColor="text1"/>
          <w:lang w:val="en-US"/>
          <w:rPrChange w:id="4809" w:author="Reviewer" w:date="2019-11-01T14:08:00Z">
            <w:rPr>
              <w:color w:val="000000" w:themeColor="text1"/>
              <w:lang w:val="en-US"/>
            </w:rPr>
          </w:rPrChange>
        </w:rPr>
        <w:t>.</w:t>
      </w:r>
      <w:r w:rsidR="00556DF1" w:rsidRPr="003978E0">
        <w:rPr>
          <w:color w:val="000000" w:themeColor="text1"/>
          <w:lang w:val="en-US"/>
          <w:rPrChange w:id="4810" w:author="Reviewer" w:date="2019-11-01T14:08:00Z">
            <w:rPr>
              <w:color w:val="000000" w:themeColor="text1"/>
              <w:lang w:val="en-US"/>
            </w:rPr>
          </w:rPrChange>
        </w:rPr>
        <w:t xml:space="preserve"> </w:t>
      </w:r>
      <w:del w:id="4811" w:author="Philippe JARNE" w:date="2019-10-17T12:01:00Z">
        <w:r w:rsidR="00984399" w:rsidRPr="003978E0" w:rsidDel="005D49EE">
          <w:rPr>
            <w:color w:val="000000" w:themeColor="text1"/>
            <w:lang w:val="en-US"/>
            <w:rPrChange w:id="4812" w:author="Reviewer" w:date="2019-11-01T14:08:00Z">
              <w:rPr>
                <w:color w:val="000000" w:themeColor="text1"/>
                <w:lang w:val="en-US"/>
              </w:rPr>
            </w:rPrChange>
          </w:rPr>
          <w:delText xml:space="preserve">Another </w:delText>
        </w:r>
      </w:del>
      <w:ins w:id="4813" w:author="Philippe JARNE" w:date="2019-10-17T12:01:00Z">
        <w:r w:rsidR="005D49EE" w:rsidRPr="003978E0">
          <w:rPr>
            <w:color w:val="000000" w:themeColor="text1"/>
            <w:lang w:val="en-US"/>
            <w:rPrChange w:id="4814" w:author="Reviewer" w:date="2019-11-01T14:08:00Z">
              <w:rPr>
                <w:color w:val="000000" w:themeColor="text1"/>
                <w:lang w:val="en-US"/>
              </w:rPr>
            </w:rPrChange>
          </w:rPr>
          <w:t xml:space="preserve">The other </w:t>
        </w:r>
      </w:ins>
      <w:r w:rsidR="00984399" w:rsidRPr="003978E0">
        <w:rPr>
          <w:color w:val="000000" w:themeColor="text1"/>
          <w:lang w:val="en-US"/>
          <w:rPrChange w:id="4815" w:author="Reviewer" w:date="2019-11-01T14:08:00Z">
            <w:rPr>
              <w:color w:val="000000" w:themeColor="text1"/>
              <w:lang w:val="en-US"/>
            </w:rPr>
          </w:rPrChange>
        </w:rPr>
        <w:t>Ethiopian</w:t>
      </w:r>
      <w:r w:rsidR="009A514D" w:rsidRPr="003978E0">
        <w:rPr>
          <w:color w:val="000000" w:themeColor="text1"/>
          <w:lang w:val="en-US"/>
          <w:rPrChange w:id="4816" w:author="Reviewer" w:date="2019-11-01T14:08:00Z">
            <w:rPr>
              <w:color w:val="000000" w:themeColor="text1"/>
              <w:lang w:val="en-US"/>
            </w:rPr>
          </w:rPrChange>
        </w:rPr>
        <w:t xml:space="preserve"> sequence</w:t>
      </w:r>
      <w:r w:rsidR="00984399" w:rsidRPr="003978E0">
        <w:rPr>
          <w:color w:val="000000" w:themeColor="text1"/>
          <w:lang w:val="en-US"/>
          <w:rPrChange w:id="4817" w:author="Reviewer" w:date="2019-11-01T14:08:00Z">
            <w:rPr>
              <w:color w:val="000000" w:themeColor="text1"/>
              <w:lang w:val="en-US"/>
            </w:rPr>
          </w:rPrChange>
        </w:rPr>
        <w:t xml:space="preserve"> (</w:t>
      </w:r>
      <w:del w:id="4818" w:author="Reviewer" w:date="2019-09-30T11:19:00Z">
        <w:r w:rsidR="00984399" w:rsidRPr="003978E0" w:rsidDel="00C05724">
          <w:rPr>
            <w:color w:val="000000" w:themeColor="text1"/>
            <w:lang w:val="en-US"/>
            <w:rPrChange w:id="4819" w:author="Reviewer" w:date="2019-11-01T14:08:00Z">
              <w:rPr>
                <w:color w:val="000000" w:themeColor="text1"/>
                <w:lang w:val="en-US"/>
              </w:rPr>
            </w:rPrChange>
          </w:rPr>
          <w:delText>COI</w:delText>
        </w:r>
      </w:del>
      <w:ins w:id="4820" w:author="Reviewer" w:date="2019-09-30T11:19:00Z">
        <w:r w:rsidR="00C05724" w:rsidRPr="003978E0">
          <w:rPr>
            <w:color w:val="000000" w:themeColor="text1"/>
            <w:lang w:val="en-US"/>
            <w:rPrChange w:id="4821" w:author="Reviewer" w:date="2019-11-01T14:08:00Z">
              <w:rPr>
                <w:color w:val="000000" w:themeColor="text1"/>
                <w:lang w:val="en-US"/>
              </w:rPr>
            </w:rPrChange>
          </w:rPr>
          <w:t>16S</w:t>
        </w:r>
      </w:ins>
      <w:r w:rsidR="00984399" w:rsidRPr="003978E0">
        <w:rPr>
          <w:color w:val="000000" w:themeColor="text1"/>
          <w:lang w:val="en-US"/>
          <w:rPrChange w:id="4822" w:author="Reviewer" w:date="2019-11-01T14:08:00Z">
            <w:rPr>
              <w:color w:val="000000" w:themeColor="text1"/>
              <w:lang w:val="en-US"/>
            </w:rPr>
          </w:rPrChange>
        </w:rPr>
        <w:t>),</w:t>
      </w:r>
      <w:r w:rsidR="009A514D" w:rsidRPr="003978E0">
        <w:rPr>
          <w:color w:val="000000" w:themeColor="text1"/>
          <w:lang w:val="en-US"/>
          <w:rPrChange w:id="4823" w:author="Reviewer" w:date="2019-11-01T14:08:00Z">
            <w:rPr>
              <w:color w:val="000000" w:themeColor="text1"/>
              <w:lang w:val="en-US"/>
            </w:rPr>
          </w:rPrChange>
        </w:rPr>
        <w:t xml:space="preserve"> </w:t>
      </w:r>
      <w:r w:rsidR="0039702F" w:rsidRPr="003978E0">
        <w:rPr>
          <w:color w:val="000000" w:themeColor="text1"/>
          <w:lang w:val="en-US"/>
          <w:rPrChange w:id="4824" w:author="Reviewer" w:date="2019-11-01T14:08:00Z">
            <w:rPr>
              <w:color w:val="000000" w:themeColor="text1"/>
              <w:lang w:val="en-US"/>
            </w:rPr>
          </w:rPrChange>
        </w:rPr>
        <w:t xml:space="preserve">also </w:t>
      </w:r>
      <w:del w:id="4825" w:author="Reviewer" w:date="2019-10-31T11:29:00Z">
        <w:r w:rsidR="00AD214D" w:rsidRPr="003978E0" w:rsidDel="00640CB0">
          <w:rPr>
            <w:color w:val="000000" w:themeColor="text1"/>
            <w:lang w:val="en-US"/>
            <w:rPrChange w:id="4826" w:author="Reviewer" w:date="2019-11-01T14:08:00Z">
              <w:rPr>
                <w:color w:val="000000" w:themeColor="text1"/>
                <w:highlight w:val="yellow"/>
                <w:lang w:val="en-US"/>
              </w:rPr>
            </w:rPrChange>
          </w:rPr>
          <w:delText>identified as</w:delText>
        </w:r>
        <w:r w:rsidR="001F0024" w:rsidRPr="003978E0" w:rsidDel="00640CB0">
          <w:rPr>
            <w:color w:val="000000" w:themeColor="text1"/>
            <w:lang w:val="en-US"/>
            <w:rPrChange w:id="4827" w:author="Reviewer" w:date="2019-11-01T14:08:00Z">
              <w:rPr>
                <w:color w:val="000000" w:themeColor="text1"/>
                <w:highlight w:val="yellow"/>
                <w:lang w:val="en-US"/>
              </w:rPr>
            </w:rPrChange>
          </w:rPr>
          <w:delText>uploaded to GenBank as</w:delText>
        </w:r>
        <w:r w:rsidR="001F0024" w:rsidRPr="006B237A" w:rsidDel="00640CB0">
          <w:rPr>
            <w:color w:val="000000" w:themeColor="text1"/>
            <w:lang w:val="en-US"/>
          </w:rPr>
          <w:delText xml:space="preserve"> </w:delText>
        </w:r>
      </w:del>
      <w:ins w:id="4828" w:author="Reviewer" w:date="2019-10-31T11:29:00Z">
        <w:r w:rsidRPr="006B237A">
          <w:rPr>
            <w:color w:val="000000" w:themeColor="text1"/>
            <w:lang w:val="en-US"/>
          </w:rPr>
          <w:t xml:space="preserve">identified as </w:t>
        </w:r>
      </w:ins>
      <w:r w:rsidR="001F0024" w:rsidRPr="006B237A">
        <w:rPr>
          <w:i/>
          <w:color w:val="000000" w:themeColor="text1"/>
          <w:lang w:val="en-US"/>
        </w:rPr>
        <w:t>G</w:t>
      </w:r>
      <w:r w:rsidR="00515439" w:rsidRPr="00EF76F5">
        <w:rPr>
          <w:color w:val="000000" w:themeColor="text1"/>
          <w:lang w:val="en-US"/>
        </w:rPr>
        <w:t>.</w:t>
      </w:r>
      <w:r w:rsidR="001F0024" w:rsidRPr="003978E0">
        <w:rPr>
          <w:i/>
          <w:color w:val="000000" w:themeColor="text1"/>
          <w:lang w:val="en-US"/>
          <w:rPrChange w:id="4829" w:author="Reviewer" w:date="2019-11-01T14:08:00Z">
            <w:rPr>
              <w:i/>
              <w:color w:val="000000" w:themeColor="text1"/>
              <w:lang w:val="en-US"/>
            </w:rPr>
          </w:rPrChange>
        </w:rPr>
        <w:t xml:space="preserve"> truncatula</w:t>
      </w:r>
      <w:r w:rsidR="00984399" w:rsidRPr="003978E0">
        <w:rPr>
          <w:color w:val="000000" w:themeColor="text1"/>
          <w:lang w:val="en-US"/>
          <w:rPrChange w:id="4830" w:author="Reviewer" w:date="2019-11-01T14:08:00Z">
            <w:rPr>
              <w:color w:val="000000" w:themeColor="text1"/>
              <w:lang w:val="en-US"/>
            </w:rPr>
          </w:rPrChange>
        </w:rPr>
        <w:t>,</w:t>
      </w:r>
      <w:r w:rsidR="001F0024" w:rsidRPr="003978E0">
        <w:rPr>
          <w:i/>
          <w:color w:val="000000" w:themeColor="text1"/>
          <w:lang w:val="en-US"/>
          <w:rPrChange w:id="4831" w:author="Reviewer" w:date="2019-11-01T14:08:00Z">
            <w:rPr>
              <w:i/>
              <w:color w:val="000000" w:themeColor="text1"/>
              <w:lang w:val="en-US"/>
            </w:rPr>
          </w:rPrChange>
        </w:rPr>
        <w:t xml:space="preserve"> </w:t>
      </w:r>
      <w:r w:rsidR="00067B7E" w:rsidRPr="003978E0">
        <w:rPr>
          <w:color w:val="000000" w:themeColor="text1"/>
          <w:lang w:val="en-US"/>
          <w:rPrChange w:id="4832" w:author="Reviewer" w:date="2019-11-01T14:08:00Z">
            <w:rPr>
              <w:color w:val="000000" w:themeColor="text1"/>
              <w:lang w:val="en-US"/>
            </w:rPr>
          </w:rPrChange>
        </w:rPr>
        <w:t xml:space="preserve">did not cluster with any of the </w:t>
      </w:r>
      <w:r w:rsidR="00067B7E" w:rsidRPr="003978E0">
        <w:rPr>
          <w:i/>
          <w:color w:val="000000" w:themeColor="text1"/>
          <w:lang w:val="en-US"/>
          <w:rPrChange w:id="4833" w:author="Reviewer" w:date="2019-11-01T14:08:00Z">
            <w:rPr>
              <w:i/>
              <w:color w:val="000000" w:themeColor="text1"/>
              <w:lang w:val="en-US"/>
            </w:rPr>
          </w:rPrChange>
        </w:rPr>
        <w:t>Galba</w:t>
      </w:r>
      <w:r w:rsidR="00067B7E" w:rsidRPr="003978E0">
        <w:rPr>
          <w:color w:val="000000" w:themeColor="text1"/>
          <w:lang w:val="en-US"/>
          <w:rPrChange w:id="4834" w:author="Reviewer" w:date="2019-11-01T14:08:00Z">
            <w:rPr>
              <w:color w:val="000000" w:themeColor="text1"/>
              <w:lang w:val="en-US"/>
            </w:rPr>
          </w:rPrChange>
        </w:rPr>
        <w:t xml:space="preserve"> clades</w:t>
      </w:r>
      <w:r w:rsidR="00864F3D" w:rsidRPr="003978E0">
        <w:rPr>
          <w:color w:val="000000" w:themeColor="text1"/>
          <w:lang w:val="en-US"/>
          <w:rPrChange w:id="4835" w:author="Reviewer" w:date="2019-11-01T14:08:00Z">
            <w:rPr>
              <w:color w:val="000000" w:themeColor="text1"/>
              <w:lang w:val="en-US"/>
            </w:rPr>
          </w:rPrChange>
        </w:rPr>
        <w:t xml:space="preserve"> (Fig. S</w:t>
      </w:r>
      <w:ins w:id="4836" w:author="Reviewer" w:date="2019-07-24T13:52:00Z">
        <w:r w:rsidR="00E51759" w:rsidRPr="003978E0">
          <w:rPr>
            <w:color w:val="000000" w:themeColor="text1"/>
            <w:lang w:val="en-US"/>
            <w:rPrChange w:id="4837" w:author="Reviewer" w:date="2019-11-01T14:08:00Z">
              <w:rPr>
                <w:color w:val="000000" w:themeColor="text1"/>
                <w:lang w:val="en-US"/>
              </w:rPr>
            </w:rPrChange>
          </w:rPr>
          <w:t>6</w:t>
        </w:r>
      </w:ins>
      <w:del w:id="4838" w:author="Reviewer" w:date="2019-07-24T13:52:00Z">
        <w:r w:rsidR="00864F3D" w:rsidRPr="003978E0" w:rsidDel="00432746">
          <w:rPr>
            <w:color w:val="000000" w:themeColor="text1"/>
            <w:lang w:val="en-US"/>
            <w:rPrChange w:id="4839" w:author="Reviewer" w:date="2019-11-01T14:08:00Z">
              <w:rPr>
                <w:color w:val="000000" w:themeColor="text1"/>
                <w:lang w:val="en-US"/>
              </w:rPr>
            </w:rPrChange>
          </w:rPr>
          <w:delText>6</w:delText>
        </w:r>
      </w:del>
      <w:r w:rsidR="00864F3D" w:rsidRPr="003978E0">
        <w:rPr>
          <w:color w:val="000000" w:themeColor="text1"/>
          <w:lang w:val="en-US"/>
          <w:rPrChange w:id="4840" w:author="Reviewer" w:date="2019-11-01T14:08:00Z">
            <w:rPr>
              <w:color w:val="000000" w:themeColor="text1"/>
              <w:lang w:val="en-US"/>
            </w:rPr>
          </w:rPrChange>
        </w:rPr>
        <w:t>)</w:t>
      </w:r>
      <w:r w:rsidR="00A65557" w:rsidRPr="003978E0">
        <w:rPr>
          <w:color w:val="000000" w:themeColor="text1"/>
          <w:lang w:val="en-US"/>
          <w:rPrChange w:id="4841" w:author="Reviewer" w:date="2019-11-01T14:08:00Z">
            <w:rPr>
              <w:color w:val="000000" w:themeColor="text1"/>
              <w:lang w:val="en-US"/>
            </w:rPr>
          </w:rPrChange>
        </w:rPr>
        <w:t xml:space="preserve">. </w:t>
      </w:r>
      <w:del w:id="4842" w:author="Reviewer" w:date="2019-09-30T11:20:00Z">
        <w:r w:rsidR="001F0024" w:rsidRPr="003978E0" w:rsidDel="00C05724">
          <w:rPr>
            <w:color w:val="000000" w:themeColor="text1"/>
            <w:lang w:val="en-US"/>
            <w:rPrChange w:id="4843" w:author="Reviewer" w:date="2019-11-01T14:08:00Z">
              <w:rPr>
                <w:color w:val="000000" w:themeColor="text1"/>
                <w:lang w:val="en-US"/>
              </w:rPr>
            </w:rPrChange>
          </w:rPr>
          <w:delText xml:space="preserve">We considered these sequences from Ethiopia as belonging to </w:delText>
        </w:r>
        <w:r w:rsidR="001F0024" w:rsidRPr="003978E0" w:rsidDel="00C05724">
          <w:rPr>
            <w:i/>
            <w:color w:val="000000" w:themeColor="text1"/>
            <w:lang w:val="en-US"/>
            <w:rPrChange w:id="4844" w:author="Reviewer" w:date="2019-11-01T14:08:00Z">
              <w:rPr>
                <w:i/>
                <w:color w:val="000000" w:themeColor="text1"/>
                <w:lang w:val="en-US"/>
              </w:rPr>
            </w:rPrChange>
          </w:rPr>
          <w:delText>G</w:delText>
        </w:r>
        <w:r w:rsidR="00515439" w:rsidRPr="003978E0" w:rsidDel="00C05724">
          <w:rPr>
            <w:color w:val="000000" w:themeColor="text1"/>
            <w:lang w:val="en-US"/>
            <w:rPrChange w:id="4845" w:author="Reviewer" w:date="2019-11-01T14:08:00Z">
              <w:rPr>
                <w:color w:val="000000" w:themeColor="text1"/>
                <w:lang w:val="en-US"/>
              </w:rPr>
            </w:rPrChange>
          </w:rPr>
          <w:delText>.</w:delText>
        </w:r>
        <w:r w:rsidR="001F0024" w:rsidRPr="003978E0" w:rsidDel="00C05724">
          <w:rPr>
            <w:i/>
            <w:color w:val="000000" w:themeColor="text1"/>
            <w:lang w:val="en-US"/>
            <w:rPrChange w:id="4846" w:author="Reviewer" w:date="2019-11-01T14:08:00Z">
              <w:rPr>
                <w:i/>
                <w:color w:val="000000" w:themeColor="text1"/>
                <w:lang w:val="en-US"/>
              </w:rPr>
            </w:rPrChange>
          </w:rPr>
          <w:delText xml:space="preserve"> truncatula</w:delText>
        </w:r>
        <w:r w:rsidR="001F0024" w:rsidRPr="003978E0" w:rsidDel="00C05724">
          <w:rPr>
            <w:color w:val="000000" w:themeColor="text1"/>
            <w:lang w:val="en-US"/>
            <w:rPrChange w:id="4847" w:author="Reviewer" w:date="2019-11-01T14:08:00Z">
              <w:rPr>
                <w:color w:val="000000" w:themeColor="text1"/>
                <w:lang w:val="en-US"/>
              </w:rPr>
            </w:rPrChange>
          </w:rPr>
          <w:delText xml:space="preserve"> individual(s) in spite of </w:delText>
        </w:r>
        <w:r w:rsidR="004E54F4" w:rsidRPr="003978E0" w:rsidDel="00C05724">
          <w:rPr>
            <w:color w:val="000000" w:themeColor="text1"/>
            <w:lang w:val="en-US"/>
            <w:rPrChange w:id="4848" w:author="Reviewer" w:date="2019-11-01T14:08:00Z">
              <w:rPr>
                <w:color w:val="000000" w:themeColor="text1"/>
                <w:lang w:val="en-US"/>
              </w:rPr>
            </w:rPrChange>
          </w:rPr>
          <w:delText xml:space="preserve">their </w:delText>
        </w:r>
        <w:r w:rsidR="001F0024" w:rsidRPr="003978E0" w:rsidDel="00C05724">
          <w:rPr>
            <w:color w:val="000000" w:themeColor="text1"/>
            <w:lang w:val="en-US"/>
            <w:rPrChange w:id="4849" w:author="Reviewer" w:date="2019-11-01T14:08:00Z">
              <w:rPr>
                <w:color w:val="000000" w:themeColor="text1"/>
                <w:lang w:val="en-US"/>
              </w:rPr>
            </w:rPrChange>
          </w:rPr>
          <w:delText>ambiguous status.</w:delText>
        </w:r>
      </w:del>
    </w:p>
    <w:p w14:paraId="58325C7E" w14:textId="77777777" w:rsidR="0030176E" w:rsidRPr="003978E0" w:rsidRDefault="0030176E" w:rsidP="0030176E">
      <w:pPr>
        <w:widowControl w:val="0"/>
        <w:autoSpaceDE w:val="0"/>
        <w:autoSpaceDN w:val="0"/>
        <w:adjustRightInd w:val="0"/>
        <w:spacing w:after="240" w:line="480" w:lineRule="auto"/>
        <w:contextualSpacing/>
        <w:rPr>
          <w:color w:val="000000" w:themeColor="text1"/>
          <w:lang w:val="en-US"/>
          <w:rPrChange w:id="4850" w:author="Reviewer" w:date="2019-11-01T14:08:00Z">
            <w:rPr>
              <w:color w:val="000000" w:themeColor="text1"/>
              <w:lang w:val="en-US"/>
            </w:rPr>
          </w:rPrChange>
        </w:rPr>
      </w:pPr>
    </w:p>
    <w:p w14:paraId="2D2D5D47" w14:textId="77777777" w:rsidR="006631AB" w:rsidRPr="003978E0" w:rsidRDefault="006631AB" w:rsidP="006631AB">
      <w:pPr>
        <w:widowControl w:val="0"/>
        <w:autoSpaceDE w:val="0"/>
        <w:autoSpaceDN w:val="0"/>
        <w:adjustRightInd w:val="0"/>
        <w:spacing w:after="240" w:line="480" w:lineRule="auto"/>
        <w:contextualSpacing/>
        <w:outlineLvl w:val="0"/>
        <w:rPr>
          <w:ins w:id="4851" w:author="Reviewer" w:date="2019-10-20T21:56:00Z"/>
          <w:b/>
          <w:color w:val="000000" w:themeColor="text1"/>
          <w:lang w:val="en-US"/>
          <w:rPrChange w:id="4852" w:author="Reviewer" w:date="2019-11-01T14:08:00Z">
            <w:rPr>
              <w:ins w:id="4853" w:author="Reviewer" w:date="2019-10-20T21:56:00Z"/>
              <w:b/>
              <w:color w:val="000000" w:themeColor="text1"/>
              <w:lang w:val="en-US"/>
            </w:rPr>
          </w:rPrChange>
        </w:rPr>
      </w:pPr>
      <w:ins w:id="4854" w:author="Reviewer" w:date="2019-10-20T21:56:00Z">
        <w:r w:rsidRPr="003978E0">
          <w:rPr>
            <w:b/>
            <w:color w:val="000000" w:themeColor="text1"/>
            <w:lang w:val="en-US"/>
            <w:rPrChange w:id="4855" w:author="Reviewer" w:date="2019-11-01T14:08:00Z">
              <w:rPr>
                <w:b/>
                <w:color w:val="000000" w:themeColor="text1"/>
                <w:lang w:val="en-US"/>
              </w:rPr>
            </w:rPrChange>
          </w:rPr>
          <w:lastRenderedPageBreak/>
          <w:t>Species delimitation</w:t>
        </w:r>
      </w:ins>
    </w:p>
    <w:p w14:paraId="406033C0" w14:textId="5E6580E4" w:rsidR="006631AB" w:rsidRPr="003978E0" w:rsidRDefault="006631AB" w:rsidP="006631AB">
      <w:pPr>
        <w:spacing w:before="100" w:beforeAutospacing="1" w:after="100" w:afterAutospacing="1" w:line="480" w:lineRule="auto"/>
        <w:contextualSpacing/>
        <w:rPr>
          <w:ins w:id="4856" w:author="Reviewer" w:date="2019-10-20T21:56:00Z"/>
          <w:color w:val="000000" w:themeColor="text1"/>
          <w:lang w:val="en-US"/>
          <w:rPrChange w:id="4857" w:author="Reviewer" w:date="2019-11-01T14:08:00Z">
            <w:rPr>
              <w:ins w:id="4858" w:author="Reviewer" w:date="2019-10-20T21:56:00Z"/>
              <w:color w:val="000000" w:themeColor="text1"/>
              <w:lang w:val="en-US"/>
            </w:rPr>
          </w:rPrChange>
        </w:rPr>
      </w:pPr>
      <w:ins w:id="4859" w:author="Reviewer" w:date="2019-10-20T21:56:00Z">
        <w:r w:rsidRPr="003978E0">
          <w:rPr>
            <w:color w:val="000000" w:themeColor="text1"/>
            <w:lang w:val="en-US"/>
            <w:rPrChange w:id="4860" w:author="Reviewer" w:date="2019-11-01T14:08:00Z">
              <w:rPr>
                <w:color w:val="000000" w:themeColor="text1"/>
                <w:lang w:val="en-US"/>
              </w:rPr>
            </w:rPrChange>
          </w:rPr>
          <w:t xml:space="preserve">Figure 3 illustrates the results obtained using the three species-delimitation methods. The Multi-Threaded Nested Sampling analysis (Fig. S13) </w:t>
        </w:r>
      </w:ins>
      <w:del w:id="4861" w:author="Reviewer" w:date="2019-10-31T11:29:00Z">
        <w:r w:rsidR="00AD214D" w:rsidRPr="003978E0" w:rsidDel="00640CB0">
          <w:rPr>
            <w:color w:val="000000" w:themeColor="text1"/>
            <w:lang w:val="en-US"/>
            <w:rPrChange w:id="4862" w:author="Reviewer" w:date="2019-11-01T14:08:00Z">
              <w:rPr>
                <w:color w:val="000000" w:themeColor="text1"/>
                <w:highlight w:val="yellow"/>
                <w:lang w:val="en-US"/>
              </w:rPr>
            </w:rPrChange>
          </w:rPr>
          <w:delText>suggested</w:delText>
        </w:r>
        <w:r w:rsidR="00AD214D" w:rsidRPr="006B237A" w:rsidDel="00640CB0">
          <w:rPr>
            <w:color w:val="000000" w:themeColor="text1"/>
            <w:lang w:val="en-US"/>
          </w:rPr>
          <w:delText xml:space="preserve"> </w:delText>
        </w:r>
      </w:del>
      <w:ins w:id="4863" w:author="Reviewer" w:date="2019-10-31T11:29:00Z">
        <w:r w:rsidR="00640CB0" w:rsidRPr="006B237A">
          <w:rPr>
            <w:color w:val="000000" w:themeColor="text1"/>
            <w:lang w:val="en-US"/>
          </w:rPr>
          <w:t xml:space="preserve">suggested </w:t>
        </w:r>
      </w:ins>
      <w:ins w:id="4864" w:author="Reviewer" w:date="2019-10-20T21:56:00Z">
        <w:r w:rsidRPr="00EF76F5">
          <w:rPr>
            <w:color w:val="000000" w:themeColor="text1"/>
            <w:lang w:val="en-US"/>
          </w:rPr>
          <w:t xml:space="preserve">that scenario A (nine species) is the </w:t>
        </w:r>
      </w:ins>
      <w:del w:id="4865" w:author="Reviewer" w:date="2019-10-31T11:29:00Z">
        <w:r w:rsidR="00AD214D" w:rsidRPr="003978E0" w:rsidDel="00640CB0">
          <w:rPr>
            <w:color w:val="000000" w:themeColor="text1"/>
            <w:lang w:val="en-US"/>
            <w:rPrChange w:id="4866" w:author="Reviewer" w:date="2019-11-01T14:08:00Z">
              <w:rPr>
                <w:color w:val="000000" w:themeColor="text1"/>
                <w:highlight w:val="yellow"/>
                <w:lang w:val="en-US"/>
              </w:rPr>
            </w:rPrChange>
          </w:rPr>
          <w:delText>best fitto the available data</w:delText>
        </w:r>
        <w:r w:rsidR="00203EBB" w:rsidRPr="003978E0" w:rsidDel="00640CB0">
          <w:rPr>
            <w:color w:val="000000" w:themeColor="text1"/>
            <w:lang w:val="en-US"/>
            <w:rPrChange w:id="4867" w:author="Reviewer" w:date="2019-11-01T14:08:00Z">
              <w:rPr>
                <w:color w:val="000000" w:themeColor="text1"/>
                <w:highlight w:val="yellow"/>
                <w:lang w:val="en-US"/>
              </w:rPr>
            </w:rPrChange>
          </w:rPr>
          <w:delText>, demonstrating the largest maximum likelihood estimate</w:delText>
        </w:r>
        <w:r w:rsidR="00AD214D" w:rsidRPr="006B237A" w:rsidDel="00640CB0">
          <w:rPr>
            <w:color w:val="000000" w:themeColor="text1"/>
            <w:lang w:val="en-US"/>
          </w:rPr>
          <w:delText xml:space="preserve"> </w:delText>
        </w:r>
        <w:r w:rsidR="00203EBB" w:rsidRPr="006B237A" w:rsidDel="00640CB0">
          <w:rPr>
            <w:color w:val="000000" w:themeColor="text1"/>
            <w:lang w:val="en-US"/>
          </w:rPr>
          <w:delText>.</w:delText>
        </w:r>
      </w:del>
      <w:del w:id="4868" w:author="Reviewer" w:date="2019-10-31T10:25:00Z">
        <w:r w:rsidR="00203EBB" w:rsidRPr="00EF76F5" w:rsidDel="00116DC8">
          <w:rPr>
            <w:color w:val="000000" w:themeColor="text1"/>
            <w:lang w:val="en-US"/>
          </w:rPr>
          <w:delText xml:space="preserve">  </w:delText>
        </w:r>
      </w:del>
      <w:del w:id="4869" w:author="Reviewer" w:date="2019-10-31T11:29:00Z">
        <w:r w:rsidR="00203EBB" w:rsidRPr="003978E0" w:rsidDel="00640CB0">
          <w:rPr>
            <w:color w:val="000000" w:themeColor="text1"/>
            <w:lang w:val="en-US"/>
            <w:rPrChange w:id="4870" w:author="Reviewer" w:date="2019-11-01T14:08:00Z">
              <w:rPr>
                <w:color w:val="000000" w:themeColor="text1"/>
                <w:highlight w:val="yellow"/>
                <w:lang w:val="en-US"/>
              </w:rPr>
            </w:rPrChange>
          </w:rPr>
          <w:delText>BF analysis preferred scenario A over scenario D (current taxonomy) or scenario</w:delText>
        </w:r>
      </w:del>
      <w:ins w:id="4871" w:author="Reviewer" w:date="2019-10-31T11:29:00Z">
        <w:r w:rsidR="00640CB0" w:rsidRPr="003978E0">
          <w:rPr>
            <w:lang w:val="en-US"/>
            <w:rPrChange w:id="4872" w:author="Reviewer" w:date="2019-11-01T14:08:00Z">
              <w:rPr/>
            </w:rPrChange>
          </w:rPr>
          <w:t xml:space="preserve"> </w:t>
        </w:r>
        <w:r w:rsidR="00640CB0" w:rsidRPr="006B237A">
          <w:rPr>
            <w:color w:val="000000" w:themeColor="text1"/>
            <w:lang w:val="en-US"/>
          </w:rPr>
          <w:t xml:space="preserve">best fit to the available data, demonstrating the largest maximum likelihood estimate (Fig. 3; see Table S4 for Likelihoods). BF analysis preferred scenario A over scenario D (current taxonomy) or scenario K, </w:t>
        </w:r>
      </w:ins>
      <w:ins w:id="4873" w:author="Reviewer" w:date="2019-10-20T21:56:00Z">
        <w:r w:rsidRPr="00EF76F5">
          <w:rPr>
            <w:color w:val="000000" w:themeColor="text1"/>
            <w:lang w:val="en-US"/>
          </w:rPr>
          <w:t>separating populations</w:t>
        </w:r>
        <w:r w:rsidRPr="003978E0">
          <w:rPr>
            <w:color w:val="000000" w:themeColor="text1"/>
            <w:lang w:val="en-US"/>
            <w:rPrChange w:id="4874" w:author="Reviewer" w:date="2019-11-01T14:08:00Z">
              <w:rPr>
                <w:color w:val="000000" w:themeColor="text1"/>
                <w:lang w:val="en-US"/>
              </w:rPr>
            </w:rPrChange>
          </w:rPr>
          <w:t xml:space="preserve"> of </w:t>
        </w:r>
        <w:r w:rsidRPr="003978E0">
          <w:rPr>
            <w:i/>
            <w:color w:val="000000" w:themeColor="text1"/>
            <w:lang w:val="en-US"/>
            <w:rPrChange w:id="4875" w:author="Reviewer" w:date="2019-11-01T14:08:00Z">
              <w:rPr>
                <w:i/>
                <w:color w:val="000000" w:themeColor="text1"/>
                <w:lang w:val="en-US"/>
              </w:rPr>
            </w:rPrChange>
          </w:rPr>
          <w:t>G. viator</w:t>
        </w:r>
        <w:r w:rsidRPr="003978E0">
          <w:rPr>
            <w:color w:val="000000" w:themeColor="text1"/>
            <w:lang w:val="en-US"/>
            <w:rPrChange w:id="4876" w:author="Reviewer" w:date="2019-11-01T14:08:00Z">
              <w:rPr>
                <w:color w:val="000000" w:themeColor="text1"/>
                <w:lang w:val="en-US"/>
              </w:rPr>
            </w:rPrChange>
          </w:rPr>
          <w:t xml:space="preserve"> from Argentina and from Chile. This suggests that further splitting the phylogeny of </w:t>
        </w:r>
        <w:r w:rsidRPr="003978E0">
          <w:rPr>
            <w:i/>
            <w:color w:val="000000" w:themeColor="text1"/>
            <w:lang w:val="en-US"/>
            <w:rPrChange w:id="4877" w:author="Reviewer" w:date="2019-11-01T14:08:00Z">
              <w:rPr>
                <w:i/>
                <w:color w:val="000000" w:themeColor="text1"/>
                <w:lang w:val="en-US"/>
              </w:rPr>
            </w:rPrChange>
          </w:rPr>
          <w:t>Galba</w:t>
        </w:r>
        <w:r w:rsidRPr="003978E0">
          <w:rPr>
            <w:color w:val="000000" w:themeColor="text1"/>
            <w:lang w:val="en-US"/>
            <w:rPrChange w:id="4878" w:author="Reviewer" w:date="2019-11-01T14:08:00Z">
              <w:rPr>
                <w:color w:val="000000" w:themeColor="text1"/>
                <w:lang w:val="en-US"/>
              </w:rPr>
            </w:rPrChange>
          </w:rPr>
          <w:t xml:space="preserve"> (here to consider that </w:t>
        </w:r>
        <w:r w:rsidRPr="003978E0">
          <w:rPr>
            <w:i/>
            <w:color w:val="000000" w:themeColor="text1"/>
            <w:lang w:val="en-US"/>
            <w:rPrChange w:id="4879" w:author="Reviewer" w:date="2019-11-01T14:08:00Z">
              <w:rPr>
                <w:i/>
                <w:color w:val="000000" w:themeColor="text1"/>
                <w:lang w:val="en-US"/>
              </w:rPr>
            </w:rPrChange>
          </w:rPr>
          <w:t xml:space="preserve">G. </w:t>
        </w:r>
        <w:r w:rsidRPr="003978E0">
          <w:rPr>
            <w:color w:val="000000" w:themeColor="text1"/>
            <w:lang w:val="en-US"/>
            <w:rPrChange w:id="4880" w:author="Reviewer" w:date="2019-11-01T14:08:00Z">
              <w:rPr>
                <w:color w:val="000000" w:themeColor="text1"/>
                <w:lang w:val="en-US"/>
              </w:rPr>
            </w:rPrChange>
          </w:rPr>
          <w:t xml:space="preserve">meridensis and </w:t>
        </w:r>
        <w:r w:rsidRPr="003978E0">
          <w:rPr>
            <w:i/>
            <w:color w:val="000000" w:themeColor="text1"/>
            <w:lang w:val="en-US"/>
            <w:rPrChange w:id="4881" w:author="Reviewer" w:date="2019-11-01T14:08:00Z">
              <w:rPr>
                <w:i/>
                <w:color w:val="000000" w:themeColor="text1"/>
                <w:lang w:val="en-US"/>
              </w:rPr>
            </w:rPrChange>
          </w:rPr>
          <w:t xml:space="preserve">G. </w:t>
        </w:r>
        <w:r w:rsidRPr="003978E0">
          <w:rPr>
            <w:color w:val="000000" w:themeColor="text1"/>
            <w:lang w:val="en-US"/>
            <w:rPrChange w:id="4882" w:author="Reviewer" w:date="2019-11-01T14:08:00Z">
              <w:rPr>
                <w:color w:val="000000" w:themeColor="text1"/>
                <w:lang w:val="en-US"/>
              </w:rPr>
            </w:rPrChange>
          </w:rPr>
          <w:t>cousini are separate species) is not required.</w:t>
        </w:r>
      </w:ins>
    </w:p>
    <w:p w14:paraId="45AE271D" w14:textId="42491CB0" w:rsidR="006631AB" w:rsidRPr="006B237A" w:rsidRDefault="006631AB" w:rsidP="00640CB0">
      <w:pPr>
        <w:spacing w:before="100" w:beforeAutospacing="1" w:after="100" w:afterAutospacing="1" w:line="480" w:lineRule="auto"/>
        <w:ind w:firstLine="709"/>
        <w:contextualSpacing/>
        <w:rPr>
          <w:ins w:id="4883" w:author="Reviewer" w:date="2019-10-20T21:56:00Z"/>
          <w:color w:val="000000" w:themeColor="text1"/>
          <w:lang w:val="en-US"/>
        </w:rPr>
      </w:pPr>
      <w:ins w:id="4884" w:author="Reviewer" w:date="2019-10-20T21:56:00Z">
        <w:r w:rsidRPr="003978E0">
          <w:rPr>
            <w:color w:val="000000" w:themeColor="text1"/>
            <w:lang w:val="en-US"/>
            <w:rPrChange w:id="4885" w:author="Reviewer" w:date="2019-11-01T14:08:00Z">
              <w:rPr>
                <w:color w:val="000000" w:themeColor="text1"/>
                <w:lang w:val="en-US"/>
              </w:rPr>
            </w:rPrChange>
          </w:rPr>
          <w:t xml:space="preserve">ABGD </w:t>
        </w:r>
      </w:ins>
      <w:del w:id="4886" w:author="Reviewer" w:date="2019-10-31T11:29:00Z">
        <w:r w:rsidR="00203EBB" w:rsidRPr="003978E0" w:rsidDel="00640CB0">
          <w:rPr>
            <w:color w:val="000000" w:themeColor="text1"/>
            <w:lang w:val="en-US"/>
            <w:rPrChange w:id="4887" w:author="Reviewer" w:date="2019-11-01T14:08:00Z">
              <w:rPr>
                <w:color w:val="000000" w:themeColor="text1"/>
                <w:highlight w:val="yellow"/>
                <w:lang w:val="en-US"/>
              </w:rPr>
            </w:rPrChange>
          </w:rPr>
          <w:delText>variedsuggestedbyurned by our analysis of</w:delText>
        </w:r>
      </w:del>
      <w:del w:id="4888" w:author="Reviewer" w:date="2019-10-31T10:25:00Z">
        <w:r w:rsidR="00203EBB" w:rsidRPr="006B237A" w:rsidDel="00116DC8">
          <w:rPr>
            <w:color w:val="000000" w:themeColor="text1"/>
            <w:lang w:val="en-US"/>
          </w:rPr>
          <w:delText xml:space="preserve">  </w:delText>
        </w:r>
      </w:del>
      <w:del w:id="4889" w:author="Reviewer" w:date="2019-10-31T11:29:00Z">
        <w:r w:rsidR="00203EBB" w:rsidRPr="006B237A" w:rsidDel="00640CB0">
          <w:rPr>
            <w:color w:val="000000" w:themeColor="text1"/>
            <w:lang w:val="en-US"/>
          </w:rPr>
          <w:delText xml:space="preserve">, </w:delText>
        </w:r>
        <w:r w:rsidR="00203EBB" w:rsidRPr="003978E0" w:rsidDel="00640CB0">
          <w:rPr>
            <w:color w:val="000000" w:themeColor="text1"/>
            <w:lang w:val="en-US"/>
            <w:rPrChange w:id="4890" w:author="Reviewer" w:date="2019-11-01T14:08:00Z">
              <w:rPr>
                <w:color w:val="000000" w:themeColor="text1"/>
                <w:highlight w:val="yellow"/>
                <w:lang w:val="en-US"/>
              </w:rPr>
            </w:rPrChange>
          </w:rPr>
          <w:delText>with</w:delText>
        </w:r>
        <w:r w:rsidR="00203EBB" w:rsidRPr="006B237A" w:rsidDel="00640CB0">
          <w:rPr>
            <w:color w:val="000000" w:themeColor="text1"/>
            <w:lang w:val="en-US"/>
          </w:rPr>
          <w:delText xml:space="preserve"> </w:delText>
        </w:r>
      </w:del>
      <w:del w:id="4891" w:author="Reviewer" w:date="2019-10-31T10:25:00Z">
        <w:r w:rsidR="00203EBB" w:rsidRPr="006B237A" w:rsidDel="00116DC8">
          <w:rPr>
            <w:color w:val="000000" w:themeColor="text1"/>
            <w:lang w:val="en-US"/>
          </w:rPr>
          <w:delText xml:space="preserve"> </w:delText>
        </w:r>
      </w:del>
      <w:del w:id="4892" w:author="Reviewer" w:date="2019-10-31T11:29:00Z">
        <w:r w:rsidR="00203EBB" w:rsidRPr="003978E0" w:rsidDel="00640CB0">
          <w:rPr>
            <w:color w:val="000000" w:themeColor="text1"/>
            <w:lang w:val="en-US"/>
            <w:rPrChange w:id="4893" w:author="Reviewer" w:date="2019-11-01T14:08:00Z">
              <w:rPr>
                <w:color w:val="000000" w:themeColor="text1"/>
                <w:highlight w:val="yellow"/>
                <w:lang w:val="en-US"/>
              </w:rPr>
            </w:rPrChange>
          </w:rPr>
          <w:delText>ABGD analysis of</w:delText>
        </w:r>
        <w:r w:rsidR="00203EBB" w:rsidRPr="006B237A" w:rsidDel="00640CB0">
          <w:rPr>
            <w:color w:val="000000" w:themeColor="text1"/>
            <w:lang w:val="en-US"/>
          </w:rPr>
          <w:delText xml:space="preserve"> t</w:delText>
        </w:r>
        <w:r w:rsidR="00203EBB" w:rsidRPr="003978E0" w:rsidDel="00640CB0">
          <w:rPr>
            <w:color w:val="000000" w:themeColor="text1"/>
            <w:lang w:val="en-US"/>
            <w:rPrChange w:id="4894" w:author="Reviewer" w:date="2019-11-01T14:08:00Z">
              <w:rPr>
                <w:color w:val="000000" w:themeColor="text1"/>
                <w:highlight w:val="yellow"/>
                <w:lang w:val="en-US"/>
              </w:rPr>
            </w:rPrChange>
          </w:rPr>
          <w:delText>separate</w:delText>
        </w:r>
        <w:r w:rsidR="005A5082" w:rsidRPr="003978E0" w:rsidDel="00640CB0">
          <w:rPr>
            <w:color w:val="000000" w:themeColor="text1"/>
            <w:lang w:val="en-US"/>
            <w:rPrChange w:id="4895" w:author="Reviewer" w:date="2019-11-01T14:08:00Z">
              <w:rPr>
                <w:color w:val="000000" w:themeColor="text1"/>
                <w:highlight w:val="yellow"/>
                <w:lang w:val="en-US"/>
              </w:rPr>
            </w:rPrChange>
          </w:rPr>
          <w:delText>analyseson</w:delText>
        </w:r>
      </w:del>
      <w:ins w:id="4896" w:author="Reviewer" w:date="2019-10-31T11:29:00Z">
        <w:r w:rsidR="00640CB0" w:rsidRPr="006B237A">
          <w:rPr>
            <w:color w:val="000000" w:themeColor="text1"/>
            <w:lang w:val="en-US"/>
          </w:rPr>
          <w:t xml:space="preserve"> results </w:t>
        </w:r>
        <w:r w:rsidR="00640CB0" w:rsidRPr="003978E0">
          <w:rPr>
            <w:color w:val="000000" w:themeColor="text1"/>
            <w:lang w:val="en-US"/>
            <w:rPrChange w:id="4897" w:author="Reviewer" w:date="2019-11-01T14:08:00Z">
              <w:rPr>
                <w:color w:val="000000" w:themeColor="text1"/>
                <w:highlight w:val="yellow"/>
                <w:lang w:val="en-US"/>
              </w:rPr>
            </w:rPrChange>
          </w:rPr>
          <w:t>varied</w:t>
        </w:r>
        <w:r w:rsidR="00640CB0" w:rsidRPr="006B237A">
          <w:rPr>
            <w:color w:val="000000" w:themeColor="text1"/>
            <w:lang w:val="en-US"/>
          </w:rPr>
          <w:t xml:space="preserve"> depending on the gene analyzed (Fig. 3). Nine species (scenario A) were </w:t>
        </w:r>
        <w:r w:rsidR="00640CB0" w:rsidRPr="003978E0">
          <w:rPr>
            <w:color w:val="000000" w:themeColor="text1"/>
            <w:lang w:val="en-US"/>
            <w:rPrChange w:id="4898" w:author="Reviewer" w:date="2019-11-01T14:08:00Z">
              <w:rPr>
                <w:color w:val="000000" w:themeColor="text1"/>
                <w:highlight w:val="yellow"/>
                <w:lang w:val="en-US"/>
              </w:rPr>
            </w:rPrChange>
          </w:rPr>
          <w:t>suggested by</w:t>
        </w:r>
        <w:r w:rsidR="00640CB0" w:rsidRPr="006B237A">
          <w:rPr>
            <w:color w:val="000000" w:themeColor="text1"/>
            <w:lang w:val="en-US"/>
          </w:rPr>
          <w:t xml:space="preserve"> ITS1, while six species only were </w:t>
        </w:r>
        <w:r w:rsidR="00640CB0" w:rsidRPr="003978E0">
          <w:rPr>
            <w:color w:val="000000" w:themeColor="text1"/>
            <w:lang w:val="en-US"/>
            <w:rPrChange w:id="4899" w:author="Reviewer" w:date="2019-11-01T14:08:00Z">
              <w:rPr>
                <w:color w:val="000000" w:themeColor="text1"/>
                <w:highlight w:val="yellow"/>
                <w:lang w:val="en-US"/>
              </w:rPr>
            </w:rPrChange>
          </w:rPr>
          <w:t>returned by our analysis of</w:t>
        </w:r>
        <w:r w:rsidR="00640CB0" w:rsidRPr="006B237A">
          <w:rPr>
            <w:color w:val="000000" w:themeColor="text1"/>
            <w:lang w:val="en-US"/>
          </w:rPr>
          <w:t xml:space="preserve"> ITS2 and 16S, </w:t>
        </w:r>
        <w:r w:rsidR="00640CB0" w:rsidRPr="003978E0">
          <w:rPr>
            <w:color w:val="000000" w:themeColor="text1"/>
            <w:lang w:val="en-US"/>
            <w:rPrChange w:id="4900" w:author="Reviewer" w:date="2019-11-01T14:08:00Z">
              <w:rPr>
                <w:color w:val="000000" w:themeColor="text1"/>
                <w:highlight w:val="yellow"/>
                <w:lang w:val="en-US"/>
              </w:rPr>
            </w:rPrChange>
          </w:rPr>
          <w:t>with</w:t>
        </w:r>
        <w:r w:rsidR="00640CB0" w:rsidRPr="006B237A">
          <w:rPr>
            <w:color w:val="000000" w:themeColor="text1"/>
            <w:lang w:val="en-US"/>
          </w:rPr>
          <w:t xml:space="preserve"> </w:t>
        </w:r>
        <w:r w:rsidR="00640CB0" w:rsidRPr="006B237A">
          <w:rPr>
            <w:i/>
            <w:color w:val="000000" w:themeColor="text1"/>
            <w:lang w:val="en-US"/>
          </w:rPr>
          <w:t>G. cube</w:t>
        </w:r>
        <w:r w:rsidR="00640CB0" w:rsidRPr="00EF76F5">
          <w:rPr>
            <w:i/>
            <w:color w:val="000000" w:themeColor="text1"/>
            <w:lang w:val="en-US"/>
          </w:rPr>
          <w:t>nsis</w:t>
        </w:r>
        <w:r w:rsidR="00640CB0" w:rsidRPr="003978E0">
          <w:rPr>
            <w:color w:val="000000" w:themeColor="text1"/>
            <w:lang w:val="en-US"/>
            <w:rPrChange w:id="4901" w:author="Reviewer" w:date="2019-11-01T14:08:00Z">
              <w:rPr>
                <w:color w:val="000000" w:themeColor="text1"/>
                <w:lang w:val="en-US"/>
              </w:rPr>
            </w:rPrChange>
          </w:rPr>
          <w:t xml:space="preserve">, </w:t>
        </w:r>
        <w:r w:rsidR="00640CB0" w:rsidRPr="003978E0">
          <w:rPr>
            <w:i/>
            <w:color w:val="000000" w:themeColor="text1"/>
            <w:lang w:val="en-US"/>
            <w:rPrChange w:id="4902" w:author="Reviewer" w:date="2019-11-01T14:08:00Z">
              <w:rPr>
                <w:i/>
                <w:color w:val="000000" w:themeColor="text1"/>
                <w:lang w:val="en-US"/>
              </w:rPr>
            </w:rPrChange>
          </w:rPr>
          <w:t>G. viator</w:t>
        </w:r>
        <w:r w:rsidR="00640CB0" w:rsidRPr="003978E0">
          <w:rPr>
            <w:color w:val="000000" w:themeColor="text1"/>
            <w:lang w:val="en-US"/>
            <w:rPrChange w:id="4903" w:author="Reviewer" w:date="2019-11-01T14:08:00Z">
              <w:rPr>
                <w:color w:val="000000" w:themeColor="text1"/>
                <w:lang w:val="en-US"/>
              </w:rPr>
            </w:rPrChange>
          </w:rPr>
          <w:t xml:space="preserve">, </w:t>
        </w:r>
        <w:r w:rsidR="00640CB0" w:rsidRPr="003978E0">
          <w:rPr>
            <w:i/>
            <w:color w:val="000000" w:themeColor="text1"/>
            <w:lang w:val="en-US"/>
            <w:rPrChange w:id="4904" w:author="Reviewer" w:date="2019-11-01T14:08:00Z">
              <w:rPr>
                <w:i/>
                <w:color w:val="000000" w:themeColor="text1"/>
                <w:lang w:val="en-US"/>
              </w:rPr>
            </w:rPrChange>
          </w:rPr>
          <w:t>G. neotropica</w:t>
        </w:r>
        <w:r w:rsidR="00640CB0" w:rsidRPr="003978E0">
          <w:rPr>
            <w:color w:val="000000" w:themeColor="text1"/>
            <w:lang w:val="en-US"/>
            <w:rPrChange w:id="4905" w:author="Reviewer" w:date="2019-11-01T14:08:00Z">
              <w:rPr>
                <w:color w:val="000000" w:themeColor="text1"/>
                <w:lang w:val="en-US"/>
              </w:rPr>
            </w:rPrChange>
          </w:rPr>
          <w:t xml:space="preserve"> and </w:t>
        </w:r>
        <w:r w:rsidR="00640CB0" w:rsidRPr="003978E0">
          <w:rPr>
            <w:i/>
            <w:color w:val="000000" w:themeColor="text1"/>
            <w:lang w:val="en-US"/>
            <w:rPrChange w:id="4906" w:author="Reviewer" w:date="2019-11-01T14:08:00Z">
              <w:rPr>
                <w:i/>
                <w:color w:val="000000" w:themeColor="text1"/>
                <w:lang w:val="en-US"/>
              </w:rPr>
            </w:rPrChange>
          </w:rPr>
          <w:t>Galba</w:t>
        </w:r>
        <w:r w:rsidR="00640CB0" w:rsidRPr="003978E0">
          <w:rPr>
            <w:color w:val="000000" w:themeColor="text1"/>
            <w:lang w:val="en-US"/>
            <w:rPrChange w:id="4907" w:author="Reviewer" w:date="2019-11-01T14:08:00Z">
              <w:rPr>
                <w:color w:val="000000" w:themeColor="text1"/>
                <w:lang w:val="en-US"/>
              </w:rPr>
            </w:rPrChange>
          </w:rPr>
          <w:t xml:space="preserve"> sp. “Bosque del Apache” lumped</w:t>
        </w:r>
        <w:r w:rsidR="00640CB0" w:rsidRPr="006B237A">
          <w:rPr>
            <w:color w:val="000000" w:themeColor="text1"/>
            <w:lang w:val="en-US"/>
          </w:rPr>
          <w:t xml:space="preserve">. </w:t>
        </w:r>
        <w:r w:rsidR="00640CB0" w:rsidRPr="003978E0">
          <w:rPr>
            <w:color w:val="000000" w:themeColor="text1"/>
            <w:lang w:val="en-US"/>
            <w:rPrChange w:id="4908" w:author="Reviewer" w:date="2019-11-01T14:08:00Z">
              <w:rPr>
                <w:color w:val="000000" w:themeColor="text1"/>
                <w:highlight w:val="yellow"/>
                <w:lang w:val="en-US"/>
              </w:rPr>
            </w:rPrChange>
          </w:rPr>
          <w:t>ABGD analysis of</w:t>
        </w:r>
        <w:r w:rsidR="00640CB0" w:rsidRPr="006B237A">
          <w:rPr>
            <w:color w:val="000000" w:themeColor="text1"/>
            <w:lang w:val="en-US"/>
          </w:rPr>
          <w:t xml:space="preserve"> the COI gene indicated that </w:t>
        </w:r>
        <w:r w:rsidR="00640CB0" w:rsidRPr="00EF76F5">
          <w:rPr>
            <w:i/>
            <w:color w:val="000000" w:themeColor="text1"/>
            <w:lang w:val="en-US"/>
          </w:rPr>
          <w:t>G. viator</w:t>
        </w:r>
        <w:r w:rsidR="00640CB0" w:rsidRPr="003978E0">
          <w:rPr>
            <w:color w:val="000000" w:themeColor="text1"/>
            <w:lang w:val="en-US"/>
            <w:rPrChange w:id="4909" w:author="Reviewer" w:date="2019-11-01T14:08:00Z">
              <w:rPr>
                <w:color w:val="000000" w:themeColor="text1"/>
                <w:lang w:val="en-US"/>
              </w:rPr>
            </w:rPrChange>
          </w:rPr>
          <w:t xml:space="preserve"> and </w:t>
        </w:r>
        <w:r w:rsidR="00640CB0" w:rsidRPr="003978E0">
          <w:rPr>
            <w:i/>
            <w:color w:val="000000" w:themeColor="text1"/>
            <w:lang w:val="en-US"/>
            <w:rPrChange w:id="4910" w:author="Reviewer" w:date="2019-11-01T14:08:00Z">
              <w:rPr>
                <w:i/>
                <w:color w:val="000000" w:themeColor="text1"/>
                <w:lang w:val="en-US"/>
              </w:rPr>
            </w:rPrChange>
          </w:rPr>
          <w:t>Galba</w:t>
        </w:r>
        <w:r w:rsidR="00640CB0" w:rsidRPr="003978E0">
          <w:rPr>
            <w:color w:val="000000" w:themeColor="text1"/>
            <w:lang w:val="en-US"/>
            <w:rPrChange w:id="4911" w:author="Reviewer" w:date="2019-11-01T14:08:00Z">
              <w:rPr>
                <w:color w:val="000000" w:themeColor="text1"/>
                <w:lang w:val="en-US"/>
              </w:rPr>
            </w:rPrChange>
          </w:rPr>
          <w:t xml:space="preserve"> sp. “Bosque del Apache” are separate</w:t>
        </w:r>
        <w:r w:rsidR="00640CB0" w:rsidRPr="006B237A">
          <w:rPr>
            <w:color w:val="000000" w:themeColor="text1"/>
            <w:lang w:val="en-US"/>
          </w:rPr>
          <w:t xml:space="preserve"> species, but that </w:t>
        </w:r>
        <w:r w:rsidR="00640CB0" w:rsidRPr="006B237A">
          <w:rPr>
            <w:i/>
            <w:color w:val="000000" w:themeColor="text1"/>
            <w:lang w:val="en-US"/>
          </w:rPr>
          <w:t>G. cubensis</w:t>
        </w:r>
        <w:r w:rsidR="00640CB0" w:rsidRPr="00EF76F5">
          <w:rPr>
            <w:color w:val="000000" w:themeColor="text1"/>
            <w:lang w:val="en-US"/>
          </w:rPr>
          <w:t xml:space="preserve"> and </w:t>
        </w:r>
        <w:r w:rsidR="00640CB0" w:rsidRPr="003978E0">
          <w:rPr>
            <w:i/>
            <w:color w:val="000000" w:themeColor="text1"/>
            <w:lang w:val="en-US"/>
            <w:rPrChange w:id="4912" w:author="Reviewer" w:date="2019-11-01T14:08:00Z">
              <w:rPr>
                <w:i/>
                <w:color w:val="000000" w:themeColor="text1"/>
                <w:lang w:val="en-US"/>
              </w:rPr>
            </w:rPrChange>
          </w:rPr>
          <w:t>G. neotropica</w:t>
        </w:r>
        <w:r w:rsidR="00640CB0" w:rsidRPr="003978E0">
          <w:rPr>
            <w:color w:val="000000" w:themeColor="text1"/>
            <w:lang w:val="en-US"/>
            <w:rPrChange w:id="4913" w:author="Reviewer" w:date="2019-11-01T14:08:00Z">
              <w:rPr>
                <w:color w:val="000000" w:themeColor="text1"/>
                <w:lang w:val="en-US"/>
              </w:rPr>
            </w:rPrChange>
          </w:rPr>
          <w:t xml:space="preserve"> should be lumped together. The ITS2 and COI analyses</w:t>
        </w:r>
        <w:r w:rsidR="00640CB0" w:rsidRPr="006B237A">
          <w:rPr>
            <w:color w:val="000000" w:themeColor="text1"/>
            <w:lang w:val="en-US"/>
          </w:rPr>
          <w:t xml:space="preserve"> also suggested that some species (</w:t>
        </w:r>
        <w:r w:rsidR="00640CB0" w:rsidRPr="006B237A">
          <w:rPr>
            <w:i/>
            <w:color w:val="000000" w:themeColor="text1"/>
            <w:lang w:val="en-US"/>
          </w:rPr>
          <w:t>G. cousini</w:t>
        </w:r>
        <w:r w:rsidR="00640CB0" w:rsidRPr="00EF76F5">
          <w:rPr>
            <w:color w:val="000000" w:themeColor="text1"/>
            <w:lang w:val="en-US"/>
          </w:rPr>
          <w:t xml:space="preserve"> and </w:t>
        </w:r>
        <w:r w:rsidR="00640CB0" w:rsidRPr="003978E0">
          <w:rPr>
            <w:i/>
            <w:color w:val="000000" w:themeColor="text1"/>
            <w:lang w:val="en-US"/>
            <w:rPrChange w:id="4914" w:author="Reviewer" w:date="2019-11-01T14:08:00Z">
              <w:rPr>
                <w:i/>
                <w:color w:val="000000" w:themeColor="text1"/>
                <w:lang w:val="en-US"/>
              </w:rPr>
            </w:rPrChange>
          </w:rPr>
          <w:t>G. truncatula</w:t>
        </w:r>
        <w:r w:rsidR="00640CB0" w:rsidRPr="003978E0">
          <w:rPr>
            <w:color w:val="000000" w:themeColor="text1"/>
            <w:lang w:val="en-US"/>
            <w:rPrChange w:id="4915" w:author="Reviewer" w:date="2019-11-01T14:08:00Z">
              <w:rPr>
                <w:color w:val="000000" w:themeColor="text1"/>
                <w:lang w:val="en-US"/>
              </w:rPr>
            </w:rPrChange>
          </w:rPr>
          <w:t>) might be represented by more than one taxon</w:t>
        </w:r>
        <w:r w:rsidR="00640CB0" w:rsidRPr="006B237A">
          <w:rPr>
            <w:color w:val="000000" w:themeColor="text1"/>
            <w:lang w:val="en-US"/>
          </w:rPr>
          <w:t>.</w:t>
        </w:r>
      </w:ins>
    </w:p>
    <w:p w14:paraId="451F5F9F" w14:textId="2A364FC8" w:rsidR="006631AB" w:rsidRPr="003978E0" w:rsidRDefault="006631AB" w:rsidP="006631AB">
      <w:pPr>
        <w:spacing w:before="100" w:beforeAutospacing="1" w:after="100" w:afterAutospacing="1" w:line="480" w:lineRule="auto"/>
        <w:ind w:firstLine="709"/>
        <w:contextualSpacing/>
        <w:rPr>
          <w:ins w:id="4916" w:author="Reviewer" w:date="2019-10-20T21:56:00Z"/>
          <w:color w:val="000000" w:themeColor="text1"/>
          <w:lang w:val="en-US"/>
          <w:rPrChange w:id="4917" w:author="Reviewer" w:date="2019-11-01T14:08:00Z">
            <w:rPr>
              <w:ins w:id="4918" w:author="Reviewer" w:date="2019-10-20T21:56:00Z"/>
              <w:color w:val="000000" w:themeColor="text1"/>
              <w:lang w:val="en-US"/>
            </w:rPr>
          </w:rPrChange>
        </w:rPr>
      </w:pPr>
      <w:ins w:id="4919" w:author="Reviewer" w:date="2019-10-20T21:56:00Z">
        <w:r w:rsidRPr="00EF76F5">
          <w:rPr>
            <w:color w:val="000000" w:themeColor="text1"/>
            <w:lang w:val="en-US"/>
          </w:rPr>
          <w:t xml:space="preserve">The species-delimitation analysis </w:t>
        </w:r>
      </w:ins>
      <w:del w:id="4920" w:author="Reviewer" w:date="2019-10-31T11:31:00Z">
        <w:r w:rsidR="005A5082" w:rsidRPr="003978E0" w:rsidDel="00B079F9">
          <w:rPr>
            <w:color w:val="000000" w:themeColor="text1"/>
            <w:lang w:val="en-US"/>
            <w:rPrChange w:id="4921" w:author="Reviewer" w:date="2019-11-01T14:08:00Z">
              <w:rPr>
                <w:color w:val="000000" w:themeColor="text1"/>
                <w:highlight w:val="yellow"/>
                <w:lang w:val="en-US"/>
              </w:rPr>
            </w:rPrChange>
          </w:rPr>
          <w:delText>suggeston,ing</w:delText>
        </w:r>
      </w:del>
      <w:del w:id="4922" w:author="Reviewer" w:date="2019-10-31T10:25:00Z">
        <w:r w:rsidR="005A5082" w:rsidRPr="006B237A" w:rsidDel="00116DC8">
          <w:rPr>
            <w:color w:val="000000" w:themeColor="text1"/>
            <w:lang w:val="en-US"/>
          </w:rPr>
          <w:delText xml:space="preserve">  </w:delText>
        </w:r>
      </w:del>
      <w:del w:id="4923" w:author="Reviewer" w:date="2019-10-31T11:31:00Z">
        <w:r w:rsidR="005A5082" w:rsidRPr="003978E0" w:rsidDel="00B079F9">
          <w:rPr>
            <w:color w:val="000000" w:themeColor="text1"/>
            <w:lang w:val="en-US"/>
            <w:rPrChange w:id="4924" w:author="Reviewer" w:date="2019-11-01T14:08:00Z">
              <w:rPr>
                <w:color w:val="000000" w:themeColor="text1"/>
                <w:highlight w:val="yellow"/>
                <w:lang w:val="en-US"/>
              </w:rPr>
            </w:rPrChange>
          </w:rPr>
          <w:delText>Our results</w:delText>
        </w:r>
        <w:r w:rsidR="005A5082" w:rsidRPr="006B237A" w:rsidDel="00B079F9">
          <w:rPr>
            <w:color w:val="000000" w:themeColor="text1"/>
            <w:lang w:val="en-US"/>
          </w:rPr>
          <w:delText xml:space="preserve"> </w:delText>
        </w:r>
      </w:del>
      <w:ins w:id="4925" w:author="Reviewer" w:date="2019-10-31T11:31:00Z">
        <w:r w:rsidR="00B079F9" w:rsidRPr="006B237A">
          <w:rPr>
            <w:color w:val="000000" w:themeColor="text1"/>
            <w:lang w:val="en-US"/>
          </w:rPr>
          <w:t xml:space="preserve">implemented in STACEY </w:t>
        </w:r>
        <w:r w:rsidR="00B079F9" w:rsidRPr="003978E0">
          <w:rPr>
            <w:color w:val="000000" w:themeColor="text1"/>
            <w:lang w:val="en-US"/>
            <w:rPrChange w:id="4926" w:author="Reviewer" w:date="2019-11-01T14:08:00Z">
              <w:rPr>
                <w:color w:val="000000" w:themeColor="text1"/>
                <w:highlight w:val="yellow"/>
                <w:lang w:val="en-US"/>
              </w:rPr>
            </w:rPrChange>
          </w:rPr>
          <w:t>suggested</w:t>
        </w:r>
        <w:r w:rsidR="00B079F9" w:rsidRPr="006B237A">
          <w:rPr>
            <w:color w:val="000000" w:themeColor="text1"/>
            <w:lang w:val="en-US"/>
          </w:rPr>
          <w:t xml:space="preserve"> that six of the nine clusters of scenario A might include more than one </w:t>
        </w:r>
        <w:r w:rsidR="00B079F9" w:rsidRPr="003978E0">
          <w:rPr>
            <w:color w:val="000000" w:themeColor="text1"/>
            <w:lang w:val="en-US"/>
            <w:rPrChange w:id="4927" w:author="Reviewer" w:date="2019-11-01T14:08:00Z">
              <w:rPr>
                <w:color w:val="000000" w:themeColor="text1"/>
                <w:highlight w:val="yellow"/>
                <w:lang w:val="en-US"/>
              </w:rPr>
            </w:rPrChange>
          </w:rPr>
          <w:t>taxon</w:t>
        </w:r>
        <w:r w:rsidR="00B079F9" w:rsidRPr="006B237A">
          <w:rPr>
            <w:color w:val="000000" w:themeColor="text1"/>
            <w:lang w:val="en-US"/>
          </w:rPr>
          <w:t xml:space="preserve">. The exceptions were </w:t>
        </w:r>
        <w:r w:rsidR="00B079F9" w:rsidRPr="006B237A">
          <w:rPr>
            <w:i/>
            <w:color w:val="000000" w:themeColor="text1"/>
            <w:lang w:val="en-US"/>
          </w:rPr>
          <w:t>G. viator</w:t>
        </w:r>
        <w:r w:rsidR="00B079F9" w:rsidRPr="00EF76F5">
          <w:rPr>
            <w:color w:val="000000" w:themeColor="text1"/>
            <w:lang w:val="en-US"/>
          </w:rPr>
          <w:t xml:space="preserve">, </w:t>
        </w:r>
        <w:r w:rsidR="00B079F9" w:rsidRPr="003978E0">
          <w:rPr>
            <w:i/>
            <w:color w:val="000000" w:themeColor="text1"/>
            <w:lang w:val="en-US"/>
            <w:rPrChange w:id="4928" w:author="Reviewer" w:date="2019-11-01T14:08:00Z">
              <w:rPr>
                <w:i/>
                <w:color w:val="000000" w:themeColor="text1"/>
                <w:lang w:val="en-US"/>
              </w:rPr>
            </w:rPrChange>
          </w:rPr>
          <w:t>G. meridensis</w:t>
        </w:r>
        <w:r w:rsidR="00B079F9" w:rsidRPr="003978E0">
          <w:rPr>
            <w:color w:val="000000" w:themeColor="text1"/>
            <w:lang w:val="en-US"/>
            <w:rPrChange w:id="4929" w:author="Reviewer" w:date="2019-11-01T14:08:00Z">
              <w:rPr>
                <w:color w:val="000000" w:themeColor="text1"/>
                <w:lang w:val="en-US"/>
              </w:rPr>
            </w:rPrChange>
          </w:rPr>
          <w:t xml:space="preserve"> and </w:t>
        </w:r>
        <w:r w:rsidR="00B079F9" w:rsidRPr="003978E0">
          <w:rPr>
            <w:i/>
            <w:color w:val="000000" w:themeColor="text1"/>
            <w:lang w:val="en-US"/>
            <w:rPrChange w:id="4930" w:author="Reviewer" w:date="2019-11-01T14:08:00Z">
              <w:rPr>
                <w:i/>
                <w:color w:val="000000" w:themeColor="text1"/>
                <w:lang w:val="en-US"/>
              </w:rPr>
            </w:rPrChange>
          </w:rPr>
          <w:t>Galba</w:t>
        </w:r>
        <w:r w:rsidR="00B079F9" w:rsidRPr="003978E0">
          <w:rPr>
            <w:color w:val="000000" w:themeColor="text1"/>
            <w:lang w:val="en-US"/>
            <w:rPrChange w:id="4931" w:author="Reviewer" w:date="2019-11-01T14:08:00Z">
              <w:rPr>
                <w:color w:val="000000" w:themeColor="text1"/>
                <w:lang w:val="en-US"/>
              </w:rPr>
            </w:rPrChange>
          </w:rPr>
          <w:t xml:space="preserve"> sp. “Bosque del Apache,” the last two species including only one population. Our STACEY results</w:t>
        </w:r>
        <w:r w:rsidR="00B079F9" w:rsidRPr="006B237A">
          <w:rPr>
            <w:color w:val="000000" w:themeColor="text1"/>
            <w:lang w:val="en-US"/>
          </w:rPr>
          <w:t xml:space="preserve"> converged towards similar MCMCs regardless of which prior wa</w:t>
        </w:r>
        <w:r w:rsidR="00B079F9" w:rsidRPr="00EF76F5">
          <w:rPr>
            <w:color w:val="000000" w:themeColor="text1"/>
            <w:lang w:val="en-US"/>
          </w:rPr>
          <w:t xml:space="preserve">s used for the </w:t>
        </w:r>
        <w:proofErr w:type="spellStart"/>
        <w:r w:rsidR="00B079F9" w:rsidRPr="00EF76F5">
          <w:rPr>
            <w:color w:val="000000" w:themeColor="text1"/>
            <w:lang w:val="en-US"/>
          </w:rPr>
          <w:t>collaps</w:t>
        </w:r>
      </w:ins>
      <w:ins w:id="4932" w:author="Reviewer" w:date="2019-10-20T21:56:00Z">
        <w:r w:rsidRPr="003978E0">
          <w:rPr>
            <w:color w:val="000000" w:themeColor="text1"/>
            <w:lang w:val="en-US"/>
            <w:rPrChange w:id="4933" w:author="Reviewer" w:date="2019-11-01T14:08:00Z">
              <w:rPr>
                <w:color w:val="000000" w:themeColor="text1"/>
                <w:lang w:val="en-US"/>
              </w:rPr>
            </w:rPrChange>
          </w:rPr>
          <w:t>eWeight</w:t>
        </w:r>
        <w:proofErr w:type="spellEnd"/>
        <w:r w:rsidRPr="003978E0">
          <w:rPr>
            <w:color w:val="000000" w:themeColor="text1"/>
            <w:lang w:val="en-US"/>
            <w:rPrChange w:id="4934" w:author="Reviewer" w:date="2019-11-01T14:08:00Z">
              <w:rPr>
                <w:color w:val="000000" w:themeColor="text1"/>
                <w:lang w:val="en-US"/>
              </w:rPr>
            </w:rPrChange>
          </w:rPr>
          <w:t xml:space="preserve"> parameter (Fig. 3).</w:t>
        </w:r>
      </w:ins>
    </w:p>
    <w:p w14:paraId="619E1086" w14:textId="02FC1667" w:rsidR="003F7B3E" w:rsidRPr="003978E0" w:rsidRDefault="007A180B">
      <w:pPr>
        <w:widowControl w:val="0"/>
        <w:autoSpaceDE w:val="0"/>
        <w:autoSpaceDN w:val="0"/>
        <w:adjustRightInd w:val="0"/>
        <w:spacing w:after="240" w:line="480" w:lineRule="auto"/>
        <w:contextualSpacing/>
        <w:outlineLvl w:val="0"/>
        <w:rPr>
          <w:ins w:id="4935" w:author="Reviewer" w:date="2019-10-03T21:39:00Z"/>
          <w:color w:val="000000" w:themeColor="text1"/>
          <w:lang w:val="en-US"/>
          <w:rPrChange w:id="4936" w:author="Reviewer" w:date="2019-11-01T14:08:00Z">
            <w:rPr>
              <w:ins w:id="4937" w:author="Reviewer" w:date="2019-10-03T21:39:00Z"/>
              <w:color w:val="FF0000"/>
              <w:lang w:val="en-US"/>
            </w:rPr>
          </w:rPrChange>
        </w:rPr>
        <w:pPrChange w:id="4938" w:author="Reviewer" w:date="2019-09-12T15:03:00Z">
          <w:pPr>
            <w:spacing w:line="480" w:lineRule="auto"/>
            <w:contextualSpacing/>
            <w:outlineLvl w:val="0"/>
          </w:pPr>
        </w:pPrChange>
      </w:pPr>
      <w:ins w:id="4939" w:author="Philippe JARNE" w:date="2019-10-17T12:19:00Z">
        <w:del w:id="4940" w:author="Reviewer" w:date="2019-10-20T21:53:00Z">
          <w:r w:rsidRPr="003978E0" w:rsidDel="00DE7A16">
            <w:rPr>
              <w:color w:val="000000" w:themeColor="text1"/>
              <w:lang w:val="en-US"/>
              <w:rPrChange w:id="4941" w:author="Reviewer" w:date="2019-11-01T14:08:00Z">
                <w:rPr>
                  <w:color w:val="000000" w:themeColor="text1"/>
                  <w:lang w:val="en-US"/>
                </w:rPr>
              </w:rPrChange>
            </w:rPr>
            <w:delText>using</w:delText>
          </w:r>
        </w:del>
      </w:ins>
    </w:p>
    <w:p w14:paraId="1F132A50" w14:textId="1DF66B78" w:rsidR="0030176E" w:rsidRPr="003978E0" w:rsidRDefault="00644084">
      <w:pPr>
        <w:widowControl w:val="0"/>
        <w:autoSpaceDE w:val="0"/>
        <w:autoSpaceDN w:val="0"/>
        <w:adjustRightInd w:val="0"/>
        <w:spacing w:after="240" w:line="480" w:lineRule="auto"/>
        <w:contextualSpacing/>
        <w:outlineLvl w:val="0"/>
        <w:rPr>
          <w:b/>
          <w:color w:val="000000" w:themeColor="text1"/>
          <w:lang w:val="en-US"/>
          <w:rPrChange w:id="4942" w:author="Reviewer" w:date="2019-11-01T14:08:00Z">
            <w:rPr>
              <w:i/>
              <w:color w:val="000000" w:themeColor="text1"/>
              <w:lang w:val="en-US"/>
            </w:rPr>
          </w:rPrChange>
        </w:rPr>
        <w:pPrChange w:id="4943" w:author="Reviewer" w:date="2019-09-12T15:03:00Z">
          <w:pPr>
            <w:spacing w:line="480" w:lineRule="auto"/>
            <w:contextualSpacing/>
            <w:outlineLvl w:val="0"/>
          </w:pPr>
        </w:pPrChange>
      </w:pPr>
      <w:del w:id="4944" w:author="Reviewer" w:date="2019-09-30T11:35:00Z">
        <w:r w:rsidRPr="003978E0" w:rsidDel="00606A96">
          <w:rPr>
            <w:b/>
            <w:color w:val="000000" w:themeColor="text1"/>
            <w:lang w:val="en-US"/>
            <w:rPrChange w:id="4945" w:author="Reviewer" w:date="2019-11-01T14:08:00Z">
              <w:rPr>
                <w:i/>
                <w:color w:val="000000" w:themeColor="text1"/>
                <w:lang w:val="en-US"/>
              </w:rPr>
            </w:rPrChange>
          </w:rPr>
          <w:delText>P</w:delText>
        </w:r>
      </w:del>
      <w:del w:id="4946" w:author="Reviewer" w:date="2019-10-31T11:31:00Z">
        <w:r w:rsidRPr="003978E0" w:rsidDel="00B079F9">
          <w:rPr>
            <w:b/>
            <w:color w:val="000000" w:themeColor="text1"/>
            <w:lang w:val="en-US"/>
            <w:rPrChange w:id="4947" w:author="Reviewer" w:date="2019-11-01T14:08:00Z">
              <w:rPr>
                <w:i/>
                <w:color w:val="000000" w:themeColor="text1"/>
                <w:lang w:val="en-US"/>
              </w:rPr>
            </w:rPrChange>
          </w:rPr>
          <w:delText>hylogeny</w:delText>
        </w:r>
        <w:r w:rsidR="00975411" w:rsidRPr="003978E0" w:rsidDel="00B079F9">
          <w:rPr>
            <w:b/>
            <w:color w:val="000000" w:themeColor="text1"/>
            <w:lang w:val="en-US"/>
            <w:rPrChange w:id="4948" w:author="Reviewer" w:date="2019-11-01T14:08:00Z">
              <w:rPr>
                <w:b/>
                <w:color w:val="000000" w:themeColor="text1"/>
                <w:highlight w:val="yellow"/>
                <w:lang w:val="en-US"/>
              </w:rPr>
            </w:rPrChange>
          </w:rPr>
          <w:delText>of</w:delText>
        </w:r>
        <w:r w:rsidR="00975411" w:rsidRPr="006B237A" w:rsidDel="00B079F9">
          <w:rPr>
            <w:b/>
            <w:color w:val="000000" w:themeColor="text1"/>
            <w:lang w:val="en-US"/>
          </w:rPr>
          <w:delText xml:space="preserve"> </w:delText>
        </w:r>
        <w:r w:rsidR="00975411" w:rsidRPr="003978E0" w:rsidDel="00B079F9">
          <w:rPr>
            <w:b/>
            <w:color w:val="000000" w:themeColor="text1"/>
            <w:lang w:val="en-US"/>
            <w:rPrChange w:id="4949" w:author="Reviewer" w:date="2019-11-01T14:08:00Z">
              <w:rPr>
                <w:b/>
                <w:color w:val="000000" w:themeColor="text1"/>
                <w:highlight w:val="yellow"/>
                <w:lang w:val="en-US"/>
              </w:rPr>
            </w:rPrChange>
          </w:rPr>
          <w:delText>,</w:delText>
        </w:r>
        <w:r w:rsidR="0030176E" w:rsidRPr="003978E0" w:rsidDel="00B079F9">
          <w:rPr>
            <w:b/>
            <w:color w:val="000000" w:themeColor="text1"/>
            <w:lang w:val="en-US"/>
            <w:rPrChange w:id="4950" w:author="Reviewer" w:date="2019-11-01T14:08:00Z">
              <w:rPr>
                <w:i/>
                <w:color w:val="000000" w:themeColor="text1"/>
                <w:lang w:val="en-US"/>
              </w:rPr>
            </w:rPrChange>
          </w:rPr>
          <w:delText xml:space="preserve"> </w:delText>
        </w:r>
      </w:del>
      <w:del w:id="4951" w:author="Reviewer" w:date="2019-09-30T11:34:00Z">
        <w:r w:rsidR="0030176E" w:rsidRPr="003978E0" w:rsidDel="00631295">
          <w:rPr>
            <w:b/>
            <w:color w:val="000000" w:themeColor="text1"/>
            <w:lang w:val="en-US"/>
            <w:rPrChange w:id="4952" w:author="Reviewer" w:date="2019-11-01T14:08:00Z">
              <w:rPr>
                <w:i/>
                <w:color w:val="000000" w:themeColor="text1"/>
                <w:lang w:val="en-US"/>
              </w:rPr>
            </w:rPrChange>
          </w:rPr>
          <w:delText xml:space="preserve">and state reconstruction </w:delText>
        </w:r>
      </w:del>
      <w:ins w:id="4953" w:author="Reviewer" w:date="2019-10-31T11:31:00Z">
        <w:r w:rsidR="00B079F9" w:rsidRPr="006B237A">
          <w:rPr>
            <w:b/>
            <w:color w:val="000000" w:themeColor="text1"/>
            <w:lang w:val="en-US"/>
          </w:rPr>
          <w:t xml:space="preserve">Phylogeny, time of </w:t>
        </w:r>
        <w:r w:rsidR="00B079F9" w:rsidRPr="00EF76F5">
          <w:rPr>
            <w:b/>
            <w:color w:val="000000" w:themeColor="text1"/>
            <w:lang w:val="en-US"/>
          </w:rPr>
          <w:t>divergence, a</w:t>
        </w:r>
      </w:ins>
      <w:ins w:id="4954" w:author="Reviewer" w:date="2019-09-30T11:34:00Z">
        <w:r w:rsidR="00631295" w:rsidRPr="003978E0">
          <w:rPr>
            <w:b/>
            <w:color w:val="000000" w:themeColor="text1"/>
            <w:lang w:val="en-US"/>
            <w:rPrChange w:id="4955" w:author="Reviewer" w:date="2019-11-01T14:08:00Z">
              <w:rPr>
                <w:b/>
                <w:lang w:val="en-US"/>
              </w:rPr>
            </w:rPrChange>
          </w:rPr>
          <w:t>nd state reconstruction</w:t>
        </w:r>
      </w:ins>
    </w:p>
    <w:p w14:paraId="3D4AFF0D" w14:textId="71268B0E" w:rsidR="0030176E" w:rsidRPr="003978E0" w:rsidRDefault="0030176E">
      <w:pPr>
        <w:widowControl w:val="0"/>
        <w:autoSpaceDE w:val="0"/>
        <w:autoSpaceDN w:val="0"/>
        <w:adjustRightInd w:val="0"/>
        <w:spacing w:after="240" w:line="480" w:lineRule="auto"/>
        <w:contextualSpacing/>
        <w:rPr>
          <w:color w:val="000000" w:themeColor="text1"/>
          <w:lang w:val="en-US"/>
          <w:rPrChange w:id="4956" w:author="Reviewer" w:date="2019-11-01T14:08:00Z">
            <w:rPr>
              <w:lang w:val="en-US"/>
            </w:rPr>
          </w:rPrChange>
        </w:rPr>
      </w:pPr>
      <w:del w:id="4957" w:author="Reviewer" w:date="2019-10-31T11:31:00Z">
        <w:r w:rsidRPr="003978E0" w:rsidDel="00B079F9">
          <w:rPr>
            <w:strike/>
            <w:color w:val="000000" w:themeColor="text1"/>
            <w:lang w:val="en-US"/>
            <w:rPrChange w:id="4958" w:author="Reviewer" w:date="2019-11-01T14:08:00Z">
              <w:rPr>
                <w:strike/>
                <w:color w:val="000000" w:themeColor="text1"/>
                <w:highlight w:val="yellow"/>
                <w:lang w:val="en-US"/>
              </w:rPr>
            </w:rPrChange>
          </w:rPr>
          <w:delText xml:space="preserve">The topology of the COI, 16S, ITS1 and </w:delText>
        </w:r>
        <w:r w:rsidR="00D82922" w:rsidRPr="003978E0" w:rsidDel="00B079F9">
          <w:rPr>
            <w:strike/>
            <w:color w:val="000000" w:themeColor="text1"/>
            <w:lang w:val="en-US"/>
            <w:rPrChange w:id="4959" w:author="Reviewer" w:date="2019-11-01T14:08:00Z">
              <w:rPr>
                <w:strike/>
                <w:color w:val="000000" w:themeColor="text1"/>
                <w:highlight w:val="yellow"/>
                <w:lang w:val="en-US"/>
              </w:rPr>
            </w:rPrChange>
          </w:rPr>
          <w:delText>ITS2</w:delText>
        </w:r>
      </w:del>
      <w:ins w:id="4960" w:author="Philippe JARNE" w:date="2019-10-17T12:35:00Z">
        <w:del w:id="4961" w:author="Reviewer" w:date="2019-10-31T11:31:00Z">
          <w:r w:rsidR="00DC78A3" w:rsidRPr="003978E0" w:rsidDel="00B079F9">
            <w:rPr>
              <w:strike/>
              <w:color w:val="000000" w:themeColor="text1"/>
              <w:lang w:val="en-US"/>
              <w:rPrChange w:id="4962" w:author="Reviewer" w:date="2019-11-01T14:08:00Z">
                <w:rPr>
                  <w:strike/>
                  <w:color w:val="000000" w:themeColor="text1"/>
                  <w:highlight w:val="yellow"/>
                  <w:lang w:val="en-US"/>
                </w:rPr>
              </w:rPrChange>
            </w:rPr>
            <w:delText>four</w:delText>
          </w:r>
        </w:del>
      </w:ins>
      <w:del w:id="4963" w:author="Reviewer" w:date="2019-10-31T11:31:00Z">
        <w:r w:rsidR="00D82922" w:rsidRPr="003978E0" w:rsidDel="00B079F9">
          <w:rPr>
            <w:strike/>
            <w:color w:val="000000" w:themeColor="text1"/>
            <w:lang w:val="en-US"/>
            <w:rPrChange w:id="4964" w:author="Reviewer" w:date="2019-11-01T14:08:00Z">
              <w:rPr>
                <w:strike/>
                <w:color w:val="000000" w:themeColor="text1"/>
                <w:highlight w:val="yellow"/>
                <w:lang w:val="en-US"/>
              </w:rPr>
            </w:rPrChange>
          </w:rPr>
          <w:delText xml:space="preserve"> gene trees differed (</w:delText>
        </w:r>
      </w:del>
      <w:del w:id="4965" w:author="Reviewer" w:date="2019-09-30T11:21:00Z">
        <w:r w:rsidR="004D32BF" w:rsidRPr="003978E0" w:rsidDel="00C05724">
          <w:rPr>
            <w:strike/>
            <w:color w:val="000000" w:themeColor="text1"/>
            <w:lang w:val="en-US"/>
            <w:rPrChange w:id="4966" w:author="Reviewer" w:date="2019-11-01T14:08:00Z">
              <w:rPr>
                <w:strike/>
                <w:color w:val="000000" w:themeColor="text1"/>
                <w:highlight w:val="yellow"/>
                <w:lang w:val="en-US"/>
              </w:rPr>
            </w:rPrChange>
          </w:rPr>
          <w:delText xml:space="preserve">Fig. </w:delText>
        </w:r>
      </w:del>
      <w:del w:id="4967" w:author="Reviewer" w:date="2019-07-24T13:53:00Z">
        <w:r w:rsidR="004D32BF" w:rsidRPr="003978E0" w:rsidDel="00432746">
          <w:rPr>
            <w:strike/>
            <w:color w:val="000000" w:themeColor="text1"/>
            <w:lang w:val="en-US"/>
            <w:rPrChange w:id="4968" w:author="Reviewer" w:date="2019-11-01T14:08:00Z">
              <w:rPr>
                <w:strike/>
                <w:color w:val="000000" w:themeColor="text1"/>
                <w:highlight w:val="yellow"/>
                <w:lang w:val="en-US"/>
              </w:rPr>
            </w:rPrChange>
          </w:rPr>
          <w:delText>2</w:delText>
        </w:r>
      </w:del>
      <w:del w:id="4969" w:author="Reviewer" w:date="2019-09-30T11:21:00Z">
        <w:r w:rsidR="004D32BF" w:rsidRPr="003978E0" w:rsidDel="00C05724">
          <w:rPr>
            <w:strike/>
            <w:color w:val="000000" w:themeColor="text1"/>
            <w:lang w:val="en-US"/>
            <w:rPrChange w:id="4970" w:author="Reviewer" w:date="2019-11-01T14:08:00Z">
              <w:rPr>
                <w:strike/>
                <w:color w:val="000000" w:themeColor="text1"/>
                <w:highlight w:val="yellow"/>
                <w:lang w:val="en-US"/>
              </w:rPr>
            </w:rPrChange>
          </w:rPr>
          <w:delText xml:space="preserve">, but see also </w:delText>
        </w:r>
      </w:del>
      <w:del w:id="4971" w:author="Reviewer" w:date="2019-10-31T11:31:00Z">
        <w:r w:rsidR="004D32BF" w:rsidRPr="003978E0" w:rsidDel="00B079F9">
          <w:rPr>
            <w:strike/>
            <w:color w:val="000000" w:themeColor="text1"/>
            <w:lang w:val="en-US"/>
            <w:rPrChange w:id="4972" w:author="Reviewer" w:date="2019-11-01T14:08:00Z">
              <w:rPr>
                <w:strike/>
                <w:color w:val="000000" w:themeColor="text1"/>
                <w:highlight w:val="yellow"/>
                <w:lang w:val="en-US"/>
              </w:rPr>
            </w:rPrChange>
          </w:rPr>
          <w:delText>Figs. S</w:delText>
        </w:r>
      </w:del>
      <w:del w:id="4973" w:author="Reviewer" w:date="2019-07-24T13:53:00Z">
        <w:r w:rsidR="004D32BF" w:rsidRPr="003978E0" w:rsidDel="00432746">
          <w:rPr>
            <w:strike/>
            <w:color w:val="000000" w:themeColor="text1"/>
            <w:lang w:val="en-US"/>
            <w:rPrChange w:id="4974" w:author="Reviewer" w:date="2019-11-01T14:08:00Z">
              <w:rPr>
                <w:strike/>
                <w:color w:val="000000" w:themeColor="text1"/>
                <w:highlight w:val="yellow"/>
                <w:lang w:val="en-US"/>
              </w:rPr>
            </w:rPrChange>
          </w:rPr>
          <w:delText>5</w:delText>
        </w:r>
      </w:del>
      <w:del w:id="4975" w:author="Reviewer" w:date="2019-10-31T11:31:00Z">
        <w:r w:rsidR="004D32BF" w:rsidRPr="003978E0" w:rsidDel="00B079F9">
          <w:rPr>
            <w:strike/>
            <w:color w:val="000000" w:themeColor="text1"/>
            <w:lang w:val="en-US"/>
            <w:rPrChange w:id="4976" w:author="Reviewer" w:date="2019-11-01T14:08:00Z">
              <w:rPr>
                <w:strike/>
                <w:color w:val="000000" w:themeColor="text1"/>
                <w:highlight w:val="yellow"/>
                <w:lang w:val="en-US"/>
              </w:rPr>
            </w:rPrChange>
          </w:rPr>
          <w:delText>–S</w:delText>
        </w:r>
      </w:del>
      <w:del w:id="4977" w:author="Reviewer" w:date="2019-07-24T13:53:00Z">
        <w:r w:rsidR="004D32BF" w:rsidRPr="003978E0" w:rsidDel="00432746">
          <w:rPr>
            <w:strike/>
            <w:color w:val="000000" w:themeColor="text1"/>
            <w:lang w:val="en-US"/>
            <w:rPrChange w:id="4978" w:author="Reviewer" w:date="2019-11-01T14:08:00Z">
              <w:rPr>
                <w:strike/>
                <w:color w:val="000000" w:themeColor="text1"/>
                <w:highlight w:val="yellow"/>
                <w:lang w:val="en-US"/>
              </w:rPr>
            </w:rPrChange>
          </w:rPr>
          <w:delText>8</w:delText>
        </w:r>
      </w:del>
      <w:del w:id="4979" w:author="Reviewer" w:date="2019-09-30T11:21:00Z">
        <w:r w:rsidR="004D32BF" w:rsidRPr="003978E0" w:rsidDel="00C05724">
          <w:rPr>
            <w:strike/>
            <w:color w:val="000000" w:themeColor="text1"/>
            <w:lang w:val="en-US"/>
            <w:rPrChange w:id="4980" w:author="Reviewer" w:date="2019-11-01T14:08:00Z">
              <w:rPr>
                <w:strike/>
                <w:color w:val="000000" w:themeColor="text1"/>
                <w:highlight w:val="yellow"/>
                <w:lang w:val="en-US"/>
              </w:rPr>
            </w:rPrChange>
          </w:rPr>
          <w:delText xml:space="preserve"> for details</w:delText>
        </w:r>
      </w:del>
      <w:del w:id="4981" w:author="Reviewer" w:date="2019-10-31T11:31:00Z">
        <w:r w:rsidRPr="003978E0" w:rsidDel="00B079F9">
          <w:rPr>
            <w:strike/>
            <w:color w:val="000000" w:themeColor="text1"/>
            <w:lang w:val="en-US"/>
            <w:rPrChange w:id="4982" w:author="Reviewer" w:date="2019-11-01T14:08:00Z">
              <w:rPr>
                <w:strike/>
                <w:color w:val="000000" w:themeColor="text1"/>
                <w:highlight w:val="yellow"/>
                <w:lang w:val="en-US"/>
              </w:rPr>
            </w:rPrChange>
          </w:rPr>
          <w:delText>).</w:delText>
        </w:r>
        <w:r w:rsidR="00DC7316" w:rsidRPr="006B237A" w:rsidDel="00B079F9">
          <w:rPr>
            <w:color w:val="000000" w:themeColor="text1"/>
            <w:lang w:val="en-US"/>
          </w:rPr>
          <w:delText xml:space="preserve"> </w:delText>
        </w:r>
      </w:del>
      <w:r w:rsidR="003C6553" w:rsidRPr="006B237A">
        <w:rPr>
          <w:color w:val="000000" w:themeColor="text1"/>
          <w:lang w:val="en-US"/>
        </w:rPr>
        <w:t>Cluster</w:t>
      </w:r>
      <w:ins w:id="4983" w:author="Reviewer" w:date="2019-09-30T11:31:00Z">
        <w:r w:rsidR="001A0614" w:rsidRPr="00EF76F5">
          <w:rPr>
            <w:color w:val="000000" w:themeColor="text1"/>
            <w:lang w:val="en-US"/>
          </w:rPr>
          <w:t>s</w:t>
        </w:r>
      </w:ins>
      <w:r w:rsidR="003C6553" w:rsidRPr="003978E0">
        <w:rPr>
          <w:color w:val="000000" w:themeColor="text1"/>
          <w:lang w:val="en-US"/>
          <w:rPrChange w:id="4984" w:author="Reviewer" w:date="2019-11-01T14:08:00Z">
            <w:rPr>
              <w:color w:val="000000" w:themeColor="text1"/>
              <w:lang w:val="en-US"/>
            </w:rPr>
          </w:rPrChange>
        </w:rPr>
        <w:t xml:space="preserve"> I</w:t>
      </w:r>
      <w:ins w:id="4985" w:author="Reviewer" w:date="2019-09-30T11:31:00Z">
        <w:r w:rsidR="001A0614" w:rsidRPr="003978E0">
          <w:rPr>
            <w:color w:val="000000" w:themeColor="text1"/>
            <w:lang w:val="en-US"/>
            <w:rPrChange w:id="4986" w:author="Reviewer" w:date="2019-11-01T14:08:00Z">
              <w:rPr>
                <w:color w:val="000000" w:themeColor="text1"/>
                <w:lang w:val="en-US"/>
              </w:rPr>
            </w:rPrChange>
          </w:rPr>
          <w:t>I</w:t>
        </w:r>
      </w:ins>
      <w:r w:rsidR="003C6553" w:rsidRPr="003978E0">
        <w:rPr>
          <w:color w:val="000000" w:themeColor="text1"/>
          <w:lang w:val="en-US"/>
          <w:rPrChange w:id="4987" w:author="Reviewer" w:date="2019-11-01T14:08:00Z">
            <w:rPr>
              <w:color w:val="000000" w:themeColor="text1"/>
              <w:lang w:val="en-US"/>
            </w:rPr>
          </w:rPrChange>
        </w:rPr>
        <w:t>I (</w:t>
      </w:r>
      <w:r w:rsidR="003C6553" w:rsidRPr="003978E0">
        <w:rPr>
          <w:i/>
          <w:color w:val="000000" w:themeColor="text1"/>
          <w:lang w:val="en-US"/>
          <w:rPrChange w:id="4988" w:author="Reviewer" w:date="2019-11-01T14:08:00Z">
            <w:rPr>
              <w:i/>
              <w:lang w:val="en-US"/>
            </w:rPr>
          </w:rPrChange>
        </w:rPr>
        <w:t>humilis</w:t>
      </w:r>
      <w:r w:rsidR="003C6553" w:rsidRPr="003978E0">
        <w:rPr>
          <w:color w:val="000000" w:themeColor="text1"/>
          <w:lang w:val="en-US"/>
          <w:rPrChange w:id="4989" w:author="Reviewer" w:date="2019-11-01T14:08:00Z">
            <w:rPr>
              <w:lang w:val="en-US"/>
            </w:rPr>
          </w:rPrChange>
        </w:rPr>
        <w:t>)</w:t>
      </w:r>
      <w:ins w:id="4990" w:author="Reviewer" w:date="2019-09-30T11:31:00Z">
        <w:r w:rsidR="001A0614" w:rsidRPr="003978E0">
          <w:rPr>
            <w:color w:val="000000" w:themeColor="text1"/>
            <w:lang w:val="en-US"/>
            <w:rPrChange w:id="4991" w:author="Reviewer" w:date="2019-11-01T14:08:00Z">
              <w:rPr>
                <w:lang w:val="en-US"/>
              </w:rPr>
            </w:rPrChange>
          </w:rPr>
          <w:t>,</w:t>
        </w:r>
      </w:ins>
      <w:del w:id="4992" w:author="Reviewer" w:date="2019-09-30T11:31:00Z">
        <w:r w:rsidR="003C6553" w:rsidRPr="003978E0" w:rsidDel="001A0614">
          <w:rPr>
            <w:color w:val="000000" w:themeColor="text1"/>
            <w:lang w:val="en-US"/>
            <w:rPrChange w:id="4993" w:author="Reviewer" w:date="2019-11-01T14:08:00Z">
              <w:rPr>
                <w:lang w:val="en-US"/>
              </w:rPr>
            </w:rPrChange>
          </w:rPr>
          <w:delText xml:space="preserve"> and cluster</w:delText>
        </w:r>
      </w:del>
      <w:r w:rsidR="003C6553" w:rsidRPr="003978E0">
        <w:rPr>
          <w:color w:val="000000" w:themeColor="text1"/>
          <w:lang w:val="en-US"/>
          <w:rPrChange w:id="4994" w:author="Reviewer" w:date="2019-11-01T14:08:00Z">
            <w:rPr>
              <w:lang w:val="en-US"/>
            </w:rPr>
          </w:rPrChange>
        </w:rPr>
        <w:t xml:space="preserve"> IV (</w:t>
      </w:r>
      <w:r w:rsidR="003C6553" w:rsidRPr="003978E0">
        <w:rPr>
          <w:i/>
          <w:color w:val="000000" w:themeColor="text1"/>
          <w:lang w:val="en-US"/>
          <w:rPrChange w:id="4995" w:author="Reviewer" w:date="2019-11-01T14:08:00Z">
            <w:rPr>
              <w:i/>
              <w:lang w:val="en-US"/>
            </w:rPr>
          </w:rPrChange>
        </w:rPr>
        <w:t>cousini</w:t>
      </w:r>
      <w:ins w:id="4996" w:author="Reviewer" w:date="2019-09-30T11:31:00Z">
        <w:r w:rsidR="001A0614" w:rsidRPr="003978E0">
          <w:rPr>
            <w:color w:val="000000" w:themeColor="text1"/>
            <w:lang w:val="en-US"/>
            <w:rPrChange w:id="4997" w:author="Reviewer" w:date="2019-11-01T14:08:00Z">
              <w:rPr>
                <w:lang w:val="en-US"/>
              </w:rPr>
            </w:rPrChange>
          </w:rPr>
          <w:t>) and V</w:t>
        </w:r>
      </w:ins>
      <w:ins w:id="4998" w:author="Reviewer" w:date="2019-09-30T11:35:00Z">
        <w:r w:rsidR="00606A96" w:rsidRPr="003978E0">
          <w:rPr>
            <w:color w:val="000000" w:themeColor="text1"/>
            <w:lang w:val="en-US"/>
            <w:rPrChange w:id="4999" w:author="Reviewer" w:date="2019-11-01T14:08:00Z">
              <w:rPr>
                <w:lang w:val="en-US"/>
              </w:rPr>
            </w:rPrChange>
          </w:rPr>
          <w:t xml:space="preserve"> </w:t>
        </w:r>
      </w:ins>
      <w:ins w:id="5000" w:author="Reviewer" w:date="2019-09-30T11:31:00Z">
        <w:r w:rsidR="001A0614" w:rsidRPr="003978E0">
          <w:rPr>
            <w:color w:val="000000" w:themeColor="text1"/>
            <w:lang w:val="en-US"/>
            <w:rPrChange w:id="5001" w:author="Reviewer" w:date="2019-11-01T14:08:00Z">
              <w:rPr>
                <w:lang w:val="en-US"/>
              </w:rPr>
            </w:rPrChange>
          </w:rPr>
          <w:t>(</w:t>
        </w:r>
      </w:ins>
      <w:del w:id="5002" w:author="Reviewer" w:date="2019-09-30T11:32:00Z">
        <w:r w:rsidR="00515439" w:rsidRPr="003978E0" w:rsidDel="001A0614">
          <w:rPr>
            <w:color w:val="000000" w:themeColor="text1"/>
            <w:lang w:val="en-US"/>
            <w:rPrChange w:id="5003" w:author="Reviewer" w:date="2019-11-01T14:08:00Z">
              <w:rPr>
                <w:lang w:val="en-US"/>
              </w:rPr>
            </w:rPrChange>
          </w:rPr>
          <w:delText>/</w:delText>
        </w:r>
      </w:del>
      <w:r w:rsidR="003C6553" w:rsidRPr="003978E0">
        <w:rPr>
          <w:i/>
          <w:color w:val="000000" w:themeColor="text1"/>
          <w:lang w:val="en-US"/>
          <w:rPrChange w:id="5004" w:author="Reviewer" w:date="2019-11-01T14:08:00Z">
            <w:rPr>
              <w:i/>
              <w:lang w:val="en-US"/>
            </w:rPr>
          </w:rPrChange>
        </w:rPr>
        <w:t>meridensis</w:t>
      </w:r>
      <w:r w:rsidR="003C6553" w:rsidRPr="003978E0">
        <w:rPr>
          <w:color w:val="000000" w:themeColor="text1"/>
          <w:lang w:val="en-US"/>
          <w:rPrChange w:id="5005" w:author="Reviewer" w:date="2019-11-01T14:08:00Z">
            <w:rPr>
              <w:lang w:val="en-US"/>
            </w:rPr>
          </w:rPrChange>
        </w:rPr>
        <w:t xml:space="preserve">) were grouped </w:t>
      </w:r>
      <w:r w:rsidRPr="003978E0">
        <w:rPr>
          <w:color w:val="000000" w:themeColor="text1"/>
          <w:lang w:val="en-US"/>
          <w:rPrChange w:id="5006" w:author="Reviewer" w:date="2019-11-01T14:08:00Z">
            <w:rPr>
              <w:lang w:val="en-US"/>
            </w:rPr>
          </w:rPrChange>
        </w:rPr>
        <w:t xml:space="preserve">together in all gene </w:t>
      </w:r>
      <w:r w:rsidRPr="003978E0">
        <w:rPr>
          <w:color w:val="000000" w:themeColor="text1"/>
          <w:lang w:val="en-US"/>
          <w:rPrChange w:id="5007" w:author="Reviewer" w:date="2019-11-01T14:08:00Z">
            <w:rPr>
              <w:lang w:val="en-US"/>
            </w:rPr>
          </w:rPrChange>
        </w:rPr>
        <w:lastRenderedPageBreak/>
        <w:t>trees</w:t>
      </w:r>
      <w:r w:rsidR="00975411" w:rsidRPr="006B237A">
        <w:rPr>
          <w:color w:val="000000" w:themeColor="text1"/>
          <w:lang w:val="en-US"/>
        </w:rPr>
        <w:t xml:space="preserve"> </w:t>
      </w:r>
      <w:del w:id="5008" w:author="Reviewer" w:date="2019-10-31T14:10:00Z">
        <w:r w:rsidR="00975411" w:rsidRPr="003978E0" w:rsidDel="00585D46">
          <w:rPr>
            <w:color w:val="000000" w:themeColor="text1"/>
            <w:lang w:val="en-US"/>
            <w:rPrChange w:id="5009" w:author="Reviewer" w:date="2019-11-01T14:08:00Z">
              <w:rPr>
                <w:color w:val="000000" w:themeColor="text1"/>
                <w:highlight w:val="yellow"/>
                <w:lang w:val="en-US"/>
              </w:rPr>
            </w:rPrChange>
          </w:rPr>
          <w:delText>returned by our analysis</w:delText>
        </w:r>
        <w:r w:rsidRPr="003978E0" w:rsidDel="00585D46">
          <w:rPr>
            <w:color w:val="000000" w:themeColor="text1"/>
            <w:lang w:val="en-US"/>
            <w:rPrChange w:id="5010" w:author="Reviewer" w:date="2019-11-01T14:08:00Z">
              <w:rPr>
                <w:lang w:val="en-US"/>
              </w:rPr>
            </w:rPrChange>
          </w:rPr>
          <w:delText>.</w:delText>
        </w:r>
      </w:del>
      <w:del w:id="5011" w:author="Reviewer" w:date="2019-10-31T10:25:00Z">
        <w:r w:rsidRPr="003978E0" w:rsidDel="00116DC8">
          <w:rPr>
            <w:color w:val="000000" w:themeColor="text1"/>
            <w:lang w:val="en-US"/>
            <w:rPrChange w:id="5012" w:author="Reviewer" w:date="2019-11-01T14:08:00Z">
              <w:rPr>
                <w:lang w:val="en-US"/>
              </w:rPr>
            </w:rPrChange>
          </w:rPr>
          <w:delText xml:space="preserve"> </w:delText>
        </w:r>
        <w:r w:rsidR="00975411" w:rsidRPr="006B237A" w:rsidDel="00116DC8">
          <w:rPr>
            <w:color w:val="000000" w:themeColor="text1"/>
            <w:lang w:val="en-US"/>
          </w:rPr>
          <w:delText xml:space="preserve"> </w:delText>
        </w:r>
      </w:del>
      <w:del w:id="5013" w:author="Reviewer" w:date="2019-10-31T14:10:00Z">
        <w:r w:rsidR="00975411" w:rsidRPr="003978E0" w:rsidDel="00585D46">
          <w:rPr>
            <w:color w:val="000000" w:themeColor="text1"/>
            <w:lang w:val="en-US"/>
            <w:rPrChange w:id="5014" w:author="Reviewer" w:date="2019-11-01T14:08:00Z">
              <w:rPr>
                <w:color w:val="000000" w:themeColor="text1"/>
                <w:highlight w:val="yellow"/>
                <w:lang w:val="en-US"/>
              </w:rPr>
            </w:rPrChange>
          </w:rPr>
          <w:delText>But</w:delText>
        </w:r>
        <w:r w:rsidR="00975411" w:rsidRPr="006B237A" w:rsidDel="00585D46">
          <w:rPr>
            <w:color w:val="000000" w:themeColor="text1"/>
            <w:lang w:val="en-US"/>
          </w:rPr>
          <w:delText xml:space="preserve"> </w:delText>
        </w:r>
      </w:del>
      <w:ins w:id="5015" w:author="Reviewer" w:date="2019-10-31T14:11:00Z">
        <w:r w:rsidR="00585D46" w:rsidRPr="006B237A">
          <w:rPr>
            <w:color w:val="000000" w:themeColor="text1"/>
            <w:lang w:val="en-US"/>
          </w:rPr>
          <w:t xml:space="preserve">returned by our analysis. But </w:t>
        </w:r>
      </w:ins>
      <w:r w:rsidR="00975411" w:rsidRPr="006B237A">
        <w:rPr>
          <w:color w:val="000000" w:themeColor="text1"/>
          <w:lang w:val="en-US"/>
        </w:rPr>
        <w:t>i</w:t>
      </w:r>
      <w:ins w:id="5016" w:author="Philippe JARNE" w:date="2019-10-17T12:36:00Z">
        <w:r w:rsidR="00DC78A3" w:rsidRPr="003978E0">
          <w:rPr>
            <w:color w:val="000000" w:themeColor="text1"/>
            <w:lang w:val="en-US"/>
            <w:rPrChange w:id="5017" w:author="Reviewer" w:date="2019-11-01T14:08:00Z">
              <w:rPr>
                <w:lang w:val="en-US"/>
              </w:rPr>
            </w:rPrChange>
          </w:rPr>
          <w:t xml:space="preserve">nconsistent results </w:t>
        </w:r>
      </w:ins>
      <w:ins w:id="5018" w:author="Philippe JARNE" w:date="2019-10-17T12:37:00Z">
        <w:r w:rsidR="00DC78A3" w:rsidRPr="003978E0">
          <w:rPr>
            <w:color w:val="000000" w:themeColor="text1"/>
            <w:lang w:val="en-US"/>
            <w:rPrChange w:id="5019" w:author="Reviewer" w:date="2019-11-01T14:08:00Z">
              <w:rPr>
                <w:lang w:val="en-US"/>
              </w:rPr>
            </w:rPrChange>
          </w:rPr>
          <w:t>a</w:t>
        </w:r>
      </w:ins>
      <w:ins w:id="5020" w:author="Philippe JARNE" w:date="2019-10-17T12:36:00Z">
        <w:r w:rsidR="00DC78A3" w:rsidRPr="003978E0">
          <w:rPr>
            <w:color w:val="000000" w:themeColor="text1"/>
            <w:lang w:val="en-US"/>
            <w:rPrChange w:id="5021" w:author="Reviewer" w:date="2019-11-01T14:08:00Z">
              <w:rPr>
                <w:lang w:val="en-US"/>
              </w:rPr>
            </w:rPrChange>
          </w:rPr>
          <w:t>mong genes were obtained for the</w:t>
        </w:r>
      </w:ins>
      <w:r w:rsidR="00975411" w:rsidRPr="006B237A">
        <w:rPr>
          <w:color w:val="000000" w:themeColor="text1"/>
          <w:lang w:val="en-US"/>
        </w:rPr>
        <w:t xml:space="preserve"> </w:t>
      </w:r>
      <w:del w:id="5022" w:author="Reviewer" w:date="2019-10-31T14:11:00Z">
        <w:r w:rsidR="00975411" w:rsidRPr="003978E0" w:rsidDel="00585D46">
          <w:rPr>
            <w:color w:val="000000" w:themeColor="text1"/>
            <w:lang w:val="en-US"/>
            <w:rPrChange w:id="5023" w:author="Reviewer" w:date="2019-11-01T14:08:00Z">
              <w:rPr>
                <w:color w:val="000000" w:themeColor="text1"/>
                <w:highlight w:val="yellow"/>
                <w:lang w:val="en-US"/>
              </w:rPr>
            </w:rPrChange>
          </w:rPr>
          <w:delText>remainder of the</w:delText>
        </w:r>
        <w:r w:rsidR="00975411" w:rsidRPr="006B237A" w:rsidDel="00585D46">
          <w:rPr>
            <w:color w:val="000000" w:themeColor="text1"/>
            <w:lang w:val="en-US"/>
          </w:rPr>
          <w:delText xml:space="preserve"> </w:delText>
        </w:r>
      </w:del>
      <w:ins w:id="5024" w:author="Philippe JARNE" w:date="2019-10-17T12:36:00Z">
        <w:del w:id="5025" w:author="Reviewer" w:date="2019-10-31T14:11:00Z">
          <w:r w:rsidR="00DC78A3" w:rsidRPr="003978E0" w:rsidDel="00585D46">
            <w:rPr>
              <w:color w:val="000000" w:themeColor="text1"/>
              <w:lang w:val="en-US"/>
              <w:rPrChange w:id="5026" w:author="Reviewer" w:date="2019-11-01T14:08:00Z">
                <w:rPr>
                  <w:lang w:val="en-US"/>
                </w:rPr>
              </w:rPrChange>
            </w:rPr>
            <w:delText>other clusters</w:delText>
          </w:r>
        </w:del>
      </w:ins>
      <w:del w:id="5027" w:author="Reviewer" w:date="2019-10-31T14:11:00Z">
        <w:r w:rsidR="003C6553" w:rsidRPr="003978E0" w:rsidDel="00585D46">
          <w:rPr>
            <w:color w:val="000000" w:themeColor="text1"/>
            <w:lang w:val="en-US"/>
            <w:rPrChange w:id="5028" w:author="Reviewer" w:date="2019-11-01T14:08:00Z">
              <w:rPr>
                <w:lang w:val="en-US"/>
              </w:rPr>
            </w:rPrChange>
          </w:rPr>
          <w:delText xml:space="preserve">Otherwise, grouping relationships </w:delText>
        </w:r>
        <w:r w:rsidRPr="003978E0" w:rsidDel="00585D46">
          <w:rPr>
            <w:color w:val="000000" w:themeColor="text1"/>
            <w:lang w:val="en-US"/>
            <w:rPrChange w:id="5029" w:author="Reviewer" w:date="2019-11-01T14:08:00Z">
              <w:rPr>
                <w:lang w:val="en-US"/>
              </w:rPr>
            </w:rPrChange>
          </w:rPr>
          <w:delText>among gene trees</w:delText>
        </w:r>
        <w:r w:rsidR="003C6553" w:rsidRPr="003978E0" w:rsidDel="00585D46">
          <w:rPr>
            <w:color w:val="000000" w:themeColor="text1"/>
            <w:lang w:val="en-US"/>
            <w:rPrChange w:id="5030" w:author="Reviewer" w:date="2019-11-01T14:08:00Z">
              <w:rPr>
                <w:lang w:val="en-US"/>
              </w:rPr>
            </w:rPrChange>
          </w:rPr>
          <w:delText xml:space="preserve"> were inconsistent</w:delText>
        </w:r>
        <w:r w:rsidRPr="003978E0" w:rsidDel="00585D46">
          <w:rPr>
            <w:color w:val="000000" w:themeColor="text1"/>
            <w:lang w:val="en-US"/>
            <w:rPrChange w:id="5031" w:author="Reviewer" w:date="2019-11-01T14:08:00Z">
              <w:rPr>
                <w:lang w:val="en-US"/>
              </w:rPr>
            </w:rPrChange>
          </w:rPr>
          <w:delText xml:space="preserve"> </w:delText>
        </w:r>
        <w:r w:rsidR="00975411" w:rsidRPr="003978E0" w:rsidDel="00585D46">
          <w:rPr>
            <w:color w:val="000000" w:themeColor="text1"/>
            <w:lang w:val="en-US"/>
            <w:rPrChange w:id="5032" w:author="Reviewer" w:date="2019-11-01T14:08:00Z">
              <w:rPr>
                <w:color w:val="000000" w:themeColor="text1"/>
                <w:highlight w:val="yellow"/>
                <w:lang w:val="en-US"/>
              </w:rPr>
            </w:rPrChange>
          </w:rPr>
          <w:delText>identified</w:delText>
        </w:r>
        <w:r w:rsidR="00975411" w:rsidRPr="006B237A" w:rsidDel="00585D46">
          <w:rPr>
            <w:color w:val="000000" w:themeColor="text1"/>
            <w:lang w:val="en-US"/>
          </w:rPr>
          <w:delText xml:space="preserve"> </w:delText>
        </w:r>
      </w:del>
      <w:ins w:id="5033" w:author="Reviewer" w:date="2019-10-31T14:11:00Z">
        <w:r w:rsidR="00585D46" w:rsidRPr="006B237A">
          <w:rPr>
            <w:color w:val="000000" w:themeColor="text1"/>
            <w:lang w:val="en-US"/>
          </w:rPr>
          <w:t xml:space="preserve">remainder of the other clusters identified </w:t>
        </w:r>
      </w:ins>
      <w:ins w:id="5034" w:author="Reviewer" w:date="2019-09-30T11:33:00Z">
        <w:r w:rsidR="00631295" w:rsidRPr="006B237A">
          <w:rPr>
            <w:color w:val="000000" w:themeColor="text1"/>
            <w:lang w:val="en-US"/>
          </w:rPr>
          <w:t>(Figs. S5–S8).</w:t>
        </w:r>
      </w:ins>
      <w:del w:id="5035" w:author="Reviewer" w:date="2019-10-31T10:25:00Z">
        <w:r w:rsidR="00975411" w:rsidRPr="00EF76F5" w:rsidDel="00116DC8">
          <w:rPr>
            <w:color w:val="000000" w:themeColor="text1"/>
            <w:lang w:val="en-US"/>
          </w:rPr>
          <w:delText xml:space="preserve">  </w:delText>
        </w:r>
      </w:del>
      <w:ins w:id="5036" w:author="Reviewer" w:date="2019-10-31T17:11:00Z">
        <w:r w:rsidR="00C7308F" w:rsidRPr="003978E0">
          <w:rPr>
            <w:color w:val="000000" w:themeColor="text1"/>
            <w:lang w:val="en-US"/>
            <w:rPrChange w:id="5037" w:author="Reviewer" w:date="2019-11-01T14:08:00Z">
              <w:rPr>
                <w:color w:val="000000" w:themeColor="text1"/>
                <w:lang w:val="en-US"/>
              </w:rPr>
            </w:rPrChange>
          </w:rPr>
          <w:t xml:space="preserve"> </w:t>
        </w:r>
      </w:ins>
      <w:del w:id="5038" w:author="Reviewer" w:date="2019-09-30T11:33:00Z">
        <w:r w:rsidR="00D82922" w:rsidRPr="003978E0" w:rsidDel="00631295">
          <w:rPr>
            <w:color w:val="000000" w:themeColor="text1"/>
            <w:lang w:val="en-US"/>
            <w:rPrChange w:id="5039" w:author="Reviewer" w:date="2019-11-01T14:08:00Z">
              <w:rPr>
                <w:lang w:val="en-US"/>
              </w:rPr>
            </w:rPrChange>
          </w:rPr>
          <w:delText xml:space="preserve">(Fig. </w:delText>
        </w:r>
      </w:del>
      <w:del w:id="5040" w:author="Reviewer" w:date="2019-07-24T13:53:00Z">
        <w:r w:rsidR="00D82922" w:rsidRPr="003978E0" w:rsidDel="00432746">
          <w:rPr>
            <w:color w:val="000000" w:themeColor="text1"/>
            <w:lang w:val="en-US"/>
            <w:rPrChange w:id="5041" w:author="Reviewer" w:date="2019-11-01T14:08:00Z">
              <w:rPr>
                <w:lang w:val="en-US"/>
              </w:rPr>
            </w:rPrChange>
          </w:rPr>
          <w:delText>2</w:delText>
        </w:r>
      </w:del>
      <w:del w:id="5042" w:author="Reviewer" w:date="2019-09-30T11:33:00Z">
        <w:r w:rsidRPr="003978E0" w:rsidDel="00631295">
          <w:rPr>
            <w:color w:val="000000" w:themeColor="text1"/>
            <w:lang w:val="en-US"/>
            <w:rPrChange w:id="5043" w:author="Reviewer" w:date="2019-11-01T14:08:00Z">
              <w:rPr>
                <w:lang w:val="en-US"/>
              </w:rPr>
            </w:rPrChange>
          </w:rPr>
          <w:delText>).</w:delText>
        </w:r>
        <w:r w:rsidR="00556DF1" w:rsidRPr="003978E0" w:rsidDel="00631295">
          <w:rPr>
            <w:color w:val="000000" w:themeColor="text1"/>
            <w:lang w:val="en-US"/>
            <w:rPrChange w:id="5044" w:author="Reviewer" w:date="2019-11-01T14:08:00Z">
              <w:rPr>
                <w:lang w:val="en-US"/>
              </w:rPr>
            </w:rPrChange>
          </w:rPr>
          <w:delText xml:space="preserve"> </w:delText>
        </w:r>
      </w:del>
      <w:del w:id="5045" w:author="Reviewer" w:date="2019-10-31T14:11:00Z">
        <w:r w:rsidR="00975411" w:rsidRPr="003978E0" w:rsidDel="00585D46">
          <w:rPr>
            <w:color w:val="000000" w:themeColor="text1"/>
            <w:lang w:val="en-US"/>
            <w:rPrChange w:id="5046" w:author="Reviewer" w:date="2019-11-01T14:08:00Z">
              <w:rPr>
                <w:color w:val="000000" w:themeColor="text1"/>
                <w:highlight w:val="yellow"/>
                <w:lang w:val="en-US"/>
              </w:rPr>
            </w:rPrChange>
          </w:rPr>
          <w:delText>T</w:delText>
        </w:r>
        <w:r w:rsidRPr="003978E0" w:rsidDel="00585D46">
          <w:rPr>
            <w:color w:val="000000" w:themeColor="text1"/>
            <w:lang w:val="en-US"/>
            <w:rPrChange w:id="5047" w:author="Reviewer" w:date="2019-11-01T14:08:00Z">
              <w:rPr>
                <w:lang w:val="en-US"/>
              </w:rPr>
            </w:rPrChange>
          </w:rPr>
          <w:delText>he</w:delText>
        </w:r>
      </w:del>
      <w:ins w:id="5048" w:author="Reviewer" w:date="2019-10-31T14:11:00Z">
        <w:r w:rsidR="00585D46" w:rsidRPr="006B237A">
          <w:rPr>
            <w:color w:val="000000" w:themeColor="text1"/>
            <w:lang w:val="en-US"/>
          </w:rPr>
          <w:t xml:space="preserve">The </w:t>
        </w:r>
      </w:ins>
      <w:del w:id="5049" w:author="Reviewer" w:date="2019-10-31T14:11:00Z">
        <w:r w:rsidRPr="003978E0" w:rsidDel="00585D46">
          <w:rPr>
            <w:color w:val="000000" w:themeColor="text1"/>
            <w:lang w:val="en-US"/>
            <w:rPrChange w:id="5050" w:author="Reviewer" w:date="2019-11-01T14:08:00Z">
              <w:rPr>
                <w:lang w:val="en-US"/>
              </w:rPr>
            </w:rPrChange>
          </w:rPr>
          <w:delText xml:space="preserve"> </w:delText>
        </w:r>
      </w:del>
      <w:proofErr w:type="spellStart"/>
      <w:r w:rsidRPr="003978E0">
        <w:rPr>
          <w:color w:val="000000" w:themeColor="text1"/>
          <w:lang w:val="en-US"/>
          <w:rPrChange w:id="5051" w:author="Reviewer" w:date="2019-11-01T14:08:00Z">
            <w:rPr>
              <w:lang w:val="en-US"/>
            </w:rPr>
          </w:rPrChange>
        </w:rPr>
        <w:t>multilocus</w:t>
      </w:r>
      <w:proofErr w:type="spellEnd"/>
      <w:r w:rsidRPr="003978E0">
        <w:rPr>
          <w:color w:val="000000" w:themeColor="text1"/>
          <w:lang w:val="en-US"/>
          <w:rPrChange w:id="5052" w:author="Reviewer" w:date="2019-11-01T14:08:00Z">
            <w:rPr>
              <w:lang w:val="en-US"/>
            </w:rPr>
          </w:rPrChange>
        </w:rPr>
        <w:t xml:space="preserve"> multispecies tree re</w:t>
      </w:r>
      <w:r w:rsidR="003C6553" w:rsidRPr="003978E0">
        <w:rPr>
          <w:color w:val="000000" w:themeColor="text1"/>
          <w:lang w:val="en-US"/>
          <w:rPrChange w:id="5053" w:author="Reviewer" w:date="2019-11-01T14:08:00Z">
            <w:rPr>
              <w:lang w:val="en-US"/>
            </w:rPr>
          </w:rPrChange>
        </w:rPr>
        <w:t xml:space="preserve">turned </w:t>
      </w:r>
      <w:del w:id="5054" w:author="Reviewer" w:date="2019-09-30T11:37:00Z">
        <w:r w:rsidR="003C6553" w:rsidRPr="003978E0" w:rsidDel="00606A96">
          <w:rPr>
            <w:color w:val="000000" w:themeColor="text1"/>
            <w:lang w:val="en-US"/>
            <w:rPrChange w:id="5055" w:author="Reviewer" w:date="2019-11-01T14:08:00Z">
              <w:rPr>
                <w:lang w:val="en-US"/>
              </w:rPr>
            </w:rPrChange>
          </w:rPr>
          <w:delText xml:space="preserve">two </w:delText>
        </w:r>
      </w:del>
      <w:ins w:id="5056" w:author="Reviewer" w:date="2019-09-30T11:37:00Z">
        <w:r w:rsidR="00606A96" w:rsidRPr="003978E0">
          <w:rPr>
            <w:color w:val="000000" w:themeColor="text1"/>
            <w:lang w:val="en-US"/>
            <w:rPrChange w:id="5057" w:author="Reviewer" w:date="2019-11-01T14:08:00Z">
              <w:rPr>
                <w:lang w:val="en-US"/>
              </w:rPr>
            </w:rPrChange>
          </w:rPr>
          <w:t xml:space="preserve">three </w:t>
        </w:r>
      </w:ins>
      <w:del w:id="5058" w:author="Reviewer" w:date="2019-10-31T14:11:00Z">
        <w:r w:rsidR="00975411" w:rsidRPr="003978E0" w:rsidDel="00585D46">
          <w:rPr>
            <w:color w:val="000000" w:themeColor="text1"/>
            <w:lang w:val="en-US"/>
            <w:rPrChange w:id="5059" w:author="Reviewer" w:date="2019-11-01T14:08:00Z">
              <w:rPr>
                <w:color w:val="000000" w:themeColor="text1"/>
                <w:highlight w:val="yellow"/>
                <w:lang w:val="en-US"/>
              </w:rPr>
            </w:rPrChange>
          </w:rPr>
          <w:delText>major</w:delText>
        </w:r>
        <w:r w:rsidR="00975411" w:rsidRPr="006B237A" w:rsidDel="00585D46">
          <w:rPr>
            <w:color w:val="000000" w:themeColor="text1"/>
            <w:lang w:val="en-US"/>
          </w:rPr>
          <w:delText xml:space="preserve"> </w:delText>
        </w:r>
      </w:del>
      <w:ins w:id="5060" w:author="Reviewer" w:date="2019-10-31T14:11:00Z">
        <w:r w:rsidR="00585D46" w:rsidRPr="006B237A">
          <w:rPr>
            <w:color w:val="000000" w:themeColor="text1"/>
            <w:lang w:val="en-US"/>
          </w:rPr>
          <w:t xml:space="preserve">major </w:t>
        </w:r>
      </w:ins>
      <w:r w:rsidR="003C6553" w:rsidRPr="003978E0">
        <w:rPr>
          <w:color w:val="000000" w:themeColor="text1"/>
          <w:lang w:val="en-US"/>
          <w:rPrChange w:id="5061" w:author="Reviewer" w:date="2019-11-01T14:08:00Z">
            <w:rPr>
              <w:lang w:val="en-US"/>
            </w:rPr>
          </w:rPrChange>
        </w:rPr>
        <w:t>group</w:t>
      </w:r>
      <w:del w:id="5062" w:author="Philippe JARNE" w:date="2019-10-17T12:37:00Z">
        <w:r w:rsidR="003C6553" w:rsidRPr="003978E0" w:rsidDel="000E3097">
          <w:rPr>
            <w:color w:val="000000" w:themeColor="text1"/>
            <w:lang w:val="en-US"/>
            <w:rPrChange w:id="5063" w:author="Reviewer" w:date="2019-11-01T14:08:00Z">
              <w:rPr>
                <w:lang w:val="en-US"/>
              </w:rPr>
            </w:rPrChange>
          </w:rPr>
          <w:delText>ing relationship</w:delText>
        </w:r>
      </w:del>
      <w:r w:rsidR="003C6553" w:rsidRPr="003978E0">
        <w:rPr>
          <w:color w:val="000000" w:themeColor="text1"/>
          <w:lang w:val="en-US"/>
          <w:rPrChange w:id="5064" w:author="Reviewer" w:date="2019-11-01T14:08:00Z">
            <w:rPr>
              <w:lang w:val="en-US"/>
            </w:rPr>
          </w:rPrChange>
        </w:rPr>
        <w:t xml:space="preserve">s: </w:t>
      </w:r>
      <w:del w:id="5065" w:author="Philippe JARNE" w:date="2019-10-17T12:37:00Z">
        <w:r w:rsidR="003C6553" w:rsidRPr="003978E0" w:rsidDel="000E3097">
          <w:rPr>
            <w:color w:val="000000" w:themeColor="text1"/>
            <w:lang w:val="en-US"/>
            <w:rPrChange w:id="5066" w:author="Reviewer" w:date="2019-11-01T14:08:00Z">
              <w:rPr>
                <w:lang w:val="en-US"/>
              </w:rPr>
            </w:rPrChange>
          </w:rPr>
          <w:delText xml:space="preserve">one group uniting </w:delText>
        </w:r>
      </w:del>
      <w:r w:rsidR="003C6553" w:rsidRPr="003978E0">
        <w:rPr>
          <w:color w:val="000000" w:themeColor="text1"/>
          <w:lang w:val="en-US"/>
          <w:rPrChange w:id="5067" w:author="Reviewer" w:date="2019-11-01T14:08:00Z">
            <w:rPr>
              <w:lang w:val="en-US"/>
            </w:rPr>
          </w:rPrChange>
        </w:rPr>
        <w:t>cluster I (</w:t>
      </w:r>
      <w:r w:rsidR="003C6553" w:rsidRPr="003978E0">
        <w:rPr>
          <w:i/>
          <w:color w:val="000000" w:themeColor="text1"/>
          <w:lang w:val="en-US"/>
          <w:rPrChange w:id="5068" w:author="Reviewer" w:date="2019-11-01T14:08:00Z">
            <w:rPr>
              <w:i/>
              <w:lang w:val="en-US"/>
            </w:rPr>
          </w:rPrChange>
        </w:rPr>
        <w:t>truncatula</w:t>
      </w:r>
      <w:r w:rsidR="003C6553" w:rsidRPr="003978E0">
        <w:rPr>
          <w:color w:val="000000" w:themeColor="text1"/>
          <w:lang w:val="en-US"/>
          <w:rPrChange w:id="5069" w:author="Reviewer" w:date="2019-11-01T14:08:00Z">
            <w:rPr>
              <w:lang w:val="en-US"/>
            </w:rPr>
          </w:rPrChange>
        </w:rPr>
        <w:t xml:space="preserve">) </w:t>
      </w:r>
      <w:ins w:id="5070" w:author="Reviewer" w:date="2019-10-31T14:11:00Z">
        <w:r w:rsidR="00585D46" w:rsidRPr="006B237A">
          <w:rPr>
            <w:color w:val="000000" w:themeColor="text1"/>
            <w:lang w:val="en-US"/>
          </w:rPr>
          <w:t xml:space="preserve">together with </w:t>
        </w:r>
      </w:ins>
      <w:del w:id="5071" w:author="Reviewer" w:date="2019-10-31T14:11:00Z">
        <w:r w:rsidR="00975411" w:rsidRPr="003978E0" w:rsidDel="00585D46">
          <w:rPr>
            <w:color w:val="000000" w:themeColor="text1"/>
            <w:lang w:val="en-US"/>
            <w:rPrChange w:id="5072" w:author="Reviewer" w:date="2019-11-01T14:08:00Z">
              <w:rPr>
                <w:color w:val="000000" w:themeColor="text1"/>
                <w:highlight w:val="yellow"/>
                <w:lang w:val="en-US"/>
              </w:rPr>
            </w:rPrChange>
          </w:rPr>
          <w:delText>together with</w:delText>
        </w:r>
        <w:r w:rsidR="003C6553" w:rsidRPr="003978E0" w:rsidDel="00585D46">
          <w:rPr>
            <w:color w:val="000000" w:themeColor="text1"/>
            <w:lang w:val="en-US"/>
            <w:rPrChange w:id="5073" w:author="Reviewer" w:date="2019-11-01T14:08:00Z">
              <w:rPr>
                <w:lang w:val="en-US"/>
              </w:rPr>
            </w:rPrChange>
          </w:rPr>
          <w:delText xml:space="preserve"> </w:delText>
        </w:r>
      </w:del>
      <w:del w:id="5074" w:author="Reviewer" w:date="2019-09-30T11:38:00Z">
        <w:r w:rsidR="003C6553" w:rsidRPr="003978E0" w:rsidDel="00606A96">
          <w:rPr>
            <w:color w:val="000000" w:themeColor="text1"/>
            <w:lang w:val="en-US"/>
            <w:rPrChange w:id="5075" w:author="Reviewer" w:date="2019-11-01T14:08:00Z">
              <w:rPr>
                <w:lang w:val="en-US"/>
              </w:rPr>
            </w:rPrChange>
          </w:rPr>
          <w:delText>cluster I</w:delText>
        </w:r>
      </w:del>
      <w:r w:rsidR="003C6553" w:rsidRPr="003978E0">
        <w:rPr>
          <w:color w:val="000000" w:themeColor="text1"/>
          <w:lang w:val="en-US"/>
          <w:rPrChange w:id="5076" w:author="Reviewer" w:date="2019-11-01T14:08:00Z">
            <w:rPr>
              <w:lang w:val="en-US"/>
            </w:rPr>
          </w:rPrChange>
        </w:rPr>
        <w:t>II (</w:t>
      </w:r>
      <w:r w:rsidR="003C6553" w:rsidRPr="003978E0">
        <w:rPr>
          <w:i/>
          <w:color w:val="000000" w:themeColor="text1"/>
          <w:lang w:val="en-US"/>
          <w:rPrChange w:id="5077" w:author="Reviewer" w:date="2019-11-01T14:08:00Z">
            <w:rPr>
              <w:i/>
              <w:lang w:val="en-US"/>
            </w:rPr>
          </w:rPrChange>
        </w:rPr>
        <w:t>schirazensis</w:t>
      </w:r>
      <w:r w:rsidR="003C6553" w:rsidRPr="003978E0">
        <w:rPr>
          <w:color w:val="000000" w:themeColor="text1"/>
          <w:lang w:val="en-US"/>
          <w:rPrChange w:id="5078" w:author="Reviewer" w:date="2019-11-01T14:08:00Z">
            <w:rPr>
              <w:lang w:val="en-US"/>
            </w:rPr>
          </w:rPrChange>
        </w:rPr>
        <w:t>)</w:t>
      </w:r>
      <w:ins w:id="5079" w:author="Reviewer" w:date="2019-09-30T11:38:00Z">
        <w:r w:rsidR="00606A96" w:rsidRPr="003978E0">
          <w:rPr>
            <w:color w:val="000000" w:themeColor="text1"/>
            <w:lang w:val="en-US"/>
            <w:rPrChange w:id="5080" w:author="Reviewer" w:date="2019-11-01T14:08:00Z">
              <w:rPr>
                <w:lang w:val="en-US"/>
              </w:rPr>
            </w:rPrChange>
          </w:rPr>
          <w:t>;</w:t>
        </w:r>
      </w:ins>
      <w:del w:id="5081" w:author="Reviewer" w:date="2019-09-30T11:38:00Z">
        <w:r w:rsidR="003C6553" w:rsidRPr="003978E0" w:rsidDel="00606A96">
          <w:rPr>
            <w:color w:val="000000" w:themeColor="text1"/>
            <w:lang w:val="en-US"/>
            <w:rPrChange w:id="5082" w:author="Reviewer" w:date="2019-11-01T14:08:00Z">
              <w:rPr>
                <w:lang w:val="en-US"/>
              </w:rPr>
            </w:rPrChange>
          </w:rPr>
          <w:delText>,</w:delText>
        </w:r>
      </w:del>
      <w:r w:rsidR="003C6553" w:rsidRPr="003978E0">
        <w:rPr>
          <w:color w:val="000000" w:themeColor="text1"/>
          <w:lang w:val="en-US"/>
          <w:rPrChange w:id="5083" w:author="Reviewer" w:date="2019-11-01T14:08:00Z">
            <w:rPr>
              <w:lang w:val="en-US"/>
            </w:rPr>
          </w:rPrChange>
        </w:rPr>
        <w:t xml:space="preserve"> </w:t>
      </w:r>
      <w:del w:id="5084" w:author="Reviewer" w:date="2019-09-30T11:38:00Z">
        <w:r w:rsidR="003C6553" w:rsidRPr="003978E0" w:rsidDel="00606A96">
          <w:rPr>
            <w:color w:val="000000" w:themeColor="text1"/>
            <w:lang w:val="en-US"/>
            <w:rPrChange w:id="5085" w:author="Reviewer" w:date="2019-11-01T14:08:00Z">
              <w:rPr>
                <w:lang w:val="en-US"/>
              </w:rPr>
            </w:rPrChange>
          </w:rPr>
          <w:delText xml:space="preserve">the </w:delText>
        </w:r>
      </w:del>
      <w:ins w:id="5086" w:author="Reviewer" w:date="2019-09-30T11:38:00Z">
        <w:del w:id="5087" w:author="Philippe JARNE" w:date="2019-10-17T12:37:00Z">
          <w:r w:rsidR="00606A96" w:rsidRPr="003978E0" w:rsidDel="000E3097">
            <w:rPr>
              <w:color w:val="000000" w:themeColor="text1"/>
              <w:lang w:val="en-US"/>
              <w:rPrChange w:id="5088" w:author="Reviewer" w:date="2019-11-01T14:08:00Z">
                <w:rPr>
                  <w:lang w:val="en-US"/>
                </w:rPr>
              </w:rPrChange>
            </w:rPr>
            <w:delText>an</w:delText>
          </w:r>
        </w:del>
      </w:ins>
      <w:del w:id="5089" w:author="Philippe JARNE" w:date="2019-10-17T12:37:00Z">
        <w:r w:rsidR="003C6553" w:rsidRPr="003978E0" w:rsidDel="000E3097">
          <w:rPr>
            <w:color w:val="000000" w:themeColor="text1"/>
            <w:lang w:val="en-US"/>
            <w:rPrChange w:id="5090" w:author="Reviewer" w:date="2019-11-01T14:08:00Z">
              <w:rPr>
                <w:lang w:val="en-US"/>
              </w:rPr>
            </w:rPrChange>
          </w:rPr>
          <w:delText xml:space="preserve">other uniting </w:delText>
        </w:r>
      </w:del>
      <w:ins w:id="5091" w:author="Reviewer" w:date="2019-09-30T12:35:00Z">
        <w:r w:rsidR="00B96667" w:rsidRPr="006B237A">
          <w:rPr>
            <w:color w:val="000000" w:themeColor="text1"/>
            <w:lang w:val="en-US"/>
          </w:rPr>
          <w:t>cluster</w:t>
        </w:r>
      </w:ins>
      <w:ins w:id="5092" w:author="Reviewer" w:date="2019-09-30T11:37:00Z">
        <w:r w:rsidR="00606A96" w:rsidRPr="006B237A">
          <w:rPr>
            <w:color w:val="000000" w:themeColor="text1"/>
            <w:lang w:val="en-US"/>
          </w:rPr>
          <w:t xml:space="preserve"> III (</w:t>
        </w:r>
        <w:r w:rsidR="00606A96" w:rsidRPr="003978E0">
          <w:rPr>
            <w:i/>
            <w:color w:val="000000" w:themeColor="text1"/>
            <w:lang w:val="en-US"/>
            <w:rPrChange w:id="5093" w:author="Reviewer" w:date="2019-11-01T14:08:00Z">
              <w:rPr>
                <w:i/>
                <w:lang w:val="en-US"/>
              </w:rPr>
            </w:rPrChange>
          </w:rPr>
          <w:t>humilis</w:t>
        </w:r>
        <w:r w:rsidR="00606A96" w:rsidRPr="003978E0">
          <w:rPr>
            <w:color w:val="000000" w:themeColor="text1"/>
            <w:lang w:val="en-US"/>
            <w:rPrChange w:id="5094" w:author="Reviewer" w:date="2019-11-01T14:08:00Z">
              <w:rPr>
                <w:lang w:val="en-US"/>
              </w:rPr>
            </w:rPrChange>
          </w:rPr>
          <w:t>)</w:t>
        </w:r>
      </w:ins>
      <w:r w:rsidR="00975411" w:rsidRPr="006B237A">
        <w:rPr>
          <w:color w:val="000000" w:themeColor="text1"/>
          <w:lang w:val="en-US"/>
        </w:rPr>
        <w:t xml:space="preserve"> </w:t>
      </w:r>
      <w:del w:id="5095" w:author="Reviewer" w:date="2019-10-31T14:11:00Z">
        <w:r w:rsidR="00975411" w:rsidRPr="003978E0" w:rsidDel="00585D46">
          <w:rPr>
            <w:color w:val="000000" w:themeColor="text1"/>
            <w:lang w:val="en-US"/>
            <w:rPrChange w:id="5096" w:author="Reviewer" w:date="2019-11-01T14:08:00Z">
              <w:rPr>
                <w:color w:val="000000" w:themeColor="text1"/>
                <w:highlight w:val="yellow"/>
                <w:lang w:val="en-US"/>
              </w:rPr>
            </w:rPrChange>
          </w:rPr>
          <w:delText>together with</w:delText>
        </w:r>
        <w:r w:rsidR="00975411" w:rsidRPr="006B237A" w:rsidDel="00585D46">
          <w:rPr>
            <w:color w:val="000000" w:themeColor="text1"/>
            <w:lang w:val="en-US"/>
          </w:rPr>
          <w:delText xml:space="preserve"> </w:delText>
        </w:r>
      </w:del>
      <w:ins w:id="5097" w:author="Reviewer" w:date="2019-10-31T14:11:00Z">
        <w:r w:rsidR="00585D46" w:rsidRPr="006B237A">
          <w:rPr>
            <w:color w:val="000000" w:themeColor="text1"/>
            <w:lang w:val="en-US"/>
          </w:rPr>
          <w:t xml:space="preserve">together with </w:t>
        </w:r>
      </w:ins>
      <w:ins w:id="5098" w:author="Reviewer" w:date="2019-09-30T11:37:00Z">
        <w:r w:rsidR="00606A96" w:rsidRPr="003978E0">
          <w:rPr>
            <w:color w:val="000000" w:themeColor="text1"/>
            <w:lang w:val="en-US"/>
            <w:rPrChange w:id="5099" w:author="Reviewer" w:date="2019-11-01T14:08:00Z">
              <w:rPr>
                <w:lang w:val="en-US"/>
              </w:rPr>
            </w:rPrChange>
          </w:rPr>
          <w:t>IV (</w:t>
        </w:r>
        <w:r w:rsidR="00606A96" w:rsidRPr="003978E0">
          <w:rPr>
            <w:i/>
            <w:color w:val="000000" w:themeColor="text1"/>
            <w:lang w:val="en-US"/>
            <w:rPrChange w:id="5100" w:author="Reviewer" w:date="2019-11-01T14:08:00Z">
              <w:rPr>
                <w:i/>
                <w:lang w:val="en-US"/>
              </w:rPr>
            </w:rPrChange>
          </w:rPr>
          <w:t>cousini</w:t>
        </w:r>
        <w:r w:rsidR="00606A96" w:rsidRPr="003978E0">
          <w:rPr>
            <w:color w:val="000000" w:themeColor="text1"/>
            <w:lang w:val="en-US"/>
            <w:rPrChange w:id="5101" w:author="Reviewer" w:date="2019-11-01T14:08:00Z">
              <w:rPr>
                <w:lang w:val="en-US"/>
              </w:rPr>
            </w:rPrChange>
          </w:rPr>
          <w:t>) and V (</w:t>
        </w:r>
        <w:r w:rsidR="00606A96" w:rsidRPr="003978E0">
          <w:rPr>
            <w:i/>
            <w:color w:val="000000" w:themeColor="text1"/>
            <w:lang w:val="en-US"/>
            <w:rPrChange w:id="5102" w:author="Reviewer" w:date="2019-11-01T14:08:00Z">
              <w:rPr>
                <w:i/>
                <w:lang w:val="en-US"/>
              </w:rPr>
            </w:rPrChange>
          </w:rPr>
          <w:t>meridensis</w:t>
        </w:r>
        <w:r w:rsidR="00606A96" w:rsidRPr="003978E0">
          <w:rPr>
            <w:color w:val="000000" w:themeColor="text1"/>
            <w:lang w:val="en-US"/>
            <w:rPrChange w:id="5103" w:author="Reviewer" w:date="2019-11-01T14:08:00Z">
              <w:rPr>
                <w:lang w:val="en-US"/>
              </w:rPr>
            </w:rPrChange>
          </w:rPr>
          <w:t>)</w:t>
        </w:r>
      </w:ins>
      <w:ins w:id="5104" w:author="Reviewer" w:date="2019-09-30T11:38:00Z">
        <w:r w:rsidR="00606A96" w:rsidRPr="003978E0">
          <w:rPr>
            <w:color w:val="000000" w:themeColor="text1"/>
            <w:lang w:val="en-US"/>
            <w:rPrChange w:id="5105" w:author="Reviewer" w:date="2019-11-01T14:08:00Z">
              <w:rPr>
                <w:lang w:val="en-US"/>
              </w:rPr>
            </w:rPrChange>
          </w:rPr>
          <w:t>;</w:t>
        </w:r>
      </w:ins>
      <w:ins w:id="5106" w:author="Reviewer" w:date="2019-09-30T11:37:00Z">
        <w:r w:rsidR="00606A96" w:rsidRPr="003978E0">
          <w:rPr>
            <w:color w:val="000000" w:themeColor="text1"/>
            <w:lang w:val="en-US"/>
            <w:rPrChange w:id="5107" w:author="Reviewer" w:date="2019-11-01T14:08:00Z">
              <w:rPr>
                <w:lang w:val="en-US"/>
              </w:rPr>
            </w:rPrChange>
          </w:rPr>
          <w:t xml:space="preserve"> </w:t>
        </w:r>
      </w:ins>
      <w:del w:id="5108" w:author="Reviewer" w:date="2019-09-30T11:37:00Z">
        <w:r w:rsidR="003C6553" w:rsidRPr="003978E0" w:rsidDel="00606A96">
          <w:rPr>
            <w:color w:val="000000" w:themeColor="text1"/>
            <w:lang w:val="en-US"/>
            <w:rPrChange w:id="5109" w:author="Reviewer" w:date="2019-11-01T14:08:00Z">
              <w:rPr>
                <w:lang w:val="en-US"/>
              </w:rPr>
            </w:rPrChange>
          </w:rPr>
          <w:delText>clusters II (</w:delText>
        </w:r>
        <w:r w:rsidR="003C6553" w:rsidRPr="003978E0" w:rsidDel="00606A96">
          <w:rPr>
            <w:i/>
            <w:color w:val="000000" w:themeColor="text1"/>
            <w:lang w:val="en-US"/>
            <w:rPrChange w:id="5110" w:author="Reviewer" w:date="2019-11-01T14:08:00Z">
              <w:rPr>
                <w:i/>
                <w:lang w:val="en-US"/>
              </w:rPr>
            </w:rPrChange>
          </w:rPr>
          <w:delText>humilis</w:delText>
        </w:r>
        <w:r w:rsidR="00984399" w:rsidRPr="003978E0" w:rsidDel="00606A96">
          <w:rPr>
            <w:color w:val="000000" w:themeColor="text1"/>
            <w:lang w:val="en-US"/>
            <w:rPrChange w:id="5111" w:author="Reviewer" w:date="2019-11-01T14:08:00Z">
              <w:rPr>
                <w:lang w:val="en-US"/>
              </w:rPr>
            </w:rPrChange>
          </w:rPr>
          <w:delText>), IV (</w:delText>
        </w:r>
        <w:r w:rsidR="00984399" w:rsidRPr="003978E0" w:rsidDel="00606A96">
          <w:rPr>
            <w:i/>
            <w:color w:val="000000" w:themeColor="text1"/>
            <w:lang w:val="en-US"/>
            <w:rPrChange w:id="5112" w:author="Reviewer" w:date="2019-11-01T14:08:00Z">
              <w:rPr>
                <w:i/>
                <w:lang w:val="en-US"/>
              </w:rPr>
            </w:rPrChange>
          </w:rPr>
          <w:delText>cousini</w:delText>
        </w:r>
        <w:r w:rsidR="00515439" w:rsidRPr="003978E0" w:rsidDel="00606A96">
          <w:rPr>
            <w:color w:val="000000" w:themeColor="text1"/>
            <w:lang w:val="en-US"/>
            <w:rPrChange w:id="5113" w:author="Reviewer" w:date="2019-11-01T14:08:00Z">
              <w:rPr>
                <w:lang w:val="en-US"/>
              </w:rPr>
            </w:rPrChange>
          </w:rPr>
          <w:delText>/</w:delText>
        </w:r>
        <w:r w:rsidR="00984399" w:rsidRPr="003978E0" w:rsidDel="00606A96">
          <w:rPr>
            <w:i/>
            <w:color w:val="000000" w:themeColor="text1"/>
            <w:lang w:val="en-US"/>
            <w:rPrChange w:id="5114" w:author="Reviewer" w:date="2019-11-01T14:08:00Z">
              <w:rPr>
                <w:i/>
                <w:lang w:val="en-US"/>
              </w:rPr>
            </w:rPrChange>
          </w:rPr>
          <w:delText>meridensis</w:delText>
        </w:r>
        <w:r w:rsidR="00984399" w:rsidRPr="003978E0" w:rsidDel="00606A96">
          <w:rPr>
            <w:color w:val="000000" w:themeColor="text1"/>
            <w:lang w:val="en-US"/>
            <w:rPrChange w:id="5115" w:author="Reviewer" w:date="2019-11-01T14:08:00Z">
              <w:rPr>
                <w:lang w:val="en-US"/>
              </w:rPr>
            </w:rPrChange>
          </w:rPr>
          <w:delText xml:space="preserve">) </w:delText>
        </w:r>
      </w:del>
      <w:r w:rsidR="00984399" w:rsidRPr="003978E0">
        <w:rPr>
          <w:color w:val="000000" w:themeColor="text1"/>
          <w:lang w:val="en-US"/>
          <w:rPrChange w:id="5116" w:author="Reviewer" w:date="2019-11-01T14:08:00Z">
            <w:rPr>
              <w:lang w:val="en-US"/>
            </w:rPr>
          </w:rPrChange>
        </w:rPr>
        <w:t xml:space="preserve">and </w:t>
      </w:r>
      <w:del w:id="5117" w:author="Reviewer" w:date="2019-10-31T14:11:00Z">
        <w:r w:rsidR="00975411" w:rsidRPr="003978E0" w:rsidDel="00585D46">
          <w:rPr>
            <w:color w:val="000000" w:themeColor="text1"/>
            <w:lang w:val="en-US"/>
            <w:rPrChange w:id="5118" w:author="Reviewer" w:date="2019-11-01T14:08:00Z">
              <w:rPr>
                <w:color w:val="000000" w:themeColor="text1"/>
                <w:highlight w:val="yellow"/>
                <w:lang w:val="en-US"/>
              </w:rPr>
            </w:rPrChange>
          </w:rPr>
          <w:delText>the</w:delText>
        </w:r>
        <w:r w:rsidR="00975411" w:rsidRPr="006B237A" w:rsidDel="00585D46">
          <w:rPr>
            <w:color w:val="000000" w:themeColor="text1"/>
            <w:lang w:val="en-US"/>
          </w:rPr>
          <w:delText xml:space="preserve"> </w:delText>
        </w:r>
        <w:r w:rsidR="003C6553" w:rsidRPr="003978E0" w:rsidDel="00585D46">
          <w:rPr>
            <w:color w:val="000000" w:themeColor="text1"/>
            <w:lang w:val="en-US"/>
            <w:rPrChange w:id="5119" w:author="Reviewer" w:date="2019-11-01T14:08:00Z">
              <w:rPr>
                <w:lang w:val="en-US"/>
              </w:rPr>
            </w:rPrChange>
          </w:rPr>
          <w:delText>V</w:delText>
        </w:r>
        <w:r w:rsidR="00975411" w:rsidRPr="003978E0" w:rsidDel="00585D46">
          <w:rPr>
            <w:color w:val="000000" w:themeColor="text1"/>
            <w:lang w:val="en-US"/>
            <w:rPrChange w:id="5120" w:author="Reviewer" w:date="2019-11-01T14:08:00Z">
              <w:rPr>
                <w:color w:val="000000" w:themeColor="text1"/>
                <w:highlight w:val="yellow"/>
                <w:lang w:val="en-US"/>
              </w:rPr>
            </w:rPrChange>
          </w:rPr>
          <w:delText>group</w:delText>
        </w:r>
        <w:r w:rsidR="00975411" w:rsidRPr="006B237A" w:rsidDel="00585D46">
          <w:rPr>
            <w:color w:val="000000" w:themeColor="text1"/>
            <w:lang w:val="en-US"/>
          </w:rPr>
          <w:delText xml:space="preserve"> </w:delText>
        </w:r>
      </w:del>
      <w:del w:id="5121" w:author="Reviewer" w:date="2019-09-30T11:39:00Z">
        <w:r w:rsidR="003C6553" w:rsidRPr="003978E0" w:rsidDel="00606A96">
          <w:rPr>
            <w:color w:val="000000" w:themeColor="text1"/>
            <w:lang w:val="en-US"/>
            <w:rPrChange w:id="5122" w:author="Reviewer" w:date="2019-11-01T14:08:00Z">
              <w:rPr>
                <w:lang w:val="en-US"/>
              </w:rPr>
            </w:rPrChange>
          </w:rPr>
          <w:delText xml:space="preserve"> </w:delText>
        </w:r>
      </w:del>
      <w:ins w:id="5123" w:author="Reviewer" w:date="2019-10-31T14:11:00Z">
        <w:r w:rsidR="00585D46" w:rsidRPr="006B237A">
          <w:rPr>
            <w:color w:val="000000" w:themeColor="text1"/>
            <w:lang w:val="en-US"/>
          </w:rPr>
          <w:t xml:space="preserve">the cluster VI group </w:t>
        </w:r>
      </w:ins>
      <w:r w:rsidR="003C6553" w:rsidRPr="003978E0">
        <w:rPr>
          <w:color w:val="000000" w:themeColor="text1"/>
          <w:lang w:val="en-US"/>
          <w:rPrChange w:id="5124" w:author="Reviewer" w:date="2019-11-01T14:08:00Z">
            <w:rPr>
              <w:lang w:val="en-US"/>
            </w:rPr>
          </w:rPrChange>
        </w:rPr>
        <w:t>(</w:t>
      </w:r>
      <w:r w:rsidR="003C6553" w:rsidRPr="003978E0">
        <w:rPr>
          <w:i/>
          <w:color w:val="000000" w:themeColor="text1"/>
          <w:lang w:val="en-US"/>
          <w:rPrChange w:id="5125" w:author="Reviewer" w:date="2019-11-01T14:08:00Z">
            <w:rPr>
              <w:i/>
              <w:lang w:val="en-US"/>
            </w:rPr>
          </w:rPrChange>
        </w:rPr>
        <w:t>viator</w:t>
      </w:r>
      <w:r w:rsidR="00515439" w:rsidRPr="003978E0">
        <w:rPr>
          <w:color w:val="000000" w:themeColor="text1"/>
          <w:lang w:val="en-US"/>
          <w:rPrChange w:id="5126" w:author="Reviewer" w:date="2019-11-01T14:08:00Z">
            <w:rPr>
              <w:lang w:val="en-US"/>
            </w:rPr>
          </w:rPrChange>
        </w:rPr>
        <w:t>/</w:t>
      </w:r>
      <w:r w:rsidR="003C6553" w:rsidRPr="003978E0">
        <w:rPr>
          <w:i/>
          <w:color w:val="000000" w:themeColor="text1"/>
          <w:lang w:val="en-US"/>
          <w:rPrChange w:id="5127" w:author="Reviewer" w:date="2019-11-01T14:08:00Z">
            <w:rPr>
              <w:i/>
              <w:lang w:val="en-US"/>
            </w:rPr>
          </w:rPrChange>
        </w:rPr>
        <w:t>cubensis</w:t>
      </w:r>
      <w:r w:rsidR="00515439" w:rsidRPr="003978E0">
        <w:rPr>
          <w:color w:val="000000" w:themeColor="text1"/>
          <w:lang w:val="en-US"/>
          <w:rPrChange w:id="5128" w:author="Reviewer" w:date="2019-11-01T14:08:00Z">
            <w:rPr>
              <w:lang w:val="en-US"/>
            </w:rPr>
          </w:rPrChange>
        </w:rPr>
        <w:t>/</w:t>
      </w:r>
      <w:r w:rsidR="003C6553" w:rsidRPr="003978E0">
        <w:rPr>
          <w:i/>
          <w:color w:val="000000" w:themeColor="text1"/>
          <w:lang w:val="en-US"/>
          <w:rPrChange w:id="5129" w:author="Reviewer" w:date="2019-11-01T14:08:00Z">
            <w:rPr>
              <w:i/>
              <w:lang w:val="en-US"/>
            </w:rPr>
          </w:rPrChange>
        </w:rPr>
        <w:t>neotropica</w:t>
      </w:r>
      <w:ins w:id="5130" w:author="Reviewer" w:date="2019-10-03T22:25:00Z">
        <w:r w:rsidR="00C34E9E" w:rsidRPr="003978E0">
          <w:rPr>
            <w:i/>
            <w:color w:val="000000" w:themeColor="text1"/>
            <w:lang w:val="en-US"/>
            <w:rPrChange w:id="5131" w:author="Reviewer" w:date="2019-11-01T14:08:00Z">
              <w:rPr>
                <w:i/>
                <w:lang w:val="en-US"/>
              </w:rPr>
            </w:rPrChange>
          </w:rPr>
          <w:t xml:space="preserve">/sp. </w:t>
        </w:r>
        <w:r w:rsidR="00C34E9E" w:rsidRPr="003978E0">
          <w:rPr>
            <w:color w:val="000000" w:themeColor="text1"/>
            <w:lang w:val="en-US"/>
            <w:rPrChange w:id="5132" w:author="Reviewer" w:date="2019-11-01T14:08:00Z">
              <w:rPr>
                <w:lang w:val="en-US"/>
              </w:rPr>
            </w:rPrChange>
          </w:rPr>
          <w:t>“Bosque</w:t>
        </w:r>
      </w:ins>
      <w:ins w:id="5133" w:author="Reviewer" w:date="2019-10-20T22:56:00Z">
        <w:r w:rsidR="00F16508" w:rsidRPr="006B237A">
          <w:rPr>
            <w:color w:val="000000" w:themeColor="text1"/>
            <w:lang w:val="en-US"/>
          </w:rPr>
          <w:t xml:space="preserve"> del Apache</w:t>
        </w:r>
      </w:ins>
      <w:ins w:id="5134" w:author="Reviewer" w:date="2019-10-03T22:25:00Z">
        <w:r w:rsidR="00C34E9E" w:rsidRPr="003978E0">
          <w:rPr>
            <w:color w:val="000000" w:themeColor="text1"/>
            <w:lang w:val="en-US"/>
            <w:rPrChange w:id="5135" w:author="Reviewer" w:date="2019-11-01T14:08:00Z">
              <w:rPr>
                <w:lang w:val="en-US"/>
              </w:rPr>
            </w:rPrChange>
          </w:rPr>
          <w:t>”</w:t>
        </w:r>
      </w:ins>
      <w:r w:rsidR="003C6553" w:rsidRPr="003978E0">
        <w:rPr>
          <w:color w:val="000000" w:themeColor="text1"/>
          <w:lang w:val="en-US"/>
          <w:rPrChange w:id="5136" w:author="Reviewer" w:date="2019-11-01T14:08:00Z">
            <w:rPr>
              <w:lang w:val="en-US"/>
            </w:rPr>
          </w:rPrChange>
        </w:rPr>
        <w:t>).</w:t>
      </w:r>
      <w:r w:rsidR="00556DF1" w:rsidRPr="003978E0">
        <w:rPr>
          <w:color w:val="000000" w:themeColor="text1"/>
          <w:lang w:val="en-US"/>
          <w:rPrChange w:id="5137" w:author="Reviewer" w:date="2019-11-01T14:08:00Z">
            <w:rPr>
              <w:lang w:val="en-US"/>
            </w:rPr>
          </w:rPrChange>
        </w:rPr>
        <w:t xml:space="preserve"> </w:t>
      </w:r>
      <w:del w:id="5138" w:author="Reviewer" w:date="2019-09-30T11:40:00Z">
        <w:r w:rsidR="00D71CEE" w:rsidRPr="003978E0" w:rsidDel="00606A96">
          <w:rPr>
            <w:color w:val="000000" w:themeColor="text1"/>
            <w:lang w:val="en-US"/>
            <w:rPrChange w:id="5139" w:author="Reviewer" w:date="2019-11-01T14:08:00Z">
              <w:rPr>
                <w:lang w:val="en-US"/>
              </w:rPr>
            </w:rPrChange>
          </w:rPr>
          <w:delText xml:space="preserve">Both </w:delText>
        </w:r>
      </w:del>
      <w:ins w:id="5140" w:author="Reviewer" w:date="2019-10-01T22:48:00Z">
        <w:r w:rsidR="0035502A" w:rsidRPr="003978E0">
          <w:rPr>
            <w:color w:val="000000" w:themeColor="text1"/>
            <w:lang w:val="en-US"/>
            <w:rPrChange w:id="5141" w:author="Reviewer" w:date="2019-11-01T14:08:00Z">
              <w:rPr>
                <w:highlight w:val="yellow"/>
                <w:lang w:val="en-US"/>
              </w:rPr>
            </w:rPrChange>
          </w:rPr>
          <w:t>All</w:t>
        </w:r>
      </w:ins>
      <w:ins w:id="5142" w:author="Reviewer" w:date="2019-09-30T11:40:00Z">
        <w:r w:rsidR="00606A96" w:rsidRPr="003978E0">
          <w:rPr>
            <w:color w:val="000000" w:themeColor="text1"/>
            <w:lang w:val="en-US"/>
            <w:rPrChange w:id="5143" w:author="Reviewer" w:date="2019-11-01T14:08:00Z">
              <w:rPr>
                <w:lang w:val="en-US"/>
              </w:rPr>
            </w:rPrChange>
          </w:rPr>
          <w:t xml:space="preserve"> </w:t>
        </w:r>
      </w:ins>
      <w:r w:rsidR="00D71CEE" w:rsidRPr="003978E0">
        <w:rPr>
          <w:color w:val="000000" w:themeColor="text1"/>
          <w:lang w:val="en-US"/>
          <w:rPrChange w:id="5144" w:author="Reviewer" w:date="2019-11-01T14:08:00Z">
            <w:rPr>
              <w:lang w:val="en-US"/>
            </w:rPr>
          </w:rPrChange>
        </w:rPr>
        <w:t xml:space="preserve">groups </w:t>
      </w:r>
      <w:r w:rsidRPr="003978E0">
        <w:rPr>
          <w:color w:val="000000" w:themeColor="text1"/>
          <w:lang w:val="en-US"/>
          <w:rPrChange w:id="5145" w:author="Reviewer" w:date="2019-11-01T14:08:00Z">
            <w:rPr>
              <w:lang w:val="en-US"/>
            </w:rPr>
          </w:rPrChange>
        </w:rPr>
        <w:t>showed posterior probab</w:t>
      </w:r>
      <w:r w:rsidR="00D82922" w:rsidRPr="003978E0">
        <w:rPr>
          <w:color w:val="000000" w:themeColor="text1"/>
          <w:lang w:val="en-US"/>
          <w:rPrChange w:id="5146" w:author="Reviewer" w:date="2019-11-01T14:08:00Z">
            <w:rPr>
              <w:lang w:val="en-US"/>
            </w:rPr>
          </w:rPrChange>
        </w:rPr>
        <w:t xml:space="preserve">ilities </w:t>
      </w:r>
      <w:del w:id="5147" w:author="Reviewer" w:date="2019-09-30T12:36:00Z">
        <w:r w:rsidR="00D82922" w:rsidRPr="003978E0" w:rsidDel="00B96667">
          <w:rPr>
            <w:color w:val="000000" w:themeColor="text1"/>
            <w:lang w:val="en-US"/>
            <w:rPrChange w:id="5148" w:author="Reviewer" w:date="2019-11-01T14:08:00Z">
              <w:rPr>
                <w:lang w:val="en-US"/>
              </w:rPr>
            </w:rPrChange>
          </w:rPr>
          <w:delText xml:space="preserve">higher </w:delText>
        </w:r>
      </w:del>
      <w:ins w:id="5149" w:author="Reviewer" w:date="2019-09-30T12:36:00Z">
        <w:r w:rsidR="00B96667" w:rsidRPr="003978E0">
          <w:rPr>
            <w:color w:val="000000" w:themeColor="text1"/>
            <w:lang w:val="en-US"/>
            <w:rPrChange w:id="5150" w:author="Reviewer" w:date="2019-11-01T14:08:00Z">
              <w:rPr>
                <w:highlight w:val="yellow"/>
                <w:lang w:val="en-US"/>
              </w:rPr>
            </w:rPrChange>
          </w:rPr>
          <w:t xml:space="preserve">of 1.0 except for the first </w:t>
        </w:r>
      </w:ins>
      <w:del w:id="5151" w:author="Reviewer" w:date="2019-10-01T22:47:00Z">
        <w:r w:rsidR="00D82922" w:rsidRPr="003978E0" w:rsidDel="0035502A">
          <w:rPr>
            <w:color w:val="000000" w:themeColor="text1"/>
            <w:lang w:val="en-US"/>
            <w:rPrChange w:id="5152" w:author="Reviewer" w:date="2019-11-01T14:08:00Z">
              <w:rPr>
                <w:lang w:val="en-US"/>
              </w:rPr>
            </w:rPrChange>
          </w:rPr>
          <w:delText xml:space="preserve">than </w:delText>
        </w:r>
      </w:del>
      <w:del w:id="5153" w:author="Reviewer" w:date="2019-10-01T22:48:00Z">
        <w:r w:rsidR="00D82922" w:rsidRPr="003978E0" w:rsidDel="0035502A">
          <w:rPr>
            <w:color w:val="000000" w:themeColor="text1"/>
            <w:lang w:val="en-US"/>
            <w:rPrChange w:id="5154" w:author="Reviewer" w:date="2019-11-01T14:08:00Z">
              <w:rPr>
                <w:lang w:val="en-US"/>
              </w:rPr>
            </w:rPrChange>
          </w:rPr>
          <w:delText xml:space="preserve">0.73 </w:delText>
        </w:r>
      </w:del>
      <w:ins w:id="5155" w:author="Reviewer" w:date="2019-10-01T22:49:00Z">
        <w:r w:rsidR="0035502A" w:rsidRPr="003978E0">
          <w:rPr>
            <w:color w:val="000000" w:themeColor="text1"/>
            <w:lang w:val="en-US"/>
            <w:rPrChange w:id="5156" w:author="Reviewer" w:date="2019-11-01T14:08:00Z">
              <w:rPr>
                <w:highlight w:val="yellow"/>
                <w:lang w:val="en-US"/>
              </w:rPr>
            </w:rPrChange>
          </w:rPr>
          <w:t xml:space="preserve">one </w:t>
        </w:r>
      </w:ins>
      <w:r w:rsidR="00D82922" w:rsidRPr="003978E0">
        <w:rPr>
          <w:color w:val="000000" w:themeColor="text1"/>
          <w:lang w:val="en-US"/>
          <w:rPrChange w:id="5157" w:author="Reviewer" w:date="2019-11-01T14:08:00Z">
            <w:rPr>
              <w:lang w:val="en-US"/>
            </w:rPr>
          </w:rPrChange>
        </w:rPr>
        <w:t>(</w:t>
      </w:r>
      <w:ins w:id="5158" w:author="Reviewer" w:date="2019-10-01T22:49:00Z">
        <w:r w:rsidR="0035502A" w:rsidRPr="003978E0">
          <w:rPr>
            <w:color w:val="000000" w:themeColor="text1"/>
            <w:lang w:val="en-US"/>
            <w:rPrChange w:id="5159" w:author="Reviewer" w:date="2019-11-01T14:08:00Z">
              <w:rPr>
                <w:highlight w:val="yellow"/>
                <w:lang w:val="en-US"/>
              </w:rPr>
            </w:rPrChange>
          </w:rPr>
          <w:t xml:space="preserve">0.44; </w:t>
        </w:r>
      </w:ins>
      <w:r w:rsidR="00D82922" w:rsidRPr="003978E0">
        <w:rPr>
          <w:color w:val="000000" w:themeColor="text1"/>
          <w:lang w:val="en-US"/>
          <w:rPrChange w:id="5160" w:author="Reviewer" w:date="2019-11-01T14:08:00Z">
            <w:rPr>
              <w:lang w:val="en-US"/>
            </w:rPr>
          </w:rPrChange>
        </w:rPr>
        <w:t xml:space="preserve">Fig. </w:t>
      </w:r>
      <w:ins w:id="5161" w:author="Reviewer" w:date="2019-07-24T13:53:00Z">
        <w:r w:rsidR="00432746" w:rsidRPr="003978E0">
          <w:rPr>
            <w:color w:val="000000" w:themeColor="text1"/>
            <w:lang w:val="en-US"/>
            <w:rPrChange w:id="5162" w:author="Reviewer" w:date="2019-11-01T14:08:00Z">
              <w:rPr>
                <w:lang w:val="en-US"/>
              </w:rPr>
            </w:rPrChange>
          </w:rPr>
          <w:t>4</w:t>
        </w:r>
      </w:ins>
      <w:del w:id="5163" w:author="Reviewer" w:date="2019-07-24T13:53:00Z">
        <w:r w:rsidR="00D82922" w:rsidRPr="003978E0" w:rsidDel="00432746">
          <w:rPr>
            <w:color w:val="000000" w:themeColor="text1"/>
            <w:lang w:val="en-US"/>
            <w:rPrChange w:id="5164" w:author="Reviewer" w:date="2019-11-01T14:08:00Z">
              <w:rPr>
                <w:lang w:val="en-US"/>
              </w:rPr>
            </w:rPrChange>
          </w:rPr>
          <w:delText>3</w:delText>
        </w:r>
      </w:del>
      <w:r w:rsidRPr="003978E0">
        <w:rPr>
          <w:color w:val="000000" w:themeColor="text1"/>
          <w:lang w:val="en-US"/>
          <w:rPrChange w:id="5165" w:author="Reviewer" w:date="2019-11-01T14:08:00Z">
            <w:rPr>
              <w:lang w:val="en-US"/>
            </w:rPr>
          </w:rPrChange>
        </w:rPr>
        <w:t xml:space="preserve">). The </w:t>
      </w:r>
      <w:proofErr w:type="spellStart"/>
      <w:r w:rsidRPr="003978E0">
        <w:rPr>
          <w:color w:val="000000" w:themeColor="text1"/>
          <w:lang w:val="en-US"/>
          <w:rPrChange w:id="5166" w:author="Reviewer" w:date="2019-11-01T14:08:00Z">
            <w:rPr>
              <w:lang w:val="en-US"/>
            </w:rPr>
          </w:rPrChange>
        </w:rPr>
        <w:t>multilocus</w:t>
      </w:r>
      <w:proofErr w:type="spellEnd"/>
      <w:r w:rsidRPr="003978E0">
        <w:rPr>
          <w:color w:val="000000" w:themeColor="text1"/>
          <w:lang w:val="en-US"/>
          <w:rPrChange w:id="5167" w:author="Reviewer" w:date="2019-11-01T14:08:00Z">
            <w:rPr>
              <w:lang w:val="en-US"/>
            </w:rPr>
          </w:rPrChange>
        </w:rPr>
        <w:t xml:space="preserve"> multispecies tree v</w:t>
      </w:r>
      <w:r w:rsidR="00D82922" w:rsidRPr="003978E0">
        <w:rPr>
          <w:color w:val="000000" w:themeColor="text1"/>
          <w:lang w:val="en-US"/>
          <w:rPrChange w:id="5168" w:author="Reviewer" w:date="2019-11-01T14:08:00Z">
            <w:rPr>
              <w:lang w:val="en-US"/>
            </w:rPr>
          </w:rPrChange>
        </w:rPr>
        <w:t xml:space="preserve">isualized in </w:t>
      </w:r>
      <w:proofErr w:type="spellStart"/>
      <w:r w:rsidR="00D82922" w:rsidRPr="003978E0">
        <w:rPr>
          <w:color w:val="000000" w:themeColor="text1"/>
          <w:lang w:val="en-US"/>
          <w:rPrChange w:id="5169" w:author="Reviewer" w:date="2019-11-01T14:08:00Z">
            <w:rPr>
              <w:lang w:val="en-US"/>
            </w:rPr>
          </w:rPrChange>
        </w:rPr>
        <w:t>DensiTree</w:t>
      </w:r>
      <w:proofErr w:type="spellEnd"/>
      <w:r w:rsidR="00D82922" w:rsidRPr="003978E0">
        <w:rPr>
          <w:color w:val="000000" w:themeColor="text1"/>
          <w:lang w:val="en-US"/>
          <w:rPrChange w:id="5170" w:author="Reviewer" w:date="2019-11-01T14:08:00Z">
            <w:rPr>
              <w:lang w:val="en-US"/>
            </w:rPr>
          </w:rPrChange>
        </w:rPr>
        <w:t xml:space="preserve"> (Fig. </w:t>
      </w:r>
      <w:ins w:id="5171" w:author="Reviewer" w:date="2019-10-01T22:49:00Z">
        <w:r w:rsidR="0035502A" w:rsidRPr="003978E0">
          <w:rPr>
            <w:color w:val="000000" w:themeColor="text1"/>
            <w:lang w:val="en-US"/>
            <w:rPrChange w:id="5172" w:author="Reviewer" w:date="2019-11-01T14:08:00Z">
              <w:rPr>
                <w:lang w:val="en-US"/>
              </w:rPr>
            </w:rPrChange>
          </w:rPr>
          <w:t>3</w:t>
        </w:r>
      </w:ins>
      <w:del w:id="5173" w:author="Reviewer" w:date="2019-10-01T22:49:00Z">
        <w:r w:rsidR="00D82922" w:rsidRPr="003978E0" w:rsidDel="0035502A">
          <w:rPr>
            <w:color w:val="000000" w:themeColor="text1"/>
            <w:lang w:val="en-US"/>
            <w:rPrChange w:id="5174" w:author="Reviewer" w:date="2019-11-01T14:08:00Z">
              <w:rPr>
                <w:lang w:val="en-US"/>
              </w:rPr>
            </w:rPrChange>
          </w:rPr>
          <w:delText>S</w:delText>
        </w:r>
      </w:del>
      <w:del w:id="5175" w:author="Reviewer" w:date="2019-07-24T13:53:00Z">
        <w:r w:rsidR="00D82922" w:rsidRPr="003978E0" w:rsidDel="00432746">
          <w:rPr>
            <w:color w:val="000000" w:themeColor="text1"/>
            <w:lang w:val="en-US"/>
            <w:rPrChange w:id="5176" w:author="Reviewer" w:date="2019-11-01T14:08:00Z">
              <w:rPr>
                <w:lang w:val="en-US"/>
              </w:rPr>
            </w:rPrChange>
          </w:rPr>
          <w:delText>9</w:delText>
        </w:r>
      </w:del>
      <w:r w:rsidRPr="003978E0">
        <w:rPr>
          <w:color w:val="000000" w:themeColor="text1"/>
          <w:lang w:val="en-US"/>
          <w:rPrChange w:id="5177" w:author="Reviewer" w:date="2019-11-01T14:08:00Z">
            <w:rPr>
              <w:lang w:val="en-US"/>
            </w:rPr>
          </w:rPrChange>
        </w:rPr>
        <w:t xml:space="preserve">) </w:t>
      </w:r>
      <w:del w:id="5178" w:author="Reviewer" w:date="2019-10-31T14:11:00Z">
        <w:r w:rsidR="007F1159" w:rsidRPr="003978E0" w:rsidDel="00585D46">
          <w:rPr>
            <w:color w:val="000000" w:themeColor="text1"/>
            <w:lang w:val="en-US"/>
            <w:rPrChange w:id="5179" w:author="Reviewer" w:date="2019-11-01T14:08:00Z">
              <w:rPr>
                <w:color w:val="000000" w:themeColor="text1"/>
                <w:highlight w:val="yellow"/>
                <w:lang w:val="en-US"/>
              </w:rPr>
            </w:rPrChange>
          </w:rPr>
          <w:delText>confirmed</w:delText>
        </w:r>
        <w:r w:rsidRPr="003978E0" w:rsidDel="00585D46">
          <w:rPr>
            <w:color w:val="000000" w:themeColor="text1"/>
            <w:lang w:val="en-US"/>
            <w:rPrChange w:id="5180" w:author="Reviewer" w:date="2019-11-01T14:08:00Z">
              <w:rPr>
                <w:lang w:val="en-US"/>
              </w:rPr>
            </w:rPrChange>
          </w:rPr>
          <w:delText xml:space="preserve"> that most tree topologies </w:delText>
        </w:r>
        <w:r w:rsidR="00D71CEE" w:rsidRPr="003978E0" w:rsidDel="00585D46">
          <w:rPr>
            <w:color w:val="000000" w:themeColor="text1"/>
            <w:lang w:val="en-US"/>
            <w:rPrChange w:id="5181" w:author="Reviewer" w:date="2019-11-01T14:08:00Z">
              <w:rPr>
                <w:lang w:val="en-US"/>
              </w:rPr>
            </w:rPrChange>
          </w:rPr>
          <w:delText>united</w:delText>
        </w:r>
        <w:r w:rsidRPr="003978E0" w:rsidDel="00585D46">
          <w:rPr>
            <w:color w:val="000000" w:themeColor="text1"/>
            <w:lang w:val="en-US"/>
            <w:rPrChange w:id="5182" w:author="Reviewer" w:date="2019-11-01T14:08:00Z">
              <w:rPr>
                <w:lang w:val="en-US"/>
              </w:rPr>
            </w:rPrChange>
          </w:rPr>
          <w:delText xml:space="preserve"> the </w:delText>
        </w:r>
        <w:r w:rsidR="00D71CEE" w:rsidRPr="003978E0" w:rsidDel="00585D46">
          <w:rPr>
            <w:color w:val="000000" w:themeColor="text1"/>
            <w:lang w:val="en-US"/>
            <w:rPrChange w:id="5183" w:author="Reviewer" w:date="2019-11-01T14:08:00Z">
              <w:rPr>
                <w:lang w:val="en-US"/>
              </w:rPr>
            </w:rPrChange>
          </w:rPr>
          <w:delText>clusters</w:delText>
        </w:r>
        <w:r w:rsidRPr="003978E0" w:rsidDel="00585D46">
          <w:rPr>
            <w:color w:val="000000" w:themeColor="text1"/>
            <w:lang w:val="en-US"/>
            <w:rPrChange w:id="5184" w:author="Reviewer" w:date="2019-11-01T14:08:00Z">
              <w:rPr>
                <w:lang w:val="en-US"/>
              </w:rPr>
            </w:rPrChange>
          </w:rPr>
          <w:delText xml:space="preserve"> in</w:delText>
        </w:r>
        <w:r w:rsidR="00EC145C" w:rsidRPr="003978E0" w:rsidDel="00585D46">
          <w:rPr>
            <w:color w:val="000000" w:themeColor="text1"/>
            <w:lang w:val="en-US"/>
            <w:rPrChange w:id="5185" w:author="Reviewer" w:date="2019-11-01T14:08:00Z">
              <w:rPr>
                <w:color w:val="000000" w:themeColor="text1"/>
                <w:highlight w:val="yellow"/>
                <w:lang w:val="en-US"/>
              </w:rPr>
            </w:rPrChange>
          </w:rPr>
          <w:delText>to</w:delText>
        </w:r>
        <w:r w:rsidRPr="003978E0" w:rsidDel="00585D46">
          <w:rPr>
            <w:color w:val="000000" w:themeColor="text1"/>
            <w:lang w:val="en-US"/>
            <w:rPrChange w:id="5186" w:author="Reviewer" w:date="2019-11-01T14:08:00Z">
              <w:rPr>
                <w:lang w:val="en-US"/>
              </w:rPr>
            </w:rPrChange>
          </w:rPr>
          <w:delText xml:space="preserve"> the </w:delText>
        </w:r>
      </w:del>
      <w:del w:id="5187" w:author="Reviewer" w:date="2019-09-30T11:40:00Z">
        <w:r w:rsidRPr="003978E0" w:rsidDel="00606A96">
          <w:rPr>
            <w:color w:val="000000" w:themeColor="text1"/>
            <w:lang w:val="en-US"/>
            <w:rPrChange w:id="5188" w:author="Reviewer" w:date="2019-11-01T14:08:00Z">
              <w:rPr>
                <w:lang w:val="en-US"/>
              </w:rPr>
            </w:rPrChange>
          </w:rPr>
          <w:delText xml:space="preserve">two </w:delText>
        </w:r>
      </w:del>
      <w:del w:id="5189" w:author="Reviewer" w:date="2019-10-31T14:11:00Z">
        <w:r w:rsidR="00EC145C" w:rsidRPr="003978E0" w:rsidDel="00585D46">
          <w:rPr>
            <w:color w:val="000000" w:themeColor="text1"/>
            <w:lang w:val="en-US"/>
            <w:rPrChange w:id="5190" w:author="Reviewer" w:date="2019-11-01T14:08:00Z">
              <w:rPr>
                <w:color w:val="000000" w:themeColor="text1"/>
                <w:highlight w:val="yellow"/>
                <w:lang w:val="en-US"/>
              </w:rPr>
            </w:rPrChange>
          </w:rPr>
          <w:delText>major</w:delText>
        </w:r>
        <w:r w:rsidR="00EC145C" w:rsidRPr="006B237A" w:rsidDel="00585D46">
          <w:rPr>
            <w:color w:val="000000" w:themeColor="text1"/>
            <w:lang w:val="en-US"/>
          </w:rPr>
          <w:delText xml:space="preserve"> </w:delText>
        </w:r>
        <w:r w:rsidR="00D71CEE" w:rsidRPr="003978E0" w:rsidDel="00585D46">
          <w:rPr>
            <w:color w:val="000000" w:themeColor="text1"/>
            <w:lang w:val="en-US"/>
            <w:rPrChange w:id="5191" w:author="Reviewer" w:date="2019-11-01T14:08:00Z">
              <w:rPr>
                <w:lang w:val="en-US"/>
              </w:rPr>
            </w:rPrChange>
          </w:rPr>
          <w:delText>groups</w:delText>
        </w:r>
        <w:r w:rsidRPr="003978E0" w:rsidDel="00585D46">
          <w:rPr>
            <w:color w:val="000000" w:themeColor="text1"/>
            <w:lang w:val="en-US"/>
            <w:rPrChange w:id="5192" w:author="Reviewer" w:date="2019-11-01T14:08:00Z">
              <w:rPr>
                <w:lang w:val="en-US"/>
              </w:rPr>
            </w:rPrChange>
          </w:rPr>
          <w:delText xml:space="preserve"> </w:delText>
        </w:r>
        <w:r w:rsidR="00EC145C" w:rsidRPr="003978E0" w:rsidDel="00585D46">
          <w:rPr>
            <w:color w:val="000000" w:themeColor="text1"/>
            <w:lang w:val="en-US"/>
            <w:rPrChange w:id="5193" w:author="Reviewer" w:date="2019-11-01T14:08:00Z">
              <w:rPr>
                <w:color w:val="000000" w:themeColor="text1"/>
                <w:highlight w:val="yellow"/>
                <w:lang w:val="en-US"/>
              </w:rPr>
            </w:rPrChange>
          </w:rPr>
          <w:delText>outlined</w:delText>
        </w:r>
        <w:r w:rsidRPr="003978E0" w:rsidDel="00585D46">
          <w:rPr>
            <w:color w:val="000000" w:themeColor="text1"/>
            <w:lang w:val="en-US"/>
            <w:rPrChange w:id="5194" w:author="Reviewer" w:date="2019-11-01T14:08:00Z">
              <w:rPr>
                <w:lang w:val="en-US"/>
              </w:rPr>
            </w:rPrChange>
          </w:rPr>
          <w:delText xml:space="preserve"> </w:delText>
        </w:r>
      </w:del>
      <w:ins w:id="5195" w:author="Reviewer" w:date="2019-10-31T14:11:00Z">
        <w:r w:rsidR="00585D46" w:rsidRPr="006B237A">
          <w:rPr>
            <w:color w:val="000000" w:themeColor="text1"/>
            <w:lang w:val="en-US"/>
          </w:rPr>
          <w:t xml:space="preserve">confirmed that most tree topologies united the clusters into the three major groups outlined </w:t>
        </w:r>
      </w:ins>
      <w:r w:rsidRPr="003978E0">
        <w:rPr>
          <w:color w:val="000000" w:themeColor="text1"/>
          <w:lang w:val="en-US"/>
          <w:rPrChange w:id="5196" w:author="Reviewer" w:date="2019-11-01T14:08:00Z">
            <w:rPr>
              <w:lang w:val="en-US"/>
            </w:rPr>
          </w:rPrChange>
        </w:rPr>
        <w:t>above</w:t>
      </w:r>
      <w:ins w:id="5197" w:author="Philippe JARNE" w:date="2019-10-17T12:38:00Z">
        <w:r w:rsidR="000E3097" w:rsidRPr="003978E0">
          <w:rPr>
            <w:color w:val="000000" w:themeColor="text1"/>
            <w:lang w:val="en-US"/>
            <w:rPrChange w:id="5198" w:author="Reviewer" w:date="2019-11-01T14:08:00Z">
              <w:rPr>
                <w:lang w:val="en-US"/>
              </w:rPr>
            </w:rPrChange>
          </w:rPr>
          <w:t xml:space="preserve">, </w:t>
        </w:r>
        <w:del w:id="5199" w:author="Reviewer" w:date="2019-10-18T10:47:00Z">
          <w:r w:rsidR="000E3097" w:rsidRPr="003978E0" w:rsidDel="00D878FE">
            <w:rPr>
              <w:color w:val="000000" w:themeColor="text1"/>
              <w:lang w:val="en-US"/>
              <w:rPrChange w:id="5200" w:author="Reviewer" w:date="2019-11-01T14:08:00Z">
                <w:rPr>
                  <w:lang w:val="en-US"/>
                </w:rPr>
              </w:rPrChange>
            </w:rPr>
            <w:delText>althoug</w:delText>
          </w:r>
        </w:del>
      </w:ins>
      <w:ins w:id="5201" w:author="Reviewer" w:date="2019-10-18T10:47:00Z">
        <w:r w:rsidR="00D878FE" w:rsidRPr="003978E0">
          <w:rPr>
            <w:color w:val="000000" w:themeColor="text1"/>
            <w:lang w:val="en-US"/>
            <w:rPrChange w:id="5202" w:author="Reviewer" w:date="2019-11-01T14:08:00Z">
              <w:rPr>
                <w:lang w:val="en-US"/>
              </w:rPr>
            </w:rPrChange>
          </w:rPr>
          <w:t>although</w:t>
        </w:r>
      </w:ins>
      <w:del w:id="5203" w:author="Philippe JARNE" w:date="2019-10-17T12:38:00Z">
        <w:r w:rsidRPr="003978E0" w:rsidDel="000E3097">
          <w:rPr>
            <w:color w:val="000000" w:themeColor="text1"/>
            <w:lang w:val="en-US"/>
            <w:rPrChange w:id="5204" w:author="Reviewer" w:date="2019-11-01T14:08:00Z">
              <w:rPr>
                <w:lang w:val="en-US"/>
              </w:rPr>
            </w:rPrChange>
          </w:rPr>
          <w:delText xml:space="preserve"> but</w:delText>
        </w:r>
      </w:del>
      <w:r w:rsidRPr="003978E0">
        <w:rPr>
          <w:color w:val="000000" w:themeColor="text1"/>
          <w:lang w:val="en-US"/>
          <w:rPrChange w:id="5205" w:author="Reviewer" w:date="2019-11-01T14:08:00Z">
            <w:rPr>
              <w:lang w:val="en-US"/>
            </w:rPr>
          </w:rPrChange>
        </w:rPr>
        <w:t xml:space="preserve"> some topologies placed </w:t>
      </w:r>
      <w:r w:rsidR="00D71CEE" w:rsidRPr="003978E0">
        <w:rPr>
          <w:color w:val="000000" w:themeColor="text1"/>
          <w:lang w:val="en-US"/>
          <w:rPrChange w:id="5206" w:author="Reviewer" w:date="2019-11-01T14:08:00Z">
            <w:rPr>
              <w:lang w:val="en-US"/>
            </w:rPr>
          </w:rPrChange>
        </w:rPr>
        <w:t>clusters</w:t>
      </w:r>
      <w:r w:rsidRPr="003978E0">
        <w:rPr>
          <w:color w:val="000000" w:themeColor="text1"/>
          <w:lang w:val="en-US"/>
          <w:rPrChange w:id="5207" w:author="Reviewer" w:date="2019-11-01T14:08:00Z">
            <w:rPr>
              <w:lang w:val="en-US"/>
            </w:rPr>
          </w:rPrChange>
        </w:rPr>
        <w:t xml:space="preserve"> differently reflecting the incongruence found among the gene trees. </w:t>
      </w:r>
    </w:p>
    <w:p w14:paraId="61A1F0F7" w14:textId="4B1A0ED8" w:rsidR="00082D4E" w:rsidRPr="003978E0" w:rsidRDefault="00E26DD6" w:rsidP="00CF0623">
      <w:pPr>
        <w:spacing w:line="480" w:lineRule="auto"/>
        <w:contextualSpacing/>
        <w:rPr>
          <w:color w:val="000000" w:themeColor="text1"/>
          <w:lang w:val="en-US"/>
          <w:rPrChange w:id="5208" w:author="Reviewer" w:date="2019-11-01T14:08:00Z">
            <w:rPr>
              <w:lang w:val="en-US"/>
            </w:rPr>
          </w:rPrChange>
        </w:rPr>
      </w:pPr>
      <w:r w:rsidRPr="003978E0">
        <w:rPr>
          <w:color w:val="000000" w:themeColor="text1"/>
          <w:lang w:val="en-US"/>
          <w:rPrChange w:id="5209" w:author="Reviewer" w:date="2019-11-01T14:08:00Z">
            <w:rPr>
              <w:lang w:val="en-US"/>
            </w:rPr>
          </w:rPrChange>
        </w:rPr>
        <w:tab/>
      </w:r>
      <w:del w:id="5210" w:author="Reviewer" w:date="2019-10-31T14:12:00Z">
        <w:r w:rsidR="00EC145C" w:rsidRPr="003978E0" w:rsidDel="00585D46">
          <w:rPr>
            <w:color w:val="000000" w:themeColor="text1"/>
            <w:lang w:val="en-US"/>
            <w:rPrChange w:id="5211" w:author="Reviewer" w:date="2019-11-01T14:08:00Z">
              <w:rPr>
                <w:color w:val="000000" w:themeColor="text1"/>
                <w:highlight w:val="yellow"/>
                <w:lang w:val="en-US"/>
              </w:rPr>
            </w:rPrChange>
          </w:rPr>
          <w:delText>estimated</w:delText>
        </w:r>
        <w:r w:rsidR="00EC145C" w:rsidRPr="006B237A" w:rsidDel="00585D46">
          <w:rPr>
            <w:color w:val="000000" w:themeColor="text1"/>
            <w:lang w:val="en-US"/>
          </w:rPr>
          <w:delText xml:space="preserve"> </w:delText>
        </w:r>
        <w:r w:rsidR="00EC145C" w:rsidRPr="003978E0" w:rsidDel="00585D46">
          <w:rPr>
            <w:color w:val="000000" w:themeColor="text1"/>
            <w:lang w:val="en-US"/>
            <w:rPrChange w:id="5212" w:author="Reviewer" w:date="2019-11-01T14:08:00Z">
              <w:rPr>
                <w:color w:val="000000" w:themeColor="text1"/>
                <w:highlight w:val="yellow"/>
                <w:lang w:val="en-US"/>
              </w:rPr>
            </w:rPrChange>
          </w:rPr>
          <w:delText>time from</w:delText>
        </w:r>
        <w:r w:rsidR="00EC145C" w:rsidRPr="006B237A" w:rsidDel="00585D46">
          <w:rPr>
            <w:color w:val="000000" w:themeColor="text1"/>
            <w:lang w:val="en-US"/>
          </w:rPr>
          <w:delText xml:space="preserve"> </w:delText>
        </w:r>
      </w:del>
      <w:ins w:id="5213" w:author="Philippe JARNE" w:date="2019-10-17T12:38:00Z">
        <w:del w:id="5214" w:author="Reviewer" w:date="2019-10-31T14:12:00Z">
          <w:r w:rsidR="000E3097" w:rsidRPr="006B237A" w:rsidDel="00585D46">
            <w:rPr>
              <w:color w:val="000000" w:themeColor="text1"/>
              <w:lang w:val="en-US"/>
            </w:rPr>
            <w:delText>wa</w:delText>
          </w:r>
        </w:del>
      </w:ins>
      <w:del w:id="5215" w:author="Reviewer" w:date="2019-10-31T14:12:00Z">
        <w:r w:rsidR="007F1159" w:rsidRPr="003978E0" w:rsidDel="00585D46">
          <w:rPr>
            <w:color w:val="000000" w:themeColor="text1"/>
            <w:lang w:val="en-US"/>
            <w:rPrChange w:id="5216" w:author="Reviewer" w:date="2019-11-01T14:08:00Z">
              <w:rPr>
                <w:color w:val="000000" w:themeColor="text1"/>
                <w:highlight w:val="yellow"/>
                <w:lang w:val="en-US"/>
              </w:rPr>
            </w:rPrChange>
          </w:rPr>
          <w:delText>D</w:delText>
        </w:r>
      </w:del>
      <w:ins w:id="5217" w:author="Reviewer" w:date="2019-10-31T14:12:00Z">
        <w:r w:rsidR="00585D46" w:rsidRPr="006B237A">
          <w:rPr>
            <w:color w:val="000000" w:themeColor="text1"/>
            <w:lang w:val="en-US"/>
          </w:rPr>
          <w:t xml:space="preserve"> The </w:t>
        </w:r>
        <w:r w:rsidR="00585D46" w:rsidRPr="003978E0">
          <w:rPr>
            <w:color w:val="000000" w:themeColor="text1"/>
            <w:lang w:val="en-US"/>
            <w:rPrChange w:id="5218" w:author="Reviewer" w:date="2019-11-01T14:08:00Z">
              <w:rPr>
                <w:color w:val="000000" w:themeColor="text1"/>
                <w:highlight w:val="yellow"/>
                <w:lang w:val="en-US"/>
              </w:rPr>
            </w:rPrChange>
          </w:rPr>
          <w:t>estimated</w:t>
        </w:r>
        <w:r w:rsidR="00585D46" w:rsidRPr="006B237A">
          <w:rPr>
            <w:color w:val="000000" w:themeColor="text1"/>
            <w:lang w:val="en-US"/>
          </w:rPr>
          <w:t xml:space="preserve"> divergence </w:t>
        </w:r>
        <w:r w:rsidR="00585D46" w:rsidRPr="003978E0">
          <w:rPr>
            <w:color w:val="000000" w:themeColor="text1"/>
            <w:lang w:val="en-US"/>
            <w:rPrChange w:id="5219" w:author="Reviewer" w:date="2019-11-01T14:08:00Z">
              <w:rPr>
                <w:color w:val="000000" w:themeColor="text1"/>
                <w:highlight w:val="yellow"/>
                <w:lang w:val="en-US"/>
              </w:rPr>
            </w:rPrChange>
          </w:rPr>
          <w:t>time from</w:t>
        </w:r>
        <w:r w:rsidR="00585D46" w:rsidRPr="006B237A">
          <w:rPr>
            <w:color w:val="000000" w:themeColor="text1"/>
            <w:lang w:val="en-US"/>
          </w:rPr>
          <w:t xml:space="preserve"> the most recent common ancestor of the </w:t>
        </w:r>
        <w:r w:rsidR="00585D46" w:rsidRPr="006B237A">
          <w:rPr>
            <w:i/>
            <w:color w:val="000000" w:themeColor="text1"/>
            <w:lang w:val="en-US"/>
          </w:rPr>
          <w:t>Galba</w:t>
        </w:r>
        <w:r w:rsidR="00585D46" w:rsidRPr="00EF76F5">
          <w:rPr>
            <w:color w:val="000000" w:themeColor="text1"/>
            <w:lang w:val="en-US"/>
          </w:rPr>
          <w:t xml:space="preserve"> group was 22.6 Mya [95% HPD interval: 14.6–33; Figs. 3–4]. </w:t>
        </w:r>
        <w:r w:rsidR="00585D46" w:rsidRPr="003978E0">
          <w:rPr>
            <w:color w:val="000000" w:themeColor="text1"/>
            <w:lang w:val="en-US"/>
            <w:rPrChange w:id="5220" w:author="Reviewer" w:date="2019-11-01T14:08:00Z">
              <w:rPr>
                <w:color w:val="000000" w:themeColor="text1"/>
                <w:highlight w:val="yellow"/>
                <w:lang w:val="en-US"/>
              </w:rPr>
            </w:rPrChange>
          </w:rPr>
          <w:t>Diversification</w:t>
        </w:r>
        <w:r w:rsidR="00585D46" w:rsidRPr="006B237A">
          <w:rPr>
            <w:color w:val="000000" w:themeColor="text1"/>
            <w:lang w:val="en-US"/>
          </w:rPr>
          <w:t xml:space="preserve"> within the</w:t>
        </w:r>
        <w:r w:rsidR="00585D46" w:rsidRPr="003978E0">
          <w:rPr>
            <w:color w:val="000000" w:themeColor="text1"/>
            <w:lang w:val="en-US"/>
            <w:rPrChange w:id="5221" w:author="Reviewer" w:date="2019-11-01T14:08:00Z">
              <w:rPr>
                <w:strike/>
                <w:color w:val="000000" w:themeColor="text1"/>
                <w:lang w:val="en-US"/>
              </w:rPr>
            </w:rPrChange>
          </w:rPr>
          <w:t xml:space="preserve"> </w:t>
        </w:r>
      </w:ins>
      <w:ins w:id="5222" w:author="Reviewer" w:date="2019-10-08T11:01:00Z">
        <w:r w:rsidR="00836770" w:rsidRPr="003978E0">
          <w:rPr>
            <w:i/>
            <w:color w:val="000000" w:themeColor="text1"/>
            <w:lang w:val="en-US"/>
            <w:rPrChange w:id="5223" w:author="Reviewer" w:date="2019-11-01T14:08:00Z">
              <w:rPr>
                <w:i/>
                <w:lang w:val="en-US"/>
              </w:rPr>
            </w:rPrChange>
          </w:rPr>
          <w:t>G. cousini</w:t>
        </w:r>
        <w:r w:rsidR="00836770" w:rsidRPr="003978E0">
          <w:rPr>
            <w:color w:val="000000" w:themeColor="text1"/>
            <w:lang w:val="en-US"/>
            <w:rPrChange w:id="5224" w:author="Reviewer" w:date="2019-11-01T14:08:00Z">
              <w:rPr>
                <w:lang w:val="en-US"/>
              </w:rPr>
            </w:rPrChange>
          </w:rPr>
          <w:t>/</w:t>
        </w:r>
        <w:r w:rsidR="00836770" w:rsidRPr="003978E0">
          <w:rPr>
            <w:i/>
            <w:color w:val="000000" w:themeColor="text1"/>
            <w:lang w:val="en-US"/>
            <w:rPrChange w:id="5225" w:author="Reviewer" w:date="2019-11-01T14:08:00Z">
              <w:rPr>
                <w:i/>
                <w:lang w:val="en-US"/>
              </w:rPr>
            </w:rPrChange>
          </w:rPr>
          <w:t>meridensis</w:t>
        </w:r>
        <w:r w:rsidR="00836770" w:rsidRPr="003978E0">
          <w:rPr>
            <w:color w:val="000000" w:themeColor="text1"/>
            <w:lang w:val="en-US"/>
            <w:rPrChange w:id="5226" w:author="Reviewer" w:date="2019-11-01T14:08:00Z">
              <w:rPr>
                <w:lang w:val="en-US"/>
              </w:rPr>
            </w:rPrChange>
          </w:rPr>
          <w:t xml:space="preserve"> </w:t>
        </w:r>
      </w:ins>
      <w:ins w:id="5227" w:author="Reviewer" w:date="2019-10-31T14:12:00Z">
        <w:r w:rsidR="00585D46" w:rsidRPr="003978E0">
          <w:rPr>
            <w:color w:val="000000" w:themeColor="text1"/>
            <w:lang w:val="en-US"/>
            <w:rPrChange w:id="5228" w:author="Reviewer" w:date="2019-11-01T14:08:00Z">
              <w:rPr>
                <w:color w:val="000000" w:themeColor="text1"/>
                <w:highlight w:val="yellow"/>
                <w:lang w:val="en-US"/>
              </w:rPr>
            </w:rPrChange>
          </w:rPr>
          <w:t>spe</w:t>
        </w:r>
      </w:ins>
      <w:del w:id="5229" w:author="Reviewer" w:date="2019-10-31T14:12:00Z">
        <w:r w:rsidR="007F1159" w:rsidRPr="003978E0" w:rsidDel="00585D46">
          <w:rPr>
            <w:color w:val="000000" w:themeColor="text1"/>
            <w:lang w:val="en-US"/>
            <w:rPrChange w:id="5230" w:author="Reviewer" w:date="2019-11-01T14:08:00Z">
              <w:rPr>
                <w:color w:val="000000" w:themeColor="text1"/>
                <w:highlight w:val="yellow"/>
                <w:lang w:val="en-US"/>
              </w:rPr>
            </w:rPrChange>
          </w:rPr>
          <w:delText>species complex</w:delText>
        </w:r>
        <w:r w:rsidR="007F1159" w:rsidRPr="006B237A" w:rsidDel="00585D46">
          <w:rPr>
            <w:color w:val="000000" w:themeColor="text1"/>
            <w:lang w:val="en-US"/>
          </w:rPr>
          <w:delText xml:space="preserve"> </w:delText>
        </w:r>
        <w:r w:rsidR="007F1159" w:rsidRPr="003978E0" w:rsidDel="00585D46">
          <w:rPr>
            <w:color w:val="000000" w:themeColor="text1"/>
            <w:lang w:val="en-US"/>
            <w:rPrChange w:id="5231" w:author="Reviewer" w:date="2019-11-01T14:08:00Z">
              <w:rPr>
                <w:color w:val="000000" w:themeColor="text1"/>
                <w:highlight w:val="yellow"/>
                <w:lang w:val="en-US"/>
              </w:rPr>
            </w:rPrChange>
          </w:rPr>
          <w:delText>the</w:delText>
        </w:r>
        <w:r w:rsidR="007F1159" w:rsidRPr="006B237A" w:rsidDel="00585D46">
          <w:rPr>
            <w:color w:val="000000" w:themeColor="text1"/>
            <w:lang w:val="en-US"/>
          </w:rPr>
          <w:delText xml:space="preserve"> </w:delText>
        </w:r>
        <w:r w:rsidR="00EC145C" w:rsidRPr="003978E0" w:rsidDel="00585D46">
          <w:rPr>
            <w:color w:val="000000" w:themeColor="text1"/>
            <w:lang w:val="en-US"/>
            <w:rPrChange w:id="5232" w:author="Reviewer" w:date="2019-11-01T14:08:00Z">
              <w:rPr>
                <w:color w:val="000000" w:themeColor="text1"/>
                <w:highlight w:val="yellow"/>
                <w:lang w:val="en-US"/>
              </w:rPr>
            </w:rPrChange>
          </w:rPr>
          <w:delText>s</w:delText>
        </w:r>
        <w:r w:rsidR="007F1159" w:rsidRPr="003978E0" w:rsidDel="00585D46">
          <w:rPr>
            <w:color w:val="000000" w:themeColor="text1"/>
            <w:lang w:val="en-US"/>
            <w:rPrChange w:id="5233" w:author="Reviewer" w:date="2019-11-01T14:08:00Z">
              <w:rPr>
                <w:color w:val="000000" w:themeColor="text1"/>
                <w:highlight w:val="yellow"/>
                <w:lang w:val="en-US"/>
              </w:rPr>
            </w:rPrChange>
          </w:rPr>
          <w:delText>pecies complex s</w:delText>
        </w:r>
        <w:r w:rsidR="00EC145C" w:rsidRPr="003978E0" w:rsidDel="00585D46">
          <w:rPr>
            <w:color w:val="000000" w:themeColor="text1"/>
            <w:lang w:val="en-US"/>
            <w:rPrChange w:id="5234" w:author="Reviewer" w:date="2019-11-01T14:08:00Z">
              <w:rPr>
                <w:color w:val="000000" w:themeColor="text1"/>
                <w:highlight w:val="yellow"/>
                <w:lang w:val="en-US"/>
              </w:rPr>
            </w:rPrChange>
          </w:rPr>
          <w:delText>eems to have occurred</w:delText>
        </w:r>
      </w:del>
      <w:ins w:id="5235" w:author="Philippe JARNE" w:date="2019-10-17T12:39:00Z">
        <w:del w:id="5236" w:author="Reviewer" w:date="2019-10-31T14:12:00Z">
          <w:r w:rsidR="000E3097" w:rsidRPr="003978E0" w:rsidDel="00585D46">
            <w:rPr>
              <w:color w:val="000000" w:themeColor="text1"/>
              <w:lang w:val="en-US"/>
              <w:rPrChange w:id="5237" w:author="Reviewer" w:date="2019-11-01T14:08:00Z">
                <w:rPr>
                  <w:lang w:val="en-US"/>
                </w:rPr>
              </w:rPrChange>
            </w:rPr>
            <w:delText xml:space="preserve"> ago,</w:delText>
          </w:r>
        </w:del>
      </w:ins>
      <w:del w:id="5238" w:author="Reviewer" w:date="2019-10-31T14:12:00Z">
        <w:r w:rsidR="0030176E" w:rsidRPr="003978E0" w:rsidDel="00585D46">
          <w:rPr>
            <w:color w:val="000000" w:themeColor="text1"/>
            <w:lang w:val="en-US"/>
            <w:rPrChange w:id="5239" w:author="Reviewer" w:date="2019-11-01T14:08:00Z">
              <w:rPr>
                <w:lang w:val="en-US"/>
              </w:rPr>
            </w:rPrChange>
          </w:rPr>
          <w:delText>The phenotypic state reconstruction s</w:delText>
        </w:r>
        <w:r w:rsidR="00EC145C" w:rsidRPr="003978E0" w:rsidDel="00585D46">
          <w:rPr>
            <w:color w:val="000000" w:themeColor="text1"/>
            <w:lang w:val="en-US"/>
            <w:rPrChange w:id="5240" w:author="Reviewer" w:date="2019-11-01T14:08:00Z">
              <w:rPr>
                <w:color w:val="000000" w:themeColor="text1"/>
                <w:highlight w:val="yellow"/>
                <w:lang w:val="en-US"/>
              </w:rPr>
            </w:rPrChange>
          </w:rPr>
          <w:delText>uggested</w:delText>
        </w:r>
      </w:del>
      <w:ins w:id="5241" w:author="Reviewer" w:date="2019-10-31T14:12:00Z">
        <w:r w:rsidR="00585D46" w:rsidRPr="003978E0">
          <w:rPr>
            <w:color w:val="000000" w:themeColor="text1"/>
            <w:lang w:val="en-US"/>
            <w:rPrChange w:id="5242" w:author="Reviewer" w:date="2019-11-01T14:08:00Z">
              <w:rPr>
                <w:color w:val="000000" w:themeColor="text1"/>
                <w:highlight w:val="yellow"/>
                <w:lang w:val="en-US"/>
              </w:rPr>
            </w:rPrChange>
          </w:rPr>
          <w:t>cies complex</w:t>
        </w:r>
        <w:r w:rsidR="00585D46" w:rsidRPr="006B237A">
          <w:rPr>
            <w:color w:val="000000" w:themeColor="text1"/>
            <w:lang w:val="en-US"/>
          </w:rPr>
          <w:t xml:space="preserve"> and </w:t>
        </w:r>
        <w:r w:rsidR="00585D46" w:rsidRPr="003978E0">
          <w:rPr>
            <w:color w:val="000000" w:themeColor="text1"/>
            <w:lang w:val="en-US"/>
            <w:rPrChange w:id="5243" w:author="Reviewer" w:date="2019-11-01T14:08:00Z">
              <w:rPr>
                <w:color w:val="000000" w:themeColor="text1"/>
                <w:highlight w:val="yellow"/>
                <w:lang w:val="en-US"/>
              </w:rPr>
            </w:rPrChange>
          </w:rPr>
          <w:t>the</w:t>
        </w:r>
        <w:r w:rsidR="00585D46" w:rsidRPr="006B237A">
          <w:rPr>
            <w:color w:val="000000" w:themeColor="text1"/>
            <w:lang w:val="en-US"/>
          </w:rPr>
          <w:t xml:space="preserve"> </w:t>
        </w:r>
        <w:r w:rsidR="00585D46" w:rsidRPr="006B237A">
          <w:rPr>
            <w:i/>
            <w:color w:val="000000" w:themeColor="text1"/>
            <w:lang w:val="en-US"/>
          </w:rPr>
          <w:t>G. cubensis</w:t>
        </w:r>
        <w:r w:rsidR="00585D46" w:rsidRPr="00EF76F5">
          <w:rPr>
            <w:color w:val="000000" w:themeColor="text1"/>
            <w:lang w:val="en-US"/>
          </w:rPr>
          <w:t>/</w:t>
        </w:r>
        <w:r w:rsidR="00585D46" w:rsidRPr="003978E0">
          <w:rPr>
            <w:i/>
            <w:color w:val="000000" w:themeColor="text1"/>
            <w:lang w:val="en-US"/>
            <w:rPrChange w:id="5244" w:author="Reviewer" w:date="2019-11-01T14:08:00Z">
              <w:rPr>
                <w:i/>
                <w:color w:val="000000" w:themeColor="text1"/>
                <w:lang w:val="en-US"/>
              </w:rPr>
            </w:rPrChange>
          </w:rPr>
          <w:t>viator</w:t>
        </w:r>
        <w:r w:rsidR="00585D46" w:rsidRPr="003978E0">
          <w:rPr>
            <w:color w:val="000000" w:themeColor="text1"/>
            <w:lang w:val="en-US"/>
            <w:rPrChange w:id="5245" w:author="Reviewer" w:date="2019-11-01T14:08:00Z">
              <w:rPr>
                <w:color w:val="000000" w:themeColor="text1"/>
                <w:lang w:val="en-US"/>
              </w:rPr>
            </w:rPrChange>
          </w:rPr>
          <w:t xml:space="preserve"> species complex seems to have occurred</w:t>
        </w:r>
        <w:r w:rsidR="00585D46" w:rsidRPr="006B237A">
          <w:rPr>
            <w:color w:val="000000" w:themeColor="text1"/>
            <w:lang w:val="en-US"/>
          </w:rPr>
          <w:t xml:space="preserve"> 5 Mya ago, or less. The three phenotypic state reconstruction analyses (S-DEC, S-DIVA and BBM) </w:t>
        </w:r>
        <w:r w:rsidR="00585D46" w:rsidRPr="003978E0">
          <w:rPr>
            <w:color w:val="000000" w:themeColor="text1"/>
            <w:lang w:val="en-US"/>
            <w:rPrChange w:id="5246" w:author="Reviewer" w:date="2019-11-01T14:08:00Z">
              <w:rPr>
                <w:color w:val="000000" w:themeColor="text1"/>
                <w:highlight w:val="yellow"/>
                <w:lang w:val="en-US"/>
              </w:rPr>
            </w:rPrChange>
          </w:rPr>
          <w:t>suggested</w:t>
        </w:r>
      </w:ins>
      <w:r w:rsidR="0030176E" w:rsidRPr="003978E0">
        <w:rPr>
          <w:color w:val="000000" w:themeColor="text1"/>
          <w:lang w:val="en-US"/>
          <w:rPrChange w:id="5247" w:author="Reviewer" w:date="2019-11-01T14:08:00Z">
            <w:rPr>
              <w:lang w:val="en-US"/>
            </w:rPr>
          </w:rPrChange>
        </w:rPr>
        <w:t xml:space="preserve"> that the most recent common ancestor of </w:t>
      </w:r>
      <w:r w:rsidR="0030176E" w:rsidRPr="003978E0">
        <w:rPr>
          <w:i/>
          <w:color w:val="000000" w:themeColor="text1"/>
          <w:lang w:val="en-US"/>
          <w:rPrChange w:id="5248" w:author="Reviewer" w:date="2019-11-01T14:08:00Z">
            <w:rPr>
              <w:i/>
              <w:lang w:val="en-US"/>
            </w:rPr>
          </w:rPrChange>
        </w:rPr>
        <w:t>Galba</w:t>
      </w:r>
      <w:r w:rsidR="0030176E" w:rsidRPr="003978E0">
        <w:rPr>
          <w:color w:val="000000" w:themeColor="text1"/>
          <w:lang w:val="en-US"/>
          <w:rPrChange w:id="5249" w:author="Reviewer" w:date="2019-11-01T14:08:00Z">
            <w:rPr>
              <w:lang w:val="en-US"/>
            </w:rPr>
          </w:rPrChange>
        </w:rPr>
        <w:t xml:space="preserve"> species </w:t>
      </w:r>
      <w:del w:id="5250" w:author="Philippe JARNE" w:date="2019-10-17T12:39:00Z">
        <w:r w:rsidR="0030176E" w:rsidRPr="003978E0" w:rsidDel="000E3097">
          <w:rPr>
            <w:color w:val="000000" w:themeColor="text1"/>
            <w:lang w:val="en-US"/>
            <w:rPrChange w:id="5251" w:author="Reviewer" w:date="2019-11-01T14:08:00Z">
              <w:rPr>
                <w:lang w:val="en-US"/>
              </w:rPr>
            </w:rPrChange>
          </w:rPr>
          <w:delText>had a</w:delText>
        </w:r>
      </w:del>
      <w:ins w:id="5252" w:author="Philippe JARNE" w:date="2019-10-17T12:39:00Z">
        <w:r w:rsidR="000E3097" w:rsidRPr="003978E0">
          <w:rPr>
            <w:color w:val="000000" w:themeColor="text1"/>
            <w:lang w:val="en-US"/>
            <w:rPrChange w:id="5253" w:author="Reviewer" w:date="2019-11-01T14:08:00Z">
              <w:rPr>
                <w:lang w:val="en-US"/>
              </w:rPr>
            </w:rPrChange>
          </w:rPr>
          <w:t>displayed the</w:t>
        </w:r>
      </w:ins>
      <w:r w:rsidR="0030176E" w:rsidRPr="003978E0">
        <w:rPr>
          <w:color w:val="000000" w:themeColor="text1"/>
          <w:lang w:val="en-US"/>
          <w:rPrChange w:id="5254" w:author="Reviewer" w:date="2019-11-01T14:08:00Z">
            <w:rPr>
              <w:lang w:val="en-US"/>
            </w:rPr>
          </w:rPrChange>
        </w:rPr>
        <w:t xml:space="preserve"> cryptic phenotype</w:t>
      </w:r>
      <w:ins w:id="5255" w:author="Reviewer" w:date="2019-10-01T23:05:00Z">
        <w:r w:rsidR="00E7019A" w:rsidRPr="003978E0">
          <w:rPr>
            <w:color w:val="000000" w:themeColor="text1"/>
            <w:lang w:val="en-US"/>
            <w:rPrChange w:id="5256" w:author="Reviewer" w:date="2019-11-01T14:08:00Z">
              <w:rPr>
                <w:lang w:val="en-US"/>
              </w:rPr>
            </w:rPrChange>
          </w:rPr>
          <w:t xml:space="preserve"> (Fig. 4)</w:t>
        </w:r>
      </w:ins>
      <w:r w:rsidR="0030176E" w:rsidRPr="003978E0">
        <w:rPr>
          <w:color w:val="000000" w:themeColor="text1"/>
          <w:lang w:val="en-US"/>
          <w:rPrChange w:id="5257" w:author="Reviewer" w:date="2019-11-01T14:08:00Z">
            <w:rPr>
              <w:lang w:val="en-US"/>
            </w:rPr>
          </w:rPrChange>
        </w:rPr>
        <w:t xml:space="preserve">. Thus, the </w:t>
      </w:r>
      <w:del w:id="5258" w:author="Philippe JARNE" w:date="2019-10-17T12:39:00Z">
        <w:r w:rsidR="0030176E" w:rsidRPr="003978E0" w:rsidDel="000E3097">
          <w:rPr>
            <w:color w:val="000000" w:themeColor="text1"/>
            <w:lang w:val="en-US"/>
            <w:rPrChange w:id="5259" w:author="Reviewer" w:date="2019-11-01T14:08:00Z">
              <w:rPr>
                <w:lang w:val="en-US"/>
              </w:rPr>
            </w:rPrChange>
          </w:rPr>
          <w:delText xml:space="preserve">non-cryptic </w:delText>
        </w:r>
      </w:del>
      <w:r w:rsidR="0030176E" w:rsidRPr="003978E0">
        <w:rPr>
          <w:color w:val="000000" w:themeColor="text1"/>
          <w:lang w:val="en-US"/>
          <w:rPrChange w:id="5260" w:author="Reviewer" w:date="2019-11-01T14:08:00Z">
            <w:rPr>
              <w:lang w:val="en-US"/>
            </w:rPr>
          </w:rPrChange>
        </w:rPr>
        <w:t xml:space="preserve">phenotype of </w:t>
      </w:r>
      <w:r w:rsidR="0030176E" w:rsidRPr="003978E0">
        <w:rPr>
          <w:i/>
          <w:color w:val="000000" w:themeColor="text1"/>
          <w:lang w:val="en-US"/>
          <w:rPrChange w:id="5261" w:author="Reviewer" w:date="2019-11-01T14:08:00Z">
            <w:rPr>
              <w:i/>
              <w:lang w:val="en-US"/>
            </w:rPr>
          </w:rPrChange>
        </w:rPr>
        <w:t>G</w:t>
      </w:r>
      <w:r w:rsidR="00515439" w:rsidRPr="003978E0">
        <w:rPr>
          <w:color w:val="000000" w:themeColor="text1"/>
          <w:lang w:val="en-US"/>
          <w:rPrChange w:id="5262" w:author="Reviewer" w:date="2019-11-01T14:08:00Z">
            <w:rPr>
              <w:lang w:val="en-US"/>
            </w:rPr>
          </w:rPrChange>
        </w:rPr>
        <w:t>.</w:t>
      </w:r>
      <w:r w:rsidR="0030176E" w:rsidRPr="003978E0">
        <w:rPr>
          <w:i/>
          <w:color w:val="000000" w:themeColor="text1"/>
          <w:lang w:val="en-US"/>
          <w:rPrChange w:id="5263" w:author="Reviewer" w:date="2019-11-01T14:08:00Z">
            <w:rPr>
              <w:i/>
              <w:lang w:val="en-US"/>
            </w:rPr>
          </w:rPrChange>
        </w:rPr>
        <w:t xml:space="preserve"> cousini</w:t>
      </w:r>
      <w:ins w:id="5264" w:author="Reviewer" w:date="2019-10-04T14:12:00Z">
        <w:r w:rsidR="00826C93" w:rsidRPr="003978E0">
          <w:rPr>
            <w:color w:val="000000" w:themeColor="text1"/>
            <w:lang w:val="en-US"/>
            <w:rPrChange w:id="5265" w:author="Reviewer" w:date="2019-11-01T14:08:00Z">
              <w:rPr>
                <w:lang w:val="en-US"/>
              </w:rPr>
            </w:rPrChange>
          </w:rPr>
          <w:t xml:space="preserve"> and</w:t>
        </w:r>
        <w:r w:rsidR="00826C93" w:rsidRPr="003978E0">
          <w:rPr>
            <w:i/>
            <w:color w:val="000000" w:themeColor="text1"/>
            <w:lang w:val="en-US"/>
            <w:rPrChange w:id="5266" w:author="Reviewer" w:date="2019-11-01T14:08:00Z">
              <w:rPr>
                <w:lang w:val="en-US"/>
              </w:rPr>
            </w:rPrChange>
          </w:rPr>
          <w:t xml:space="preserve"> G. </w:t>
        </w:r>
        <w:r w:rsidR="007B7985" w:rsidRPr="003978E0">
          <w:rPr>
            <w:i/>
            <w:color w:val="000000" w:themeColor="text1"/>
            <w:lang w:val="en-US"/>
            <w:rPrChange w:id="5267" w:author="Reviewer" w:date="2019-11-01T14:08:00Z">
              <w:rPr>
                <w:i/>
                <w:lang w:val="en-US"/>
              </w:rPr>
            </w:rPrChange>
          </w:rPr>
          <w:t>meridensis</w:t>
        </w:r>
      </w:ins>
      <w:r w:rsidR="0030176E" w:rsidRPr="003978E0">
        <w:rPr>
          <w:i/>
          <w:color w:val="000000" w:themeColor="text1"/>
          <w:lang w:val="en-US"/>
          <w:rPrChange w:id="5268" w:author="Reviewer" w:date="2019-11-01T14:08:00Z">
            <w:rPr>
              <w:i/>
              <w:lang w:val="en-US"/>
            </w:rPr>
          </w:rPrChange>
        </w:rPr>
        <w:t xml:space="preserve"> </w:t>
      </w:r>
      <w:del w:id="5269" w:author="Philippe JARNE" w:date="2019-10-17T12:39:00Z">
        <w:r w:rsidR="0030176E" w:rsidRPr="003978E0" w:rsidDel="000E3097">
          <w:rPr>
            <w:color w:val="000000" w:themeColor="text1"/>
            <w:lang w:val="en-US"/>
            <w:rPrChange w:id="5270" w:author="Reviewer" w:date="2019-11-01T14:08:00Z">
              <w:rPr>
                <w:lang w:val="en-US"/>
              </w:rPr>
            </w:rPrChange>
          </w:rPr>
          <w:delText xml:space="preserve">would </w:delText>
        </w:r>
      </w:del>
      <w:ins w:id="5271" w:author="Philippe JARNE" w:date="2019-10-17T12:39:00Z">
        <w:r w:rsidR="000E3097" w:rsidRPr="003978E0">
          <w:rPr>
            <w:color w:val="000000" w:themeColor="text1"/>
            <w:lang w:val="en-US"/>
            <w:rPrChange w:id="5272" w:author="Reviewer" w:date="2019-11-01T14:08:00Z">
              <w:rPr>
                <w:lang w:val="en-US"/>
              </w:rPr>
            </w:rPrChange>
          </w:rPr>
          <w:t xml:space="preserve">should </w:t>
        </w:r>
      </w:ins>
      <w:r w:rsidR="0030176E" w:rsidRPr="003978E0">
        <w:rPr>
          <w:color w:val="000000" w:themeColor="text1"/>
          <w:lang w:val="en-US"/>
          <w:rPrChange w:id="5273" w:author="Reviewer" w:date="2019-11-01T14:08:00Z">
            <w:rPr>
              <w:lang w:val="en-US"/>
            </w:rPr>
          </w:rPrChange>
        </w:rPr>
        <w:t xml:space="preserve">be </w:t>
      </w:r>
      <w:ins w:id="5274" w:author="Philippe JARNE" w:date="2019-10-17T12:39:00Z">
        <w:r w:rsidR="000E3097" w:rsidRPr="003978E0">
          <w:rPr>
            <w:color w:val="000000" w:themeColor="text1"/>
            <w:lang w:val="en-US"/>
            <w:rPrChange w:id="5275" w:author="Reviewer" w:date="2019-11-01T14:08:00Z">
              <w:rPr>
                <w:lang w:val="en-US"/>
              </w:rPr>
            </w:rPrChange>
          </w:rPr>
          <w:t xml:space="preserve">considered as </w:t>
        </w:r>
      </w:ins>
      <w:del w:id="5276" w:author="Reviewer" w:date="2019-10-31T14:13:00Z">
        <w:r w:rsidR="0030176E" w:rsidRPr="003978E0" w:rsidDel="00585D46">
          <w:rPr>
            <w:strike/>
            <w:color w:val="000000" w:themeColor="text1"/>
            <w:lang w:val="en-US"/>
            <w:rPrChange w:id="5277" w:author="Reviewer" w:date="2019-11-01T14:08:00Z">
              <w:rPr>
                <w:lang w:val="en-US"/>
              </w:rPr>
            </w:rPrChange>
          </w:rPr>
          <w:delText>a</w:delText>
        </w:r>
        <w:r w:rsidR="0030176E" w:rsidRPr="003978E0" w:rsidDel="00585D46">
          <w:rPr>
            <w:color w:val="000000" w:themeColor="text1"/>
            <w:lang w:val="en-US"/>
            <w:rPrChange w:id="5278" w:author="Reviewer" w:date="2019-11-01T14:08:00Z">
              <w:rPr>
                <w:lang w:val="en-US"/>
              </w:rPr>
            </w:rPrChange>
          </w:rPr>
          <w:delText xml:space="preserve"> </w:delText>
        </w:r>
      </w:del>
      <w:r w:rsidR="0030176E" w:rsidRPr="003978E0">
        <w:rPr>
          <w:color w:val="000000" w:themeColor="text1"/>
          <w:lang w:val="en-US"/>
          <w:rPrChange w:id="5279" w:author="Reviewer" w:date="2019-11-01T14:08:00Z">
            <w:rPr>
              <w:lang w:val="en-US"/>
            </w:rPr>
          </w:rPrChange>
        </w:rPr>
        <w:t xml:space="preserve">derived </w:t>
      </w:r>
      <w:del w:id="5280" w:author="Reviewer" w:date="2019-10-31T14:13:00Z">
        <w:r w:rsidR="0030176E" w:rsidRPr="003978E0" w:rsidDel="00585D46">
          <w:rPr>
            <w:strike/>
            <w:color w:val="000000" w:themeColor="text1"/>
            <w:lang w:val="en-US"/>
            <w:rPrChange w:id="5281" w:author="Reviewer" w:date="2019-11-01T14:08:00Z">
              <w:rPr>
                <w:lang w:val="en-US"/>
              </w:rPr>
            </w:rPrChange>
          </w:rPr>
          <w:delText>state</w:delText>
        </w:r>
        <w:r w:rsidR="0030176E" w:rsidRPr="003978E0" w:rsidDel="00585D46">
          <w:rPr>
            <w:color w:val="000000" w:themeColor="text1"/>
            <w:lang w:val="en-US"/>
            <w:rPrChange w:id="5282" w:author="Reviewer" w:date="2019-11-01T14:08:00Z">
              <w:rPr>
                <w:lang w:val="en-US"/>
              </w:rPr>
            </w:rPrChange>
          </w:rPr>
          <w:delText xml:space="preserve"> </w:delText>
        </w:r>
      </w:del>
      <w:r w:rsidR="0030176E" w:rsidRPr="003978E0">
        <w:rPr>
          <w:color w:val="000000" w:themeColor="text1"/>
          <w:lang w:val="en-US"/>
          <w:rPrChange w:id="5283" w:author="Reviewer" w:date="2019-11-01T14:08:00Z">
            <w:rPr>
              <w:lang w:val="en-US"/>
            </w:rPr>
          </w:rPrChange>
        </w:rPr>
        <w:t>fr</w:t>
      </w:r>
      <w:r w:rsidR="00A75E2A" w:rsidRPr="003978E0">
        <w:rPr>
          <w:color w:val="000000" w:themeColor="text1"/>
          <w:lang w:val="en-US"/>
          <w:rPrChange w:id="5284" w:author="Reviewer" w:date="2019-11-01T14:08:00Z">
            <w:rPr>
              <w:lang w:val="en-US"/>
            </w:rPr>
          </w:rPrChange>
        </w:rPr>
        <w:t>om the cryptic phenotype</w:t>
      </w:r>
      <w:del w:id="5285" w:author="Reviewer" w:date="2019-10-01T23:05:00Z">
        <w:r w:rsidR="00A75E2A" w:rsidRPr="003978E0" w:rsidDel="001C4F57">
          <w:rPr>
            <w:color w:val="000000" w:themeColor="text1"/>
            <w:lang w:val="en-US"/>
            <w:rPrChange w:id="5286" w:author="Reviewer" w:date="2019-11-01T14:08:00Z">
              <w:rPr>
                <w:lang w:val="en-US"/>
              </w:rPr>
            </w:rPrChange>
          </w:rPr>
          <w:delText xml:space="preserve"> (Fig. </w:delText>
        </w:r>
      </w:del>
      <w:del w:id="5287" w:author="Reviewer" w:date="2019-07-24T13:53:00Z">
        <w:r w:rsidR="00A75E2A" w:rsidRPr="003978E0" w:rsidDel="00432746">
          <w:rPr>
            <w:color w:val="000000" w:themeColor="text1"/>
            <w:lang w:val="en-US"/>
            <w:rPrChange w:id="5288" w:author="Reviewer" w:date="2019-11-01T14:08:00Z">
              <w:rPr>
                <w:lang w:val="en-US"/>
              </w:rPr>
            </w:rPrChange>
          </w:rPr>
          <w:delText>3</w:delText>
        </w:r>
      </w:del>
      <w:del w:id="5289" w:author="Reviewer" w:date="2019-10-01T23:05:00Z">
        <w:r w:rsidR="0030176E" w:rsidRPr="003978E0" w:rsidDel="001C4F57">
          <w:rPr>
            <w:color w:val="000000" w:themeColor="text1"/>
            <w:lang w:val="en-US"/>
            <w:rPrChange w:id="5290" w:author="Reviewer" w:date="2019-11-01T14:08:00Z">
              <w:rPr>
                <w:lang w:val="en-US"/>
              </w:rPr>
            </w:rPrChange>
          </w:rPr>
          <w:delText>)</w:delText>
        </w:r>
      </w:del>
      <w:r w:rsidR="0030176E" w:rsidRPr="003978E0">
        <w:rPr>
          <w:color w:val="000000" w:themeColor="text1"/>
          <w:lang w:val="en-US"/>
          <w:rPrChange w:id="5291" w:author="Reviewer" w:date="2019-11-01T14:08:00Z">
            <w:rPr>
              <w:lang w:val="en-US"/>
            </w:rPr>
          </w:rPrChange>
        </w:rPr>
        <w:t>.</w:t>
      </w:r>
    </w:p>
    <w:p w14:paraId="1CA61A29" w14:textId="77777777" w:rsidR="005211EE" w:rsidRPr="003978E0" w:rsidRDefault="005211EE" w:rsidP="00876A1C">
      <w:pPr>
        <w:widowControl w:val="0"/>
        <w:tabs>
          <w:tab w:val="left" w:pos="1418"/>
        </w:tabs>
        <w:spacing w:after="240" w:line="480" w:lineRule="auto"/>
        <w:contextualSpacing/>
        <w:rPr>
          <w:b/>
          <w:color w:val="000000" w:themeColor="text1"/>
          <w:lang w:val="en-US"/>
          <w:rPrChange w:id="5292" w:author="Reviewer" w:date="2019-11-01T14:08:00Z">
            <w:rPr>
              <w:b/>
              <w:lang w:val="en-US"/>
            </w:rPr>
          </w:rPrChange>
        </w:rPr>
      </w:pPr>
    </w:p>
    <w:p w14:paraId="2B466173" w14:textId="77777777" w:rsidR="001A02C1" w:rsidRPr="003978E0" w:rsidRDefault="004A6CA2" w:rsidP="00D17658">
      <w:pPr>
        <w:spacing w:line="480" w:lineRule="auto"/>
        <w:contextualSpacing/>
        <w:outlineLvl w:val="0"/>
        <w:rPr>
          <w:b/>
          <w:color w:val="000000" w:themeColor="text1"/>
          <w:sz w:val="28"/>
          <w:szCs w:val="28"/>
          <w:lang w:val="en-US"/>
          <w:rPrChange w:id="5293" w:author="Reviewer" w:date="2019-11-01T14:08:00Z">
            <w:rPr>
              <w:b/>
              <w:sz w:val="28"/>
              <w:szCs w:val="28"/>
              <w:lang w:val="en-US"/>
            </w:rPr>
          </w:rPrChange>
        </w:rPr>
      </w:pPr>
      <w:r w:rsidRPr="003978E0">
        <w:rPr>
          <w:b/>
          <w:color w:val="000000" w:themeColor="text1"/>
          <w:sz w:val="28"/>
          <w:szCs w:val="28"/>
          <w:lang w:val="en-US"/>
          <w:rPrChange w:id="5294" w:author="Reviewer" w:date="2019-11-01T14:08:00Z">
            <w:rPr>
              <w:b/>
              <w:sz w:val="28"/>
              <w:szCs w:val="28"/>
              <w:lang w:val="en-US"/>
            </w:rPr>
          </w:rPrChange>
        </w:rPr>
        <w:t>Discussion</w:t>
      </w:r>
    </w:p>
    <w:p w14:paraId="4615485A" w14:textId="4DD74802" w:rsidR="0075160E" w:rsidRPr="003978E0" w:rsidRDefault="00CE751D" w:rsidP="00D17658">
      <w:pPr>
        <w:spacing w:line="480" w:lineRule="auto"/>
        <w:contextualSpacing/>
        <w:outlineLvl w:val="0"/>
        <w:rPr>
          <w:b/>
          <w:i/>
          <w:color w:val="000000" w:themeColor="text1"/>
          <w:lang w:val="en-US"/>
          <w:rPrChange w:id="5295" w:author="Reviewer" w:date="2019-11-01T14:08:00Z">
            <w:rPr>
              <w:b/>
              <w:i/>
              <w:lang w:val="en-US"/>
            </w:rPr>
          </w:rPrChange>
        </w:rPr>
      </w:pPr>
      <w:r w:rsidRPr="003978E0">
        <w:rPr>
          <w:b/>
          <w:i/>
          <w:color w:val="000000" w:themeColor="text1"/>
          <w:lang w:val="en-US"/>
          <w:rPrChange w:id="5296" w:author="Reviewer" w:date="2019-11-01T14:08:00Z">
            <w:rPr>
              <w:b/>
              <w:i/>
              <w:lang w:val="en-US"/>
            </w:rPr>
          </w:rPrChange>
        </w:rPr>
        <w:t>Galba</w:t>
      </w:r>
      <w:r w:rsidRPr="003978E0">
        <w:rPr>
          <w:b/>
          <w:color w:val="000000" w:themeColor="text1"/>
          <w:lang w:val="en-US"/>
          <w:rPrChange w:id="5297" w:author="Reviewer" w:date="2019-11-01T14:08:00Z">
            <w:rPr>
              <w:b/>
              <w:lang w:val="en-US"/>
            </w:rPr>
          </w:rPrChange>
        </w:rPr>
        <w:t xml:space="preserve"> </w:t>
      </w:r>
      <w:r w:rsidR="00F42E65" w:rsidRPr="003978E0">
        <w:rPr>
          <w:b/>
          <w:color w:val="000000" w:themeColor="text1"/>
          <w:lang w:val="en-US"/>
          <w:rPrChange w:id="5298" w:author="Reviewer" w:date="2019-11-01T14:08:00Z">
            <w:rPr>
              <w:b/>
              <w:lang w:val="en-US"/>
            </w:rPr>
          </w:rPrChange>
        </w:rPr>
        <w:t>comprises</w:t>
      </w:r>
      <w:r w:rsidRPr="003978E0">
        <w:rPr>
          <w:b/>
          <w:color w:val="000000" w:themeColor="text1"/>
          <w:lang w:val="en-US"/>
          <w:rPrChange w:id="5299" w:author="Reviewer" w:date="2019-11-01T14:08:00Z">
            <w:rPr>
              <w:b/>
              <w:lang w:val="en-US"/>
            </w:rPr>
          </w:rPrChange>
        </w:rPr>
        <w:t xml:space="preserve"> </w:t>
      </w:r>
      <w:ins w:id="5300" w:author="Reviewer" w:date="2019-10-18T10:50:00Z">
        <w:r w:rsidR="00D878FE" w:rsidRPr="003978E0">
          <w:rPr>
            <w:b/>
            <w:color w:val="000000" w:themeColor="text1"/>
            <w:lang w:val="en-US"/>
            <w:rPrChange w:id="5301" w:author="Reviewer" w:date="2019-11-01T14:08:00Z">
              <w:rPr>
                <w:b/>
                <w:lang w:val="en-US"/>
              </w:rPr>
            </w:rPrChange>
          </w:rPr>
          <w:t>six clusters</w:t>
        </w:r>
      </w:ins>
      <w:del w:id="5302" w:author="Reviewer" w:date="2019-10-18T10:50:00Z">
        <w:r w:rsidRPr="003978E0" w:rsidDel="00D878FE">
          <w:rPr>
            <w:b/>
            <w:color w:val="000000" w:themeColor="text1"/>
            <w:lang w:val="en-US"/>
            <w:rPrChange w:id="5303" w:author="Reviewer" w:date="2019-11-01T14:08:00Z">
              <w:rPr>
                <w:b/>
                <w:lang w:val="en-US"/>
              </w:rPr>
            </w:rPrChange>
          </w:rPr>
          <w:delText>five</w:delText>
        </w:r>
        <w:r w:rsidR="00F42E65" w:rsidRPr="003978E0" w:rsidDel="00D878FE">
          <w:rPr>
            <w:b/>
            <w:color w:val="000000" w:themeColor="text1"/>
            <w:lang w:val="en-US"/>
            <w:rPrChange w:id="5304" w:author="Reviewer" w:date="2019-11-01T14:08:00Z">
              <w:rPr>
                <w:b/>
                <w:lang w:val="en-US"/>
              </w:rPr>
            </w:rPrChange>
          </w:rPr>
          <w:delText xml:space="preserve"> </w:delText>
        </w:r>
        <w:r w:rsidRPr="003978E0" w:rsidDel="00D878FE">
          <w:rPr>
            <w:b/>
            <w:color w:val="000000" w:themeColor="text1"/>
            <w:lang w:val="en-US"/>
            <w:rPrChange w:id="5305" w:author="Reviewer" w:date="2019-11-01T14:08:00Z">
              <w:rPr>
                <w:b/>
                <w:lang w:val="en-US"/>
              </w:rPr>
            </w:rPrChange>
          </w:rPr>
          <w:delText>species</w:delText>
        </w:r>
        <w:r w:rsidR="004A6CA2" w:rsidRPr="003978E0" w:rsidDel="00D878FE">
          <w:rPr>
            <w:b/>
            <w:color w:val="000000" w:themeColor="text1"/>
            <w:lang w:val="en-US"/>
            <w:rPrChange w:id="5306" w:author="Reviewer" w:date="2019-11-01T14:08:00Z">
              <w:rPr>
                <w:b/>
                <w:lang w:val="en-US"/>
              </w:rPr>
            </w:rPrChange>
          </w:rPr>
          <w:delText xml:space="preserve"> </w:delText>
        </w:r>
      </w:del>
      <w:del w:id="5307" w:author="Reviewer" w:date="2019-09-29T22:16:00Z">
        <w:r w:rsidR="00984399" w:rsidRPr="003978E0" w:rsidDel="006F532D">
          <w:rPr>
            <w:b/>
            <w:color w:val="000000" w:themeColor="text1"/>
            <w:lang w:val="en-US"/>
            <w:rPrChange w:id="5308" w:author="Reviewer" w:date="2019-11-01T14:08:00Z">
              <w:rPr>
                <w:b/>
                <w:lang w:val="en-US"/>
              </w:rPr>
            </w:rPrChange>
          </w:rPr>
          <w:delText xml:space="preserve">(or species </w:delText>
        </w:r>
      </w:del>
      <w:del w:id="5309" w:author="Reviewer" w:date="2019-10-18T10:50:00Z">
        <w:r w:rsidR="00984399" w:rsidRPr="003978E0" w:rsidDel="00D878FE">
          <w:rPr>
            <w:b/>
            <w:color w:val="000000" w:themeColor="text1"/>
            <w:lang w:val="en-US"/>
            <w:rPrChange w:id="5310" w:author="Reviewer" w:date="2019-11-01T14:08:00Z">
              <w:rPr>
                <w:b/>
                <w:lang w:val="en-US"/>
              </w:rPr>
            </w:rPrChange>
          </w:rPr>
          <w:delText>complex</w:delText>
        </w:r>
      </w:del>
      <w:del w:id="5311" w:author="Reviewer" w:date="2019-09-29T22:16:00Z">
        <w:r w:rsidR="00984399" w:rsidRPr="003978E0" w:rsidDel="006F532D">
          <w:rPr>
            <w:b/>
            <w:color w:val="000000" w:themeColor="text1"/>
            <w:lang w:val="en-US"/>
            <w:rPrChange w:id="5312" w:author="Reviewer" w:date="2019-11-01T14:08:00Z">
              <w:rPr>
                <w:b/>
                <w:lang w:val="en-US"/>
              </w:rPr>
            </w:rPrChange>
          </w:rPr>
          <w:delText>)</w:delText>
        </w:r>
      </w:del>
    </w:p>
    <w:p w14:paraId="28EA9077" w14:textId="68DF01BE" w:rsidR="0068009A" w:rsidRPr="006B237A" w:rsidRDefault="00F42E65">
      <w:pPr>
        <w:spacing w:line="480" w:lineRule="auto"/>
        <w:contextualSpacing/>
        <w:rPr>
          <w:color w:val="000000" w:themeColor="text1"/>
          <w:lang w:val="en-US"/>
        </w:rPr>
      </w:pPr>
      <w:r w:rsidRPr="003978E0">
        <w:rPr>
          <w:color w:val="000000" w:themeColor="text1"/>
          <w:lang w:val="en-US"/>
          <w:rPrChange w:id="5313" w:author="Reviewer" w:date="2019-11-01T14:08:00Z">
            <w:rPr>
              <w:lang w:val="en-US"/>
            </w:rPr>
          </w:rPrChange>
        </w:rPr>
        <w:t xml:space="preserve">Here we report </w:t>
      </w:r>
      <w:r w:rsidR="00CE751D" w:rsidRPr="003978E0">
        <w:rPr>
          <w:color w:val="000000" w:themeColor="text1"/>
          <w:lang w:val="en-US"/>
          <w:rPrChange w:id="5314" w:author="Reviewer" w:date="2019-11-01T14:08:00Z">
            <w:rPr>
              <w:lang w:val="en-US"/>
            </w:rPr>
          </w:rPrChange>
        </w:rPr>
        <w:t xml:space="preserve">the largest study </w:t>
      </w:r>
      <w:r w:rsidR="00120A94" w:rsidRPr="003978E0">
        <w:rPr>
          <w:color w:val="000000" w:themeColor="text1"/>
          <w:lang w:val="en-US"/>
          <w:rPrChange w:id="5315" w:author="Reviewer" w:date="2019-11-01T14:08:00Z">
            <w:rPr>
              <w:lang w:val="en-US"/>
            </w:rPr>
          </w:rPrChange>
        </w:rPr>
        <w:t xml:space="preserve">published </w:t>
      </w:r>
      <w:r w:rsidR="00CE751D" w:rsidRPr="003978E0">
        <w:rPr>
          <w:color w:val="000000" w:themeColor="text1"/>
          <w:lang w:val="en-US"/>
          <w:rPrChange w:id="5316" w:author="Reviewer" w:date="2019-11-01T14:08:00Z">
            <w:rPr>
              <w:lang w:val="en-US"/>
            </w:rPr>
          </w:rPrChange>
        </w:rPr>
        <w:t xml:space="preserve">to date of </w:t>
      </w:r>
      <w:r w:rsidR="00CE751D" w:rsidRPr="003978E0">
        <w:rPr>
          <w:i/>
          <w:color w:val="000000" w:themeColor="text1"/>
          <w:lang w:val="en-US"/>
          <w:rPrChange w:id="5317" w:author="Reviewer" w:date="2019-11-01T14:08:00Z">
            <w:rPr>
              <w:i/>
              <w:lang w:val="en-US"/>
            </w:rPr>
          </w:rPrChange>
        </w:rPr>
        <w:t>Galba</w:t>
      </w:r>
      <w:r w:rsidR="00CE751D" w:rsidRPr="003978E0">
        <w:rPr>
          <w:color w:val="000000" w:themeColor="text1"/>
          <w:lang w:val="en-US"/>
          <w:rPrChange w:id="5318" w:author="Reviewer" w:date="2019-11-01T14:08:00Z">
            <w:rPr>
              <w:lang w:val="en-US"/>
            </w:rPr>
          </w:rPrChange>
        </w:rPr>
        <w:t xml:space="preserve"> systematics and </w:t>
      </w:r>
      <w:r w:rsidR="00B618F8" w:rsidRPr="003978E0">
        <w:rPr>
          <w:color w:val="000000" w:themeColor="text1"/>
          <w:lang w:val="en-US"/>
          <w:rPrChange w:id="5319" w:author="Reviewer" w:date="2019-11-01T14:08:00Z">
            <w:rPr>
              <w:lang w:val="en-US"/>
            </w:rPr>
          </w:rPrChange>
        </w:rPr>
        <w:t>distribution</w:t>
      </w:r>
      <w:r w:rsidR="0075160E" w:rsidRPr="003978E0">
        <w:rPr>
          <w:color w:val="000000" w:themeColor="text1"/>
          <w:lang w:val="en-US"/>
          <w:rPrChange w:id="5320" w:author="Reviewer" w:date="2019-11-01T14:08:00Z">
            <w:rPr>
              <w:lang w:val="en-US"/>
            </w:rPr>
          </w:rPrChange>
        </w:rPr>
        <w:t>,</w:t>
      </w:r>
      <w:r w:rsidR="00CE751D" w:rsidRPr="003978E0">
        <w:rPr>
          <w:color w:val="000000" w:themeColor="text1"/>
          <w:lang w:val="en-US"/>
          <w:rPrChange w:id="5321" w:author="Reviewer" w:date="2019-11-01T14:08:00Z">
            <w:rPr>
              <w:lang w:val="en-US"/>
            </w:rPr>
          </w:rPrChange>
        </w:rPr>
        <w:t xml:space="preserve"> based on extensive sampling at </w:t>
      </w:r>
      <w:r w:rsidR="00C42746" w:rsidRPr="003978E0">
        <w:rPr>
          <w:color w:val="000000" w:themeColor="text1"/>
          <w:lang w:val="en-US"/>
          <w:rPrChange w:id="5322" w:author="Reviewer" w:date="2019-11-01T14:08:00Z">
            <w:rPr>
              <w:lang w:val="en-US"/>
            </w:rPr>
          </w:rPrChange>
        </w:rPr>
        <w:t xml:space="preserve">a </w:t>
      </w:r>
      <w:r w:rsidR="00CE751D" w:rsidRPr="003978E0">
        <w:rPr>
          <w:color w:val="000000" w:themeColor="text1"/>
          <w:lang w:val="en-US"/>
          <w:rPrChange w:id="5323" w:author="Reviewer" w:date="2019-11-01T14:08:00Z">
            <w:rPr>
              <w:lang w:val="en-US"/>
            </w:rPr>
          </w:rPrChange>
        </w:rPr>
        <w:t>very large geographical scale</w:t>
      </w:r>
      <w:r w:rsidR="00615776" w:rsidRPr="006B237A">
        <w:rPr>
          <w:color w:val="000000" w:themeColor="text1"/>
          <w:lang w:val="en-US"/>
        </w:rPr>
        <w:t xml:space="preserve"> </w:t>
      </w:r>
      <w:del w:id="5324" w:author="Reviewer" w:date="2019-10-31T14:13:00Z">
        <w:r w:rsidR="00153560" w:rsidRPr="003978E0" w:rsidDel="00585D46">
          <w:rPr>
            <w:color w:val="000000" w:themeColor="text1"/>
            <w:lang w:val="en-US"/>
            <w:rPrChange w:id="5325" w:author="Reviewer" w:date="2019-11-01T14:08:00Z">
              <w:rPr>
                <w:color w:val="000000" w:themeColor="text1"/>
                <w:highlight w:val="yellow"/>
                <w:lang w:val="en-US"/>
              </w:rPr>
            </w:rPrChange>
          </w:rPr>
          <w:delText xml:space="preserve">and integration of </w:delText>
        </w:r>
        <w:r w:rsidR="00615776" w:rsidRPr="003978E0" w:rsidDel="00585D46">
          <w:rPr>
            <w:color w:val="000000" w:themeColor="text1"/>
            <w:lang w:val="en-US"/>
            <w:rPrChange w:id="5326" w:author="Reviewer" w:date="2019-11-01T14:08:00Z">
              <w:rPr>
                <w:color w:val="000000" w:themeColor="text1"/>
                <w:highlight w:val="yellow"/>
                <w:lang w:val="en-US"/>
              </w:rPr>
            </w:rPrChange>
          </w:rPr>
          <w:delText>phenotypic and molecular approaches</w:delText>
        </w:r>
        <w:r w:rsidR="00153560" w:rsidRPr="003978E0" w:rsidDel="00585D46">
          <w:rPr>
            <w:color w:val="000000" w:themeColor="text1"/>
            <w:lang w:val="en-US"/>
            <w:rPrChange w:id="5327" w:author="Reviewer" w:date="2019-11-01T14:08:00Z">
              <w:rPr>
                <w:color w:val="000000" w:themeColor="text1"/>
                <w:highlight w:val="yellow"/>
                <w:lang w:val="en-US"/>
              </w:rPr>
            </w:rPrChange>
          </w:rPr>
          <w:delText xml:space="preserve"> across</w:delText>
        </w:r>
        <w:r w:rsidR="00615776" w:rsidRPr="006B237A" w:rsidDel="00585D46">
          <w:rPr>
            <w:color w:val="000000" w:themeColor="text1"/>
            <w:lang w:val="en-US"/>
          </w:rPr>
          <w:delText xml:space="preserve"> </w:delText>
        </w:r>
      </w:del>
      <w:ins w:id="5328" w:author="Reviewer" w:date="2019-10-31T14:13:00Z">
        <w:r w:rsidR="00585D46" w:rsidRPr="006B237A">
          <w:rPr>
            <w:color w:val="000000" w:themeColor="text1"/>
            <w:lang w:val="en-US"/>
          </w:rPr>
          <w:t xml:space="preserve">and integration of phenotypic and molecular approaches across </w:t>
        </w:r>
      </w:ins>
      <w:r w:rsidR="00615776" w:rsidRPr="00EF76F5">
        <w:rPr>
          <w:color w:val="000000" w:themeColor="text1"/>
          <w:lang w:val="en-US"/>
        </w:rPr>
        <w:t xml:space="preserve">all DNA sequences available in GenBank for </w:t>
      </w:r>
      <w:del w:id="5329" w:author="Reviewer" w:date="2019-10-31T14:13:00Z">
        <w:r w:rsidR="00615776" w:rsidRPr="003978E0" w:rsidDel="00585D46">
          <w:rPr>
            <w:color w:val="000000" w:themeColor="text1"/>
            <w:lang w:val="en-US"/>
            <w:rPrChange w:id="5330" w:author="Reviewer" w:date="2019-11-01T14:08:00Z">
              <w:rPr>
                <w:color w:val="000000" w:themeColor="text1"/>
                <w:highlight w:val="yellow"/>
                <w:lang w:val="en-US"/>
              </w:rPr>
            </w:rPrChange>
          </w:rPr>
          <w:delText>four</w:delText>
        </w:r>
        <w:r w:rsidR="00615776" w:rsidRPr="006B237A" w:rsidDel="00585D46">
          <w:rPr>
            <w:color w:val="000000" w:themeColor="text1"/>
            <w:lang w:val="en-US"/>
          </w:rPr>
          <w:delText xml:space="preserve"> </w:delText>
        </w:r>
      </w:del>
      <w:ins w:id="5331" w:author="Reviewer" w:date="2019-10-31T14:13:00Z">
        <w:r w:rsidR="00585D46" w:rsidRPr="006B237A">
          <w:rPr>
            <w:color w:val="000000" w:themeColor="text1"/>
            <w:lang w:val="en-US"/>
          </w:rPr>
          <w:t xml:space="preserve">four </w:t>
        </w:r>
      </w:ins>
      <w:r w:rsidR="00615776" w:rsidRPr="00EF76F5">
        <w:rPr>
          <w:color w:val="000000" w:themeColor="text1"/>
          <w:lang w:val="en-US"/>
        </w:rPr>
        <w:t xml:space="preserve">genes </w:t>
      </w:r>
      <w:del w:id="5332" w:author="Reviewer" w:date="2019-10-31T14:14:00Z">
        <w:r w:rsidR="00615776" w:rsidRPr="003978E0" w:rsidDel="004C6233">
          <w:rPr>
            <w:color w:val="000000" w:themeColor="text1"/>
            <w:lang w:val="en-US"/>
            <w:rPrChange w:id="5333" w:author="Reviewer" w:date="2019-11-01T14:08:00Z">
              <w:rPr>
                <w:color w:val="000000" w:themeColor="text1"/>
                <w:lang w:val="en-US"/>
              </w:rPr>
            </w:rPrChange>
          </w:rPr>
          <w:delText>(Dayrat 2005)</w:delText>
        </w:r>
      </w:del>
      <w:ins w:id="5334" w:author="Reviewer" w:date="2019-10-31T14:14:00Z">
        <w:r w:rsidR="00585D46" w:rsidRPr="006B237A">
          <w:rPr>
            <w:color w:val="000000" w:themeColor="text1"/>
            <w:lang w:val="en-US"/>
          </w:rPr>
          <w:fldChar w:fldCharType="begin"/>
        </w:r>
        <w:r w:rsidR="00585D46" w:rsidRPr="003978E0">
          <w:rPr>
            <w:color w:val="000000" w:themeColor="text1"/>
            <w:lang w:val="en-US"/>
            <w:rPrChange w:id="5335" w:author="Reviewer" w:date="2019-11-01T14:08:00Z">
              <w:rPr>
                <w:color w:val="000000" w:themeColor="text1"/>
                <w:lang w:val="en-US"/>
              </w:rPr>
            </w:rPrChange>
          </w:rPr>
          <w:instrText xml:space="preserve"> ADDIN ZOTERO_ITEM CSL_CITATION {"citationID":"yaLfXxN4","properties":{"formattedCitation":"(Dayrat 2005)","plainCitation":"(Dayrat 2005)","noteIndex":0},"citationItems":[{"id":888,"uris":["http://zotero.org/users/local/CzCYkQ1P/items/UWBMB9DS"],"uri":["http://zotero.org/users/local/CzCYkQ1P/items/UWBMB9DS"],"itemData":{"id":888,"type":"article-journal","title":"Towards integrative taxonomy: integrative taxonomy","container-title":"Biological Journal of the Linnean Society","page":"407-415","volume":"85","issue":"3","source":"DOI.org (Crossref)","DOI":"10.1111/j.1095-8312.2005.00503.x","ISSN":"00244066, 10958312","title-short":"Towards integrative taxonomy","language":"en","author":[{"family":"Dayrat","given":"Benoît"}],"issued":{"date-parts":[["2005",6,24]]}}}],"schema":"https://github.com/citation-style-language/schema/raw/master/csl-citation.json"} </w:instrText>
        </w:r>
      </w:ins>
      <w:r w:rsidR="00585D46" w:rsidRPr="003978E0">
        <w:rPr>
          <w:color w:val="000000" w:themeColor="text1"/>
          <w:lang w:val="en-US"/>
          <w:rPrChange w:id="5336" w:author="Reviewer" w:date="2019-11-01T14:08:00Z">
            <w:rPr>
              <w:color w:val="000000" w:themeColor="text1"/>
              <w:lang w:val="en-US"/>
            </w:rPr>
          </w:rPrChange>
        </w:rPr>
        <w:fldChar w:fldCharType="separate"/>
      </w:r>
      <w:ins w:id="5337" w:author="Reviewer" w:date="2019-10-31T14:14:00Z">
        <w:r w:rsidR="00585D46" w:rsidRPr="006B237A">
          <w:rPr>
            <w:noProof/>
            <w:color w:val="000000" w:themeColor="text1"/>
            <w:lang w:val="en-US"/>
          </w:rPr>
          <w:t>(Dayrat 2005)</w:t>
        </w:r>
        <w:r w:rsidR="00585D46" w:rsidRPr="006B237A">
          <w:rPr>
            <w:color w:val="000000" w:themeColor="text1"/>
            <w:lang w:val="en-US"/>
          </w:rPr>
          <w:fldChar w:fldCharType="end"/>
        </w:r>
      </w:ins>
      <w:r w:rsidR="00615776" w:rsidRPr="006B237A">
        <w:rPr>
          <w:color w:val="000000" w:themeColor="text1"/>
          <w:lang w:val="en-US"/>
        </w:rPr>
        <w:t>.</w:t>
      </w:r>
      <w:del w:id="5338" w:author="Reviewer" w:date="2019-10-31T10:25:00Z">
        <w:r w:rsidR="00615776" w:rsidRPr="006B237A" w:rsidDel="00116DC8">
          <w:rPr>
            <w:color w:val="000000" w:themeColor="text1"/>
            <w:lang w:val="en-US"/>
          </w:rPr>
          <w:delText xml:space="preserve">  </w:delText>
        </w:r>
      </w:del>
      <w:ins w:id="5339" w:author="Reviewer" w:date="2019-10-31T10:25:00Z">
        <w:r w:rsidR="00116DC8" w:rsidRPr="00EF76F5">
          <w:rPr>
            <w:color w:val="000000" w:themeColor="text1"/>
            <w:lang w:val="en-US"/>
          </w:rPr>
          <w:t xml:space="preserve"> </w:t>
        </w:r>
      </w:ins>
      <w:del w:id="5340" w:author="Philippe JARNE" w:date="2019-10-17T13:59:00Z">
        <w:r w:rsidR="00CE751D" w:rsidRPr="003978E0" w:rsidDel="005F4AEE">
          <w:rPr>
            <w:color w:val="000000" w:themeColor="text1"/>
            <w:lang w:val="en-US"/>
            <w:rPrChange w:id="5341" w:author="Reviewer" w:date="2019-11-01T14:08:00Z">
              <w:rPr>
                <w:lang w:val="en-US"/>
              </w:rPr>
            </w:rPrChange>
          </w:rPr>
          <w:delText xml:space="preserve">We recovered </w:delText>
        </w:r>
        <w:commentRangeStart w:id="5342"/>
        <w:r w:rsidR="00CE751D" w:rsidRPr="003978E0" w:rsidDel="005F4AEE">
          <w:rPr>
            <w:color w:val="000000" w:themeColor="text1"/>
            <w:lang w:val="en-US"/>
            <w:rPrChange w:id="5343" w:author="Reviewer" w:date="2019-11-01T14:08:00Z">
              <w:rPr>
                <w:lang w:val="en-US"/>
              </w:rPr>
            </w:rPrChange>
          </w:rPr>
          <w:delText>five clades</w:delText>
        </w:r>
        <w:commentRangeEnd w:id="5342"/>
        <w:r w:rsidR="005F4AEE" w:rsidRPr="003978E0" w:rsidDel="005F4AEE">
          <w:rPr>
            <w:rStyle w:val="Refdecomentario"/>
            <w:rFonts w:ascii="Arial" w:hAnsi="Arial" w:cs="Arial"/>
            <w:color w:val="000000" w:themeColor="text1"/>
            <w:lang w:val="es-AR" w:eastAsia="en-US"/>
            <w:rPrChange w:id="5344" w:author="Reviewer" w:date="2019-11-01T14:08:00Z">
              <w:rPr>
                <w:rStyle w:val="Refdecomentario"/>
                <w:rFonts w:ascii="Arial" w:hAnsi="Arial" w:cs="Arial"/>
                <w:color w:val="000000"/>
                <w:lang w:val="es-AR" w:eastAsia="en-US"/>
              </w:rPr>
            </w:rPrChange>
          </w:rPr>
          <w:commentReference w:id="5342"/>
        </w:r>
        <w:r w:rsidR="0075160E" w:rsidRPr="003978E0" w:rsidDel="005F4AEE">
          <w:rPr>
            <w:color w:val="000000" w:themeColor="text1"/>
            <w:lang w:val="en-US"/>
            <w:rPrChange w:id="5345" w:author="Reviewer" w:date="2019-11-01T14:08:00Z">
              <w:rPr>
                <w:lang w:val="en-US"/>
              </w:rPr>
            </w:rPrChange>
          </w:rPr>
          <w:delText>.</w:delText>
        </w:r>
        <w:r w:rsidR="00120A94" w:rsidRPr="003978E0" w:rsidDel="005F4AEE">
          <w:rPr>
            <w:color w:val="000000" w:themeColor="text1"/>
            <w:lang w:val="en-US"/>
            <w:rPrChange w:id="5346" w:author="Reviewer" w:date="2019-11-01T14:08:00Z">
              <w:rPr>
                <w:lang w:val="en-US"/>
              </w:rPr>
            </w:rPrChange>
          </w:rPr>
          <w:delText xml:space="preserve"> </w:delText>
        </w:r>
      </w:del>
      <w:r w:rsidR="0075160E" w:rsidRPr="003978E0">
        <w:rPr>
          <w:color w:val="000000" w:themeColor="text1"/>
          <w:lang w:val="en-US"/>
          <w:rPrChange w:id="5347" w:author="Reviewer" w:date="2019-11-01T14:08:00Z">
            <w:rPr>
              <w:lang w:val="en-US"/>
            </w:rPr>
          </w:rPrChange>
        </w:rPr>
        <w:t xml:space="preserve">The widespread occurrence of </w:t>
      </w:r>
      <w:del w:id="5348" w:author="Reviewer" w:date="2019-10-31T14:15:00Z">
        <w:r w:rsidR="004A7900" w:rsidRPr="003978E0" w:rsidDel="004C6233">
          <w:rPr>
            <w:color w:val="000000" w:themeColor="text1"/>
            <w:lang w:val="en-US"/>
            <w:rPrChange w:id="5349" w:author="Reviewer" w:date="2019-11-01T14:08:00Z">
              <w:rPr>
                <w:lang w:val="en-US"/>
              </w:rPr>
            </w:rPrChange>
          </w:rPr>
          <w:delText>self</w:delText>
        </w:r>
        <w:r w:rsidR="00615776" w:rsidRPr="003978E0" w:rsidDel="004C6233">
          <w:rPr>
            <w:color w:val="000000" w:themeColor="text1"/>
            <w:lang w:val="en-US"/>
            <w:rPrChange w:id="5350" w:author="Reviewer" w:date="2019-11-01T14:08:00Z">
              <w:rPr>
                <w:color w:val="000000" w:themeColor="text1"/>
                <w:highlight w:val="yellow"/>
                <w:lang w:val="en-US"/>
              </w:rPr>
            </w:rPrChange>
          </w:rPr>
          <w:delText>-fertilization in these populations</w:delText>
        </w:r>
        <w:r w:rsidR="00615776" w:rsidRPr="006B237A" w:rsidDel="004C6233">
          <w:rPr>
            <w:color w:val="000000" w:themeColor="text1"/>
            <w:lang w:val="en-US"/>
          </w:rPr>
          <w:delText xml:space="preserve"> </w:delText>
        </w:r>
      </w:del>
      <w:ins w:id="5351" w:author="Reviewer" w:date="2019-10-31T14:15:00Z">
        <w:r w:rsidR="004C6233" w:rsidRPr="006B237A">
          <w:rPr>
            <w:color w:val="000000" w:themeColor="text1"/>
            <w:lang w:val="en-US"/>
          </w:rPr>
          <w:t xml:space="preserve">self-fertilization in these populations </w:t>
        </w:r>
      </w:ins>
      <w:r w:rsidR="0075160E" w:rsidRPr="003978E0">
        <w:rPr>
          <w:color w:val="000000" w:themeColor="text1"/>
          <w:lang w:val="en-US"/>
          <w:rPrChange w:id="5352" w:author="Reviewer" w:date="2019-11-01T14:08:00Z">
            <w:rPr>
              <w:lang w:val="en-US"/>
            </w:rPr>
          </w:rPrChange>
        </w:rPr>
        <w:t>voids the biological species concept</w:t>
      </w:r>
      <w:ins w:id="5353" w:author="Philippe JARNE" w:date="2019-10-17T13:54:00Z">
        <w:r w:rsidR="005F4AEE" w:rsidRPr="003978E0">
          <w:rPr>
            <w:color w:val="000000" w:themeColor="text1"/>
            <w:lang w:val="en-US"/>
            <w:rPrChange w:id="5354" w:author="Reviewer" w:date="2019-11-01T14:08:00Z">
              <w:rPr>
                <w:lang w:val="en-US"/>
              </w:rPr>
            </w:rPrChange>
          </w:rPr>
          <w:t xml:space="preserve"> </w:t>
        </w:r>
      </w:ins>
      <w:ins w:id="5355" w:author="Reviewer" w:date="2019-10-20T23:18:00Z">
        <w:r w:rsidR="00AF51EC" w:rsidRPr="006B237A">
          <w:rPr>
            <w:color w:val="000000" w:themeColor="text1"/>
            <w:lang w:val="en-US"/>
          </w:rPr>
          <w:fldChar w:fldCharType="begin"/>
        </w:r>
        <w:r w:rsidR="00F54110" w:rsidRPr="003978E0">
          <w:rPr>
            <w:color w:val="000000" w:themeColor="text1"/>
            <w:lang w:val="en-US"/>
            <w:rPrChange w:id="5356" w:author="Reviewer" w:date="2019-11-01T14:08:00Z">
              <w:rPr>
                <w:color w:val="000000" w:themeColor="text1"/>
                <w:lang w:val="en-US"/>
              </w:rPr>
            </w:rPrChange>
          </w:rPr>
          <w:instrText xml:space="preserve"> ADDIN ZOTERO_ITEM CSL_CITATION {"citationID":"kKEMSvnd","properties":{"formattedCitation":"(Coyne and Orr 2004)","plainCitation":"(Coyne and Orr 2004)","noteIndex":0},"citationItems":[{"id":604,"uris":["http://zotero.org/users/local/CzCYkQ1P/items/RLF9Z8DI"],"uri":["http://zotero.org/users/local/CzCYkQ1P/items/RLF9Z8DI"],"itemData":{"id":604,"type":"book","title":"Speciation","publisher":"Sinauer Associates, Inc. Publ","publisher-place":"Sunderland, Massachusetts","number-of-pages":"545","source":"Gemeinsamer Bibliotheksverbund ISBN","event-place":"Sunderland, Massachusetts","ISBN":"978-0-87893-089-0","author":[{"family":"Coyne","given":"Jerry A."},{"family":"Orr","given":"Allen H."}],"issued":{"date-parts":[["2004"]]}}}],"schema":"https://github.com/citation-style-language/schema/raw/master/csl-citation.json"} </w:instrText>
        </w:r>
      </w:ins>
      <w:r w:rsidR="00AF51EC" w:rsidRPr="003978E0">
        <w:rPr>
          <w:color w:val="000000" w:themeColor="text1"/>
          <w:lang w:val="en-US"/>
          <w:rPrChange w:id="5357" w:author="Reviewer" w:date="2019-11-01T14:08:00Z">
            <w:rPr>
              <w:color w:val="000000" w:themeColor="text1"/>
              <w:lang w:val="en-US"/>
            </w:rPr>
          </w:rPrChange>
        </w:rPr>
        <w:fldChar w:fldCharType="separate"/>
      </w:r>
      <w:ins w:id="5358" w:author="Reviewer" w:date="2019-10-20T23:18:00Z">
        <w:r w:rsidR="00F54110" w:rsidRPr="006B237A">
          <w:rPr>
            <w:noProof/>
            <w:color w:val="000000" w:themeColor="text1"/>
            <w:lang w:val="en-US"/>
          </w:rPr>
          <w:t>(Coyne and Orr 2004)</w:t>
        </w:r>
        <w:r w:rsidR="00AF51EC" w:rsidRPr="006B237A">
          <w:rPr>
            <w:color w:val="000000" w:themeColor="text1"/>
            <w:lang w:val="en-US"/>
          </w:rPr>
          <w:fldChar w:fldCharType="end"/>
        </w:r>
      </w:ins>
      <w:ins w:id="5359" w:author="Philippe JARNE" w:date="2019-10-17T13:54:00Z">
        <w:del w:id="5360" w:author="Reviewer" w:date="2019-10-20T23:18:00Z">
          <w:r w:rsidR="005F4AEE" w:rsidRPr="003978E0" w:rsidDel="00F54110">
            <w:rPr>
              <w:color w:val="000000" w:themeColor="text1"/>
              <w:lang w:val="en-US"/>
              <w:rPrChange w:id="5361" w:author="Reviewer" w:date="2019-11-01T14:08:00Z">
                <w:rPr>
                  <w:lang w:val="en-US"/>
                </w:rPr>
              </w:rPrChange>
            </w:rPr>
            <w:delText>(ref par ex Mayr, Coyne &amp; Orr 2004 = book)</w:delText>
          </w:r>
        </w:del>
      </w:ins>
      <w:r w:rsidR="0075160E" w:rsidRPr="003978E0">
        <w:rPr>
          <w:color w:val="000000" w:themeColor="text1"/>
          <w:lang w:val="en-US"/>
          <w:rPrChange w:id="5362" w:author="Reviewer" w:date="2019-11-01T14:08:00Z">
            <w:rPr>
              <w:lang w:val="en-US"/>
            </w:rPr>
          </w:rPrChange>
        </w:rPr>
        <w:t xml:space="preserve">, and the absence </w:t>
      </w:r>
      <w:r w:rsidR="0075160E" w:rsidRPr="003978E0">
        <w:rPr>
          <w:color w:val="000000" w:themeColor="text1"/>
          <w:lang w:val="en-US"/>
          <w:rPrChange w:id="5363" w:author="Reviewer" w:date="2019-11-01T14:08:00Z">
            <w:rPr>
              <w:lang w:val="en-US"/>
            </w:rPr>
          </w:rPrChange>
        </w:rPr>
        <w:lastRenderedPageBreak/>
        <w:t xml:space="preserve">of any reliable morphological </w:t>
      </w:r>
      <w:del w:id="5364" w:author="Reviewer" w:date="2019-10-31T14:15:00Z">
        <w:r w:rsidR="0075160E" w:rsidRPr="003978E0" w:rsidDel="004C6233">
          <w:rPr>
            <w:color w:val="000000" w:themeColor="text1"/>
            <w:lang w:val="en-US"/>
            <w:rPrChange w:id="5365" w:author="Reviewer" w:date="2019-11-01T14:08:00Z">
              <w:rPr>
                <w:lang w:val="en-US"/>
              </w:rPr>
            </w:rPrChange>
          </w:rPr>
          <w:delText xml:space="preserve">distinction </w:delText>
        </w:r>
      </w:del>
      <w:ins w:id="5366" w:author="Reviewer" w:date="2019-10-31T14:15:00Z">
        <w:r w:rsidR="004C6233" w:rsidRPr="006B237A">
          <w:rPr>
            <w:color w:val="000000" w:themeColor="text1"/>
            <w:lang w:val="en-US"/>
          </w:rPr>
          <w:t xml:space="preserve">distinction </w:t>
        </w:r>
      </w:ins>
      <w:r w:rsidR="0075160E" w:rsidRPr="003978E0">
        <w:rPr>
          <w:color w:val="000000" w:themeColor="text1"/>
          <w:lang w:val="en-US"/>
          <w:rPrChange w:id="5367" w:author="Reviewer" w:date="2019-11-01T14:08:00Z">
            <w:rPr>
              <w:lang w:val="en-US"/>
            </w:rPr>
          </w:rPrChange>
        </w:rPr>
        <w:t>obviates the typological</w:t>
      </w:r>
      <w:ins w:id="5368" w:author="Philippe JARNE" w:date="2019-10-17T13:55:00Z">
        <w:r w:rsidR="005F4AEE" w:rsidRPr="006B237A">
          <w:rPr>
            <w:color w:val="000000" w:themeColor="text1"/>
            <w:lang w:val="en-US"/>
          </w:rPr>
          <w:t xml:space="preserve"> one</w:t>
        </w:r>
      </w:ins>
      <w:ins w:id="5369" w:author="Philippe JARNE" w:date="2019-10-17T13:59:00Z">
        <w:r w:rsidR="005F4AEE" w:rsidRPr="006B237A">
          <w:rPr>
            <w:color w:val="000000" w:themeColor="text1"/>
            <w:lang w:val="en-US"/>
          </w:rPr>
          <w:t xml:space="preserve">, </w:t>
        </w:r>
      </w:ins>
      <w:del w:id="5370" w:author="Reviewer" w:date="2019-10-31T14:15:00Z">
        <w:r w:rsidR="00615776" w:rsidRPr="003978E0" w:rsidDel="004C6233">
          <w:rPr>
            <w:color w:val="000000" w:themeColor="text1"/>
            <w:lang w:val="en-US"/>
            <w:rPrChange w:id="5371" w:author="Reviewer" w:date="2019-11-01T14:08:00Z">
              <w:rPr>
                <w:color w:val="000000" w:themeColor="text1"/>
                <w:highlight w:val="yellow"/>
                <w:lang w:val="en-US"/>
              </w:rPr>
            </w:rPrChange>
          </w:rPr>
          <w:delText>with the exception of</w:delText>
        </w:r>
        <w:r w:rsidR="00615776" w:rsidRPr="006B237A" w:rsidDel="004C6233">
          <w:rPr>
            <w:color w:val="000000" w:themeColor="text1"/>
            <w:lang w:val="en-US"/>
          </w:rPr>
          <w:delText xml:space="preserve"> </w:delText>
        </w:r>
      </w:del>
      <w:ins w:id="5372" w:author="Reviewer" w:date="2019-10-31T14:15:00Z">
        <w:r w:rsidR="004C6233" w:rsidRPr="006B237A">
          <w:rPr>
            <w:color w:val="000000" w:themeColor="text1"/>
            <w:lang w:val="en-US"/>
          </w:rPr>
          <w:t xml:space="preserve">with the exception of </w:t>
        </w:r>
      </w:ins>
      <w:ins w:id="5373" w:author="Philippe JARNE" w:date="2019-10-17T13:59:00Z">
        <w:r w:rsidR="005F4AEE" w:rsidRPr="003978E0">
          <w:rPr>
            <w:i/>
            <w:color w:val="000000" w:themeColor="text1"/>
            <w:lang w:val="en-US"/>
            <w:rPrChange w:id="5374" w:author="Reviewer" w:date="2019-11-01T14:08:00Z">
              <w:rPr>
                <w:color w:val="000000" w:themeColor="text1"/>
                <w:lang w:val="en-US"/>
              </w:rPr>
            </w:rPrChange>
          </w:rPr>
          <w:t xml:space="preserve">G. </w:t>
        </w:r>
      </w:ins>
      <w:ins w:id="5375" w:author="Philippe JARNE" w:date="2019-10-17T14:00:00Z">
        <w:r w:rsidR="005F4AEE" w:rsidRPr="003978E0">
          <w:rPr>
            <w:i/>
            <w:color w:val="000000" w:themeColor="text1"/>
            <w:lang w:val="en-US"/>
            <w:rPrChange w:id="5376" w:author="Reviewer" w:date="2019-11-01T14:08:00Z">
              <w:rPr>
                <w:color w:val="000000" w:themeColor="text1"/>
                <w:lang w:val="en-US"/>
              </w:rPr>
            </w:rPrChange>
          </w:rPr>
          <w:t>cousini</w:t>
        </w:r>
        <w:del w:id="5377" w:author="Reviewer" w:date="2019-10-20T23:03:00Z">
          <w:r w:rsidR="005F4AEE" w:rsidRPr="003978E0" w:rsidDel="00806B3A">
            <w:rPr>
              <w:i/>
              <w:color w:val="000000" w:themeColor="text1"/>
              <w:lang w:val="en-US"/>
              <w:rPrChange w:id="5378" w:author="Reviewer" w:date="2019-11-01T14:08:00Z">
                <w:rPr>
                  <w:color w:val="000000" w:themeColor="text1"/>
                  <w:lang w:val="en-US"/>
                </w:rPr>
              </w:rPrChange>
            </w:rPr>
            <w:delText>s</w:delText>
          </w:r>
        </w:del>
      </w:ins>
      <w:ins w:id="5379" w:author="Philippe JARNE" w:date="2019-10-17T13:59:00Z">
        <w:del w:id="5380" w:author="Reviewer" w:date="2019-10-20T23:04:00Z">
          <w:r w:rsidR="005F4AEE" w:rsidRPr="006B237A" w:rsidDel="004600D8">
            <w:rPr>
              <w:color w:val="000000" w:themeColor="text1"/>
              <w:lang w:val="en-US"/>
            </w:rPr>
            <w:delText xml:space="preserve"> </w:delText>
          </w:r>
        </w:del>
      </w:ins>
      <w:ins w:id="5381" w:author="Philippe JARNE" w:date="2019-10-17T14:00:00Z">
        <w:r w:rsidR="005F4AEE" w:rsidRPr="006B237A">
          <w:rPr>
            <w:color w:val="000000" w:themeColor="text1"/>
            <w:lang w:val="en-US"/>
          </w:rPr>
          <w:t>/</w:t>
        </w:r>
        <w:del w:id="5382" w:author="Reviewer" w:date="2019-10-20T23:04:00Z">
          <w:r w:rsidR="005F4AEE" w:rsidRPr="006B237A" w:rsidDel="004600D8">
            <w:rPr>
              <w:color w:val="000000" w:themeColor="text1"/>
              <w:lang w:val="en-US"/>
            </w:rPr>
            <w:delText xml:space="preserve"> </w:delText>
          </w:r>
        </w:del>
        <w:r w:rsidR="005F4AEE" w:rsidRPr="003978E0">
          <w:rPr>
            <w:i/>
            <w:color w:val="000000" w:themeColor="text1"/>
            <w:lang w:val="en-US"/>
            <w:rPrChange w:id="5383" w:author="Reviewer" w:date="2019-11-01T14:08:00Z">
              <w:rPr>
                <w:color w:val="000000" w:themeColor="text1"/>
                <w:lang w:val="en-US"/>
              </w:rPr>
            </w:rPrChange>
          </w:rPr>
          <w:t>meridensis</w:t>
        </w:r>
        <w:r w:rsidR="005F4AEE" w:rsidRPr="006B237A">
          <w:rPr>
            <w:color w:val="000000" w:themeColor="text1"/>
            <w:lang w:val="en-US"/>
          </w:rPr>
          <w:t>.</w:t>
        </w:r>
      </w:ins>
      <w:ins w:id="5384" w:author="Reviewer" w:date="2019-10-31T14:15:00Z">
        <w:r w:rsidR="004C6233" w:rsidRPr="003978E0">
          <w:rPr>
            <w:lang w:val="en-US"/>
            <w:rPrChange w:id="5385" w:author="Reviewer" w:date="2019-11-01T14:08:00Z">
              <w:rPr/>
            </w:rPrChange>
          </w:rPr>
          <w:t xml:space="preserve"> </w:t>
        </w:r>
        <w:r w:rsidR="004C6233" w:rsidRPr="006B237A">
          <w:rPr>
            <w:color w:val="000000" w:themeColor="text1"/>
            <w:lang w:val="en-US"/>
          </w:rPr>
          <w:t xml:space="preserve">Thus, we are left with a phylogenetic approach, which suggests the existence of six clusters, perhaps corresponding to as many as eight species, or as few as five. These findings reinforce several previously-published works that have involved fewer genes and smaller sample sizes </w:t>
        </w:r>
      </w:ins>
      <w:del w:id="5386" w:author="Reviewer" w:date="2019-10-31T10:25:00Z">
        <w:r w:rsidR="00615776" w:rsidRPr="00EF76F5" w:rsidDel="00116DC8">
          <w:rPr>
            <w:color w:val="000000" w:themeColor="text1"/>
            <w:lang w:val="en-US"/>
          </w:rPr>
          <w:delText xml:space="preserve">  </w:delText>
        </w:r>
      </w:del>
      <w:del w:id="5387" w:author="Reviewer" w:date="2019-10-31T14:15:00Z">
        <w:r w:rsidR="00615776" w:rsidRPr="003978E0" w:rsidDel="004C6233">
          <w:rPr>
            <w:color w:val="000000" w:themeColor="text1"/>
            <w:lang w:val="en-US"/>
            <w:rPrChange w:id="5388" w:author="Reviewer" w:date="2019-11-01T14:08:00Z">
              <w:rPr>
                <w:color w:val="000000" w:themeColor="text1"/>
                <w:highlight w:val="yellow"/>
                <w:lang w:val="en-US"/>
              </w:rPr>
            </w:rPrChange>
          </w:rPr>
          <w:delText>Thus, we are</w:delText>
        </w:r>
        <w:r w:rsidR="0075160E" w:rsidRPr="003978E0" w:rsidDel="004C6233">
          <w:rPr>
            <w:color w:val="000000" w:themeColor="text1"/>
            <w:lang w:val="en-US"/>
            <w:rPrChange w:id="5389" w:author="Reviewer" w:date="2019-11-01T14:08:00Z">
              <w:rPr>
                <w:color w:val="000000" w:themeColor="text1"/>
                <w:highlight w:val="yellow"/>
                <w:lang w:val="en-US"/>
              </w:rPr>
            </w:rPrChange>
          </w:rPr>
          <w:delText>.</w:delText>
        </w:r>
      </w:del>
      <w:ins w:id="5390" w:author="Philippe JARNE" w:date="2019-10-17T13:59:00Z">
        <w:del w:id="5391" w:author="Reviewer" w:date="2019-10-31T14:15:00Z">
          <w:r w:rsidR="005F4AEE" w:rsidRPr="006B237A" w:rsidDel="004C6233">
            <w:rPr>
              <w:color w:val="000000" w:themeColor="text1"/>
              <w:lang w:val="en-US"/>
            </w:rPr>
            <w:delText xml:space="preserve"> left</w:delText>
          </w:r>
        </w:del>
      </w:ins>
      <w:ins w:id="5392" w:author="Philippe JARNE" w:date="2019-10-17T14:00:00Z">
        <w:del w:id="5393" w:author="Reviewer" w:date="2019-10-31T14:15:00Z">
          <w:r w:rsidR="005F4AEE" w:rsidRPr="006B237A" w:rsidDel="004C6233">
            <w:rPr>
              <w:color w:val="000000" w:themeColor="text1"/>
              <w:lang w:val="en-US"/>
            </w:rPr>
            <w:delText xml:space="preserve"> with a phylogenetic approach</w:delText>
          </w:r>
        </w:del>
      </w:ins>
      <w:ins w:id="5394" w:author="Philippe JARNE" w:date="2019-10-17T14:01:00Z">
        <w:del w:id="5395" w:author="Reviewer" w:date="2019-10-31T14:15:00Z">
          <w:r w:rsidR="005F4AEE" w:rsidRPr="006B237A" w:rsidDel="004C6233">
            <w:rPr>
              <w:color w:val="000000" w:themeColor="text1"/>
              <w:lang w:val="en-US"/>
            </w:rPr>
            <w:delText>,</w:delText>
          </w:r>
        </w:del>
      </w:ins>
      <w:del w:id="5396" w:author="Reviewer" w:date="2019-10-31T14:15:00Z">
        <w:r w:rsidR="00615776" w:rsidRPr="00EF76F5" w:rsidDel="004C6233">
          <w:rPr>
            <w:color w:val="000000" w:themeColor="text1"/>
            <w:lang w:val="en-US"/>
          </w:rPr>
          <w:delText xml:space="preserve"> </w:delText>
        </w:r>
        <w:r w:rsidR="00615776" w:rsidRPr="003978E0" w:rsidDel="004C6233">
          <w:rPr>
            <w:color w:val="000000" w:themeColor="text1"/>
            <w:lang w:val="en-US"/>
            <w:rPrChange w:id="5397" w:author="Reviewer" w:date="2019-11-01T14:08:00Z">
              <w:rPr>
                <w:color w:val="000000" w:themeColor="text1"/>
                <w:highlight w:val="yellow"/>
                <w:lang w:val="en-US"/>
              </w:rPr>
            </w:rPrChange>
          </w:rPr>
          <w:delText>which</w:delText>
        </w:r>
        <w:r w:rsidR="00615776" w:rsidRPr="006B237A" w:rsidDel="004C6233">
          <w:rPr>
            <w:color w:val="000000" w:themeColor="text1"/>
            <w:lang w:val="en-US"/>
          </w:rPr>
          <w:delText xml:space="preserve"> </w:delText>
        </w:r>
      </w:del>
      <w:ins w:id="5398" w:author="Philippe JARNE" w:date="2019-10-17T14:01:00Z">
        <w:del w:id="5399" w:author="Reviewer" w:date="2019-10-31T14:15:00Z">
          <w:r w:rsidR="005F4AEE" w:rsidRPr="006B237A" w:rsidDel="004C6233">
            <w:rPr>
              <w:color w:val="000000" w:themeColor="text1"/>
              <w:lang w:val="en-US"/>
            </w:rPr>
            <w:delText>suggests the existence of six clusters</w:delText>
          </w:r>
        </w:del>
      </w:ins>
      <w:del w:id="5400" w:author="Reviewer" w:date="2019-10-31T14:15:00Z">
        <w:r w:rsidR="001D298D" w:rsidRPr="003978E0" w:rsidDel="004C6233">
          <w:rPr>
            <w:color w:val="000000" w:themeColor="text1"/>
            <w:lang w:val="en-US"/>
            <w:rPrChange w:id="5401" w:author="Reviewer" w:date="2019-11-01T14:08:00Z">
              <w:rPr>
                <w:color w:val="000000" w:themeColor="text1"/>
                <w:highlight w:val="yellow"/>
                <w:lang w:val="en-US"/>
              </w:rPr>
            </w:rPrChange>
          </w:rPr>
          <w:delText>,</w:delText>
        </w:r>
      </w:del>
      <w:ins w:id="5402" w:author="Philippe JARNE" w:date="2019-10-17T14:01:00Z">
        <w:del w:id="5403" w:author="Reviewer" w:date="2019-10-31T14:15:00Z">
          <w:r w:rsidR="001D7492" w:rsidRPr="006B237A" w:rsidDel="004C6233">
            <w:rPr>
              <w:color w:val="000000" w:themeColor="text1"/>
              <w:lang w:val="en-US"/>
            </w:rPr>
            <w:delText xml:space="preserve"> </w:delText>
          </w:r>
        </w:del>
      </w:ins>
      <w:del w:id="5404" w:author="Reviewer" w:date="2019-10-31T14:15:00Z">
        <w:r w:rsidR="0068009A" w:rsidRPr="003978E0" w:rsidDel="004C6233">
          <w:rPr>
            <w:color w:val="000000" w:themeColor="text1"/>
            <w:lang w:val="en-US"/>
            <w:rPrChange w:id="5405" w:author="Reviewer" w:date="2019-11-01T14:08:00Z">
              <w:rPr>
                <w:color w:val="000000" w:themeColor="text1"/>
                <w:highlight w:val="yellow"/>
                <w:lang w:val="en-US"/>
              </w:rPr>
            </w:rPrChange>
          </w:rPr>
          <w:delText>perhaps corresponding to as many as</w:delText>
        </w:r>
        <w:r w:rsidR="0068009A" w:rsidRPr="006B237A" w:rsidDel="004C6233">
          <w:rPr>
            <w:color w:val="000000" w:themeColor="text1"/>
            <w:lang w:val="en-US"/>
          </w:rPr>
          <w:delText xml:space="preserve"> </w:delText>
        </w:r>
      </w:del>
      <w:ins w:id="5406" w:author="Philippe JARNE" w:date="2019-10-17T14:02:00Z">
        <w:del w:id="5407" w:author="Reviewer" w:date="2019-10-31T14:15:00Z">
          <w:r w:rsidR="001D7492" w:rsidRPr="006B237A" w:rsidDel="004C6233">
            <w:rPr>
              <w:color w:val="000000" w:themeColor="text1"/>
              <w:lang w:val="en-US"/>
            </w:rPr>
            <w:delText>eight species</w:delText>
          </w:r>
        </w:del>
      </w:ins>
      <w:del w:id="5408" w:author="Reviewer" w:date="2019-10-31T14:15:00Z">
        <w:r w:rsidR="00B21265" w:rsidRPr="006B237A" w:rsidDel="004C6233">
          <w:rPr>
            <w:color w:val="000000" w:themeColor="text1"/>
            <w:lang w:val="en-US"/>
          </w:rPr>
          <w:delText xml:space="preserve">, </w:delText>
        </w:r>
        <w:r w:rsidR="00B21265" w:rsidRPr="003978E0" w:rsidDel="004C6233">
          <w:rPr>
            <w:color w:val="000000" w:themeColor="text1"/>
            <w:lang w:val="en-US"/>
            <w:rPrChange w:id="5409" w:author="Reviewer" w:date="2019-11-01T14:08:00Z">
              <w:rPr>
                <w:color w:val="000000" w:themeColor="text1"/>
                <w:highlight w:val="yellow"/>
                <w:lang w:val="en-US"/>
              </w:rPr>
            </w:rPrChange>
          </w:rPr>
          <w:delText>or as few as five</w:delText>
        </w:r>
      </w:del>
      <w:ins w:id="5410" w:author="Philippe JARNE" w:date="2019-10-17T14:02:00Z">
        <w:del w:id="5411" w:author="Reviewer" w:date="2019-10-31T14:15:00Z">
          <w:r w:rsidR="001D7492" w:rsidRPr="006B237A" w:rsidDel="004C6233">
            <w:rPr>
              <w:color w:val="000000" w:themeColor="text1"/>
              <w:lang w:val="en-US"/>
            </w:rPr>
            <w:delText>.</w:delText>
          </w:r>
        </w:del>
      </w:ins>
      <w:del w:id="5412" w:author="Reviewer" w:date="2019-10-31T10:25:00Z">
        <w:r w:rsidR="0068009A" w:rsidRPr="006B237A" w:rsidDel="00116DC8">
          <w:rPr>
            <w:color w:val="000000" w:themeColor="text1"/>
            <w:lang w:val="en-US"/>
          </w:rPr>
          <w:delText xml:space="preserve">  </w:delText>
        </w:r>
      </w:del>
      <w:del w:id="5413" w:author="Reviewer" w:date="2019-10-31T14:15:00Z">
        <w:r w:rsidR="0068009A" w:rsidRPr="003978E0" w:rsidDel="004C6233">
          <w:rPr>
            <w:color w:val="000000" w:themeColor="text1"/>
            <w:lang w:val="en-US"/>
            <w:rPrChange w:id="5414" w:author="Reviewer" w:date="2019-11-01T14:08:00Z">
              <w:rPr>
                <w:color w:val="000000" w:themeColor="text1"/>
                <w:highlight w:val="yellow"/>
                <w:lang w:val="en-US"/>
              </w:rPr>
            </w:rPrChange>
          </w:rPr>
          <w:delText>These findings reinforce several previously-published works that have involved fewer genes and smaller sample sizes</w:delText>
        </w:r>
        <w:r w:rsidR="0068009A" w:rsidRPr="006B237A" w:rsidDel="004C6233">
          <w:rPr>
            <w:color w:val="000000" w:themeColor="text1"/>
            <w:lang w:val="en-US"/>
          </w:rPr>
          <w:delText xml:space="preserve"> </w:delText>
        </w:r>
      </w:del>
      <w:ins w:id="5415" w:author="Philippe JARNE" w:date="2019-10-17T14:33:00Z">
        <w:r w:rsidR="00B104CA" w:rsidRPr="006B237A">
          <w:rPr>
            <w:color w:val="000000" w:themeColor="text1"/>
            <w:lang w:val="en-US"/>
          </w:rPr>
          <w:fldChar w:fldCharType="begin"/>
        </w:r>
      </w:ins>
      <w:ins w:id="5416" w:author="Reviewer" w:date="2019-10-20T23:03:00Z">
        <w:r w:rsidR="00733444" w:rsidRPr="003978E0">
          <w:rPr>
            <w:color w:val="000000" w:themeColor="text1"/>
            <w:lang w:val="en-US"/>
            <w:rPrChange w:id="5417" w:author="Reviewer" w:date="2019-11-01T14:08:00Z">
              <w:rPr>
                <w:color w:val="000000" w:themeColor="text1"/>
                <w:lang w:val="en-US"/>
              </w:rPr>
            </w:rPrChange>
          </w:rPr>
          <w:instrText xml:space="preserve"> ADDIN ZOTERO_ITEM CSL_CITATION {"citationID":"tVke8omM","properties":{"formattedCitation":"(Correa et al. 2010, 2011; Bargues et al. 2011b, 2011a; Standley et al. 2013; Lounnas et al. 2017)","plainCitation":"(Correa et al. 2010, 2011; Bargues et al. 2011b, 2011a; Standley et al. 2013; Lounnas et al. 2017)","noteIndex":0},"citationItems":[{"id":426,"uris":["http://zotero.org/users/local/CzCYkQ1P/items/7GJ45I83"],"uri":["http://zotero.org/users/local/CzCYkQ1P/items/7GJ45I83"],"itemData":{"id":426,"type":"article-journal","title":"Bridging gaps in the molecular phylogeny of the Lymnaeidae (Gastropoda: Pulmonata), vectors of Fascioliasis","container-title":"BMC Evolutionary Biology","page":"381","volume":"10","issue":"1","source":"Crossref","abstract":"Background: Lymnaeidae snails play a prominent role in the transmission of helminths, mainly trematodes of medical and veterinary importance (e.g., Fasciola liver flukes). As this family exhibits a great diversity in shell morphology but extremely homogeneous anatomical traits, the systematics of Lymnaeidae has long been controversial. Using the most complete dataset to date, we examined phylogenetic relationships among 50 taxa of this family using a supermatrix approach (concatenation of the 16 S, ITS-1 and ITS-2 genes, representing 5054 base pairs) involving both Maximum Likelihood and Bayesian Inference.\nResults: Our phylogenetic analysis demonstrates the existence of three deep clades of Lymnaeidae representing the main geographic origin of species (America, Eurasia and the Indo-Pacific region). This phylogeny allowed us to discuss on potential biological invasions and map important characters, such as, the susceptibility to infection by Fasciola hepatica and F. gigantica, and the haploid number of chromosomes (n). We found that intermediate hosts of F. gigantica cluster within one deep clade, while intermediate hosts of F. hepatica are widely spread across the phylogeny. In addition, chromosome number seems to have evolved from n = 18 to n = 17 and n = 16.\nConclusion: Our study contributes to deepen our understanding of Lymnaeidae phylogeny by both sampling at worldwide scale and combining information from various genes (supermatrix approach). This phylogeny provides insights into the evolutionary relationships among genera and species and demonstrates that the nomenclature of most genera in the Lymnaeidae does not reflect evolutionary relationships. This study highlights the importance of performing basic studies in systematics to guide epidemiological control programs.","DOI":"10.1186/1471-2148-10-381","ISSN":"1471-2148","title-short":"Bridging gaps in the molecular phylogeny of the Lymnaeidae (Gastropoda","language":"en","author":[{"family":"Correa","given":"Ana C"},{"family":"Escobar","given":"Juan S"},{"family":"Durand","given":"Patrick"},{"family":"Renaud","given":"François"},{"family":"David","given":"Patrice"},{"family":"Jarne","given":"Philippe"},{"family":"Pointier","given":"Jean-Pierre"},{"family":"Hurtrez-Boussès","given":"Sylvie"}],"issued":{"date-parts":[["2010"]]}}},{"id":428,"uris":["http://zotero.org/users/local/CzCYkQ1P/items/F6I6SSUM"],"uri":["http://zotero.org/users/local/CzCYkQ1P/items/F6I6SSUM"],"itemData":{"id":428,"type":"article-journal","title":"Morphological and molecular characterization of Neotropic Lymnaeidae (Gastropoda: Lymnaeoidea), vectors of fasciolosis","container-title":"Infection, Genetics and Evolution","page":"1978-1988","volume":"11","issue":"8","source":"Crossref","abstract":"Lymnaeidae play a crucial role in the transmission of fasciolosis, a disease of medical and veterinary importance. In the Neotropic, a region where fasciolosis is emergent, eight Lymnaeidae species are currently considered valid. However, our knowledge of the diversity of this taxon is hindered by the fact that lymnaeids exhibit extremely homogeneous anatomical traits. Because most species are difﬁcult to identify using classic taxonomy, it is difﬁcult to establish an epidemiological risk map of fasciolosis in the Neotropic. In this paper, we contribute to our understanding of the diversity of lymnaeids in this region of the world. We perform conchological, anatomical and DNA-based analyses (phylogeny and barcoding) of almost all species of Lymnaeidae inhabiting the Neotropic to compare the reliability of classic taxonomy and DNA-based approaches, and to delimitate species boundaries. Our results demonstrate that while morphological traits are unable to separate phenotypically similar species, DNA-based approaches unambiguously ascribe individuals to one species or another. We demonstrate that a taxon found in Colombia and Venezuela (Galba sp.) is closely related yet sufﬁciently divergent from Galba truncatula, G. humilis, G. cousini, G. cubensis, G. neotropica and G. viatrix to be considered as a different species. In addition, barcode results suggest that G. cubensis, G. neotropica and G. viatrix might be conspeciﬁcs. We conclude that conchological and anatomical characters are uninformative to identify closely related species of Lymnaeidae and that DNA-based approaches should be preferred.","DOI":"10.1016/j.meegid.2011.09.003","ISSN":"15671348","title-short":"Morphological and molecular characterization of Neotropic Lymnaeidae (Gastropoda","language":"en","author":[{"family":"Correa","given":"Ana C."},{"family":"Escobar","given":"Juan S."},{"family":"Noya","given":"Oscar"},{"family":"Velásquez","given":"Luz E."},{"family":"González-Ramírez","given":"Carolina"},{"family":"Hurtrez-Boussès","given":"Sylvie"},{"family":"Pointier","given":"Jean-Pierre"}],"issued":{"date-parts":[["2011",12]]}}},{"id":502,"uris":["http://zotero.org/users/local/CzCYkQ1P/items/DL4WKLSA"],"uri":["http://zotero.org/users/local/CzCYkQ1P/items/DL4WKLSA"],"itemData":{"id":502,"type":"article-journal","title":"DNA sequence characterisation and phylogeography of Lymnaea cousini and related species, vectors of fascioliasis in northern Andean countries, with description of L. meridensis n. sp. (Gastropoda: Lymnaeidae)","container-title":"Parasites &amp; Vectors","page":"132","volume":"4","issue":"1","source":"Crossref","DOI":"10.1186/1756-3305-4-132","ISSN":"1756-3305","title-short":"DNA sequence characterisation and phylogeography of Lymnaea cousini and related species, vectors of fascioliasis in northern Andean countries, with description of L. meridensis n. sp. (Gastropoda","language":"en","author":[{"family":"Bargues","given":"M Dolores"},{"family":"Artigas","given":"Patricio"},{"family":"Khoubbane","given":"Messaoud"},{"family":"Mas-Coma","given":"Santiago"}],"issued":{"date-parts":[["2011"]]}}},{"id":412,"uris":["http://zotero.org/users/local/CzCYkQ1P/items/Y83QHAUZ"],"uri":["http://zotero.org/users/local/CzCYkQ1P/items/Y83QHAUZ"],"itemData":{"id":412,"type":"article-journal","title":"Lymnaea schirazensis, an overlooked snail distorting fascioliasis data: genotype, phenotype, ecology, worldwide spread, susceptibility, applicability","container-title":"PLoS ONE","page":"e24567","volume":"6","issue":"9","source":"Crossref","DOI":"10.1371/journal.pone.0024567","ISSN":"1932-6203","title-short":"Lymnaea schirazensis, an Overlooked Snail Distorting Fascioliasis Data","language":"en","author":[{"family":"Bargues","given":"M Dolores"},{"family":"Artigas","given":"Patricio"},{"family":"Khoubbane","given":"Messaoud"},{"family":"Flores","given":"Rosmary"},{"family":"Glöer","given":"Peter"},{"family":"Rojas-García","given":"Raúl"},{"family":"Ashrafi","given":"Keyhan"},{"family":"Falkner","given":"Gerhard"},{"family":"Mas-Coma","given":"Santiago"}],"editor":[{"family":"Braga","given":"Erika Martins"}],"issued":{"date-parts":[["2011",9,29]]}}},{"id":419,"uris":["http://zotero.org/users/local/CzCYkQ1P/items/K2QS43SH"],"uri":["http://zotero.org/users/local/CzCYkQ1P/items/K2QS43SH"],"itemData":{"id":419,"type":"article-journal","title":"Molecular characterization of cryptic and sympatric lymnaeid species from the Galba/Fossaria group in Mendoza Province, Northern Patagonia, Argentina","container-title":"Parasites &amp; Vectors","page":"304","volume":"6","issue":"1","source":"Crossref","abstract":"Background: Freshwater lymnaeid snails can act as the intermediate hosts for trematode parasites such as the liver fluke Fasciola hepatica, that cause significant economic and biomedical burden worldwide, particularly through bovine fascioliasis. Transmission potential is tightly coupled to local compatibility with snail hosts, so accurate identification of lymnaeid species is crucial for understanding disease risk, especially when invasive species are encountered. Mendoza Province, in Argentina, is a center of livestock production and also an area of endemic fascioliasis transmission. However, the distribution of lymnaeid species in the region is not well known.\nMethods: This study examined lymnaeid snails from seven localities in the Department of Malarguë, Mendoza Province, using morphological and molecular analyses and also describing ecological variables associated with snail presence.\nResults: While morphological characters identified two species of lymnaeid, Galba truncatula and G. viatrix, molecular data revealed a third, cryptic species, G. neotropica, which was sympatric with G. viatrix. G. truncatula was exclusively found in high altitude (&gt;1900 meters above sea level [masl]) sites, whereas mixed G. neotropica/G. viatrix localities were at middle elevations (1300–1900 masl), and G. viatrix was found alone at the lowest altitude sites (&lt;1300 masl). Phylogenetic analysis using two mitochondrial markers revealed G. neotropica and G. viatrix to be closely related, and given their morphological similarities, their validities as separate taxonomic entities should be questioned.\nConclusions: This study highlights the need of a robust taxonomic framework for the identification of lymnaeid snails, incorporating molecular, morphological and ecological variables while avoiding nomenclature redundancy. As the three species observed here, including one alien invasive species, are considered hosts of varying susceptibility to Fasciola parasites, and given the economic importance of fascioliasis for livestock production, this research has critical importance for the ultimate aim of controlling disease transmission.","DOI":"10.1186/1756-3305-6-304","ISSN":"1756-3305","language":"en","author":[{"family":"Standley","given":"Claire J"},{"family":"Prepelitchi","given":"Lucila"},{"family":"Pietrokovsky","given":"Silvia M"},{"family":"Issia","given":"Laura"},{"family":"Stothard","given":"J"},{"family":"Wisnivesky-Colli","given":"Cristina"}],"issued":{"date-parts":[["2013"]]}}},{"id":430,"uris":["http://zotero.org/users/local/CzCYkQ1P/items/EI9PASI2"],"uri":["http://zotero.org/users/local/CzCYkQ1P/items/EI9PASI2"],"itemData":{"id":430,"type":"article-journal","title":"Isolation, characterization and population-genetic analysis of microsatellite loci in the freshwater snail &lt;i&gt;Galba cubensis&lt;/i&gt; (Lymnaeidae)","container-title":"Journal of Molluscan Studies","page":"63-68","volume":"83","issue":"1","source":"Crossref","abstract":"The freshwater snail Galba cubensis (Pfeiffer, 1839) has a large distribution in the Americas. Despite being an intermediate host of Fasciola hepatica—the trematode causing fasciolosis in livestock and humans—its population genetics have never been studied. We isolated and characterized 15 microsatellite loci in G. cubensis to evaluate its genetic diversity, population-genetic structure and mating system. We tested the microsatellite loci in 359 individuals from 13 populations of G. cubensis from Cuba, Guadeloupe, Martinique, Puerto Rico, Venezuela, Colombia and Ecuador. We also tested cross-ampliﬁcation in three closely related species: G. truncatula, G. viator and G. neotropica. We found that G. cubensis has a similar population structure to other selﬁng lymnaeids that live in temporary habitats: low genetic diversity, large departure from Hardy-Weinberg equilibrium, marked population structure and high selﬁng rate. We found that seven and six loci ampliﬁed in G. truncatula and G. viator, respectively, and that all 15 loci ampliﬁed in G. neotropica. This last ﬁnding suggests a close relatedness between G. cubensis and G. neotropica, probably being conspeciﬁc and synonymous. This new set of microsatellite markers will be a useful tool to study the genetic diversity of this snail species across a large geographical range and, consequently, to understand the emergence and re-emergence of fasciolosis in the Americas.","DOI":"10.1093/mollus/eyw041","ISSN":"0260-1230, 1464-3766","language":"en","author":[{"family":"Lounnas","given":"M."},{"family":"Vázquez","given":"Antonio A."},{"family":"Alda","given":"Pilar"},{"family":"Sartori","given":"Kevin"},{"family":"Pointier","given":"Jean-Pierre"},{"family":"David","given":"Patrice"},{"family":"Hurtrez-Boussès","given":"Sylvie"}],"issued":{"date-parts":[["2017",2]]}}}],"schema":"https://github.com/citation-style-language/schema/raw/master/csl-citation.json"} </w:instrText>
        </w:r>
      </w:ins>
      <w:ins w:id="5418" w:author="Philippe JARNE" w:date="2019-10-17T14:33:00Z">
        <w:del w:id="5419" w:author="Reviewer" w:date="2019-10-20T23:03:00Z">
          <w:r w:rsidR="00B104CA" w:rsidRPr="003978E0" w:rsidDel="00733444">
            <w:rPr>
              <w:color w:val="000000" w:themeColor="text1"/>
              <w:lang w:val="en-US"/>
              <w:rPrChange w:id="5420" w:author="Reviewer" w:date="2019-11-01T14:08:00Z">
                <w:rPr>
                  <w:color w:val="000000" w:themeColor="text1"/>
                  <w:lang w:val="en-US"/>
                </w:rPr>
              </w:rPrChange>
            </w:rPr>
            <w:delInstrText xml:space="preserve"> ADDIN ZOTERO_ITEM CSL_CITATION {"citationID":"WbJQeC6f","properties":{"formattedCitation":"(Correa et al. 2010, 2011; Bargues et al. 2011b, 2011a; Standley et al. 2013)","plainCitation":"(Correa et al. 2010, 2011; Bargues et al. 2011b, 2011a; Standley et al. 2013)","noteIndex":0},"citationItems":[{"id":426,"uris":["http://zotero.org/users/local/CzCYkQ1P/items/7GJ45I83"],"uri":["http://zotero.org/users/local/CzCYkQ1P/items/7GJ45I83"],"itemData":{"id":426,"type":"article-journal","title":"Bridging gaps in the molecular phylogeny of the Lymnaeidae (Gastropoda: Pulmonata), vectors of Fascioliasis","container-title":"BMC Evolutionary Biology","page":"381","volume":"10","issue":"1","source":"Crossref","abstract":"Background: Lymnaeidae snails play a prominent role in the transmission of helminths, mainly trematodes of medical and veterinary importance (e.g., Fasciola liver flukes). As this family exhibits a great diversity in shell morphology but extremely homogeneous anatomical traits, the systematics of Lymnaeidae has long been controversial. Using the most complete dataset to date, we examined phylogenetic relationships among 50 taxa of this family using a supermatrix approach (concatenation of the 16 S, ITS-1 and ITS-2 genes, representing 5054 base pairs) involving both Maximum Likelihood and Bayesian Inference.\nResults: Our phylogenetic analysis demonstrates the existence of three deep clades of Lymnaeidae representing the main geographic origin of species (America, Eurasia and the Indo-Pacific region). This phylogeny allowed us to discuss on potential biological invasions and map important characters, such as, the susceptibility to infection by Fasciola hepatica and F. gigantica, and the haploid number of chromosomes (n). We found that intermediate hosts of F. gigantica cluster within one deep clade, while intermediate hosts of F. hepatica are widely spread across the phylogeny. In addition, chromosome number seems to have evolved from n = 18 to n = 17 and n = 16.\nConclusion: Our study contributes to deepen our understanding of Lymnaeidae phylogeny by both sampling at worldwide scale and combining information from various genes (supermatrix approach). This phylogeny provides insights into the evolutionary relationships among genera and species and demonstrates that the nomenclature of most genera in the Lymnaeidae does not reflect evolutionary relationships. This study highlights the importance of performing basic studies in systematics to guide epidemiological control programs.","DOI":"10.1186/1471-2148-10-381","ISSN":"1471-2148","title-short":"Bridging gaps in the molecular phylogeny of the Lymnaeidae (Gastropoda","language":"en","author":[{"family":"Correa","given":"Ana C"},{"family":"Escobar","given":"Juan S"},{"family":"Durand","given":"Patrick"},{"family":"Renaud","given":"François"},{"family":"David","given":"Patrice"},{"family":"Jarne","given":"Philippe"},{"family":"Pointier","given":"Jean-Pierre"},{"family":"Hurtrez-Boussès","given":"Sylvie"}],"issued":{"date-parts":[["2010"]]}}},{"id":428,"uris":["http://zotero.org/users/local/CzCYkQ1P/items/F6I6SSUM"],"uri":["http://zotero.org/users/local/CzCYkQ1P/items/F6I6SSUM"],"itemData":{"id":428,"type":"article-journal","title":"Morphological and molecular characterization of Neotropic Lymnaeidae (Gastropoda: Lymnaeoidea), vectors of fasciolosis","container-title":"Infection, Genetics and Evolution","page":"1978-1988","volume":"11","issue":"8","source":"Crossref","abstract":"Lymnaeidae play a crucial role in the transmission of fasciolosis, a disease of medical and veterinary importance. In the Neotropic, a region where fasciolosis is emergent, eight Lymnaeidae species are currently considered valid. However, our knowledge of the diversity of this taxon is hindered by the fact that lymnaeids exhibit extremely homogeneous anatomical traits. Because most species are difﬁcult to identify using classic taxonomy, it is difﬁcult to establish an epidemiological risk map of fasciolosis in the Neotropic. In this paper, we contribute to our understanding of the diversity of lymnaeids in this region of the world. We perform conchological, anatomical and DNA-based analyses (phylogeny and barcoding) of almost all species of Lymnaeidae inhabiting the Neotropic to compare the reliability of classic taxonomy and DNA-based approaches, and to delimitate species boundaries. Our results demonstrate that while morphological traits are unable to separate phenotypically similar species, DNA-based approaches unambiguously ascribe individuals to one species or another. We demonstrate that a taxon found in Colombia and Venezuela (Galba sp.) is closely related yet sufﬁciently divergent from Galba truncatula, G. humilis, G. cousini, G. cubensis, G. neotropica and G. viatrix to be considered as a different species. In addition, barcode results suggest that G. cubensis, G. neotropica and G. viatrix might be conspeciﬁcs. We conclude that conchological and anatomical characters are uninformative to identify closely related species of Lymnaeidae and that DNA-based approaches should be preferred.","DOI":"10.1016/j.meegid.2011.09.003","ISSN":"15671348","title-short":"Morphological and molecular characterization of Neotropic Lymnaeidae (Gastropoda","language":"en","author":[{"family":"Correa","given":"Ana C."},{"family":"Escobar","given":"Juan S."},{"family":"Noya","given":"Oscar"},{"family":"Velásquez","given":"Luz E."},{"family":"González-Ramírez","given":"Carolina"},{"family":"Hurtrez-Boussès","given":"Sylvie"},{"family":"Pointier","given":"Jean-Pierre"}],"issued":{"date-parts":[["2011",12]]}}},{"id":502,"uris":["http://zotero.org/users/local/CzCYkQ1P/items/DL4WKLSA"],"uri":["http://zotero.org/users/local/CzCYkQ1P/items/DL4WKLSA"],"itemData":{"id":502,"type":"article-journal","title":"DNA sequence characterisation and phylogeography of Lymnaea cousini and related species, vectors of fascioliasis in northern Andean countries, with description of L. meridensis n. sp. (Gastropoda: Lymnaeidae)","container-title":"Parasites &amp; Vectors","page":"132","volume":"4","issue":"1","source":"Crossref","DOI":"10.1186/1756-3305-4-132","ISSN":"1756-3305","title-short":"DNA sequence characterisation and phylogeography of Lymnaea cousini and related species, vectors of fascioliasis in northern Andean countries, with description of L. meridensis n. sp. (Gastropoda","language":"en","author":[{"family":"Bargues","given":"M Dolores"},{"family":"Artigas","given":"Patricio"},{"family":"Khoubbane","given":"Messaoud"},{"family":"Mas-Coma","given":"Santiago"}],"issued":{"date-parts":[["2011"]]}}},{"id":412,"uris":["http://zotero.org/users/local/CzCYkQ1P/items/Y83QHAUZ"],"uri":["http://zotero.org/users/local/CzCYkQ1P/items/Y83QHAUZ"],"itemData":{"id":412,"type":"article-journal","title":"Lymnaea schirazensis, an overlooked snail distorting fascioliasis data: genotype, phenotype, ecology, worldwide spread, susceptibility, applicability","container-title":"PLoS ONE","page":"e24567","volume":"6","issue":"9","source":"Crossref","DOI":"10.1371/journal.pone.0024567","ISSN":"1932-6203","title-short":"Lymnaea schirazensis, an Overlooked Snail Distorting Fascioliasis Data","language":"en","author":[{"family":"Bargues","given":"M Dolores"},{"family":"Artigas","given":"Patricio"},{"family":"Khoubbane","given":"Messaoud"},{"family":"Flores","given":"Rosmary"},{"family":"Glöer","given":"Peter"},{"family":"Rojas-García","given":"Raúl"},{"family":"Ashrafi","given":"Keyhan"},{"family":"Falkner","given":"Gerhard"},{"family":"Mas-Coma","given":"Santiago"}],"editor":[{"family":"Braga","given":"Erika Martins"}],"issued":{"date-parts":[["2011",9,29]]}}},{"id":419,"uris":["http://zotero.org/users/local/CzCYkQ1P/items/K2QS43SH"],"uri":["http://zotero.org/users/local/CzCYkQ1P/items/K2QS43SH"],"itemData":{"id":419,"type":"article-journal","title":"Molecular characterization of cryptic and sympatric lymnaeid species from the Galba/Fossaria group in Mendoza Province, Northern Patagonia, Argentina","container-title":"Parasites &amp; Vectors","page":"304","volume":"6","issue":"1","source":"Crossref","abstract":"Background: Freshwater lymnaeid snails can act as the intermediate hosts for trematode parasites such as the liver fluke Fasciola hepatica, that cause significant economic and biomedical burden worldwide, particularly through bovine fascioliasis. Transmission potential is tightly coupled to local compatibility with snail hosts, so accurate identification of lymnaeid species is crucial for understanding disease risk, especially when invasive species are encountered. Mendoza Province, in Argentina, is a center of livestock production and also an area of endemic fascioliasis transmission. However, the distribution of lymnaeid species in the region is not well known.\nMethods: This study examined lymnaeid snails from seven localities in the Department of Malarguë, Mendoza Province, using morphological and molecular analyses and also describing ecological variables associated with snail presence.\nResults: While morphological characters identified two species of lymnaeid, Galba truncatula and G. viatrix, molecular data revealed a third, cryptic species, G. neotropica, which was sympatric with G.</w:delInstrText>
          </w:r>
          <w:r w:rsidR="00B104CA" w:rsidRPr="003978E0" w:rsidDel="00733444">
            <w:rPr>
              <w:color w:val="000000" w:themeColor="text1"/>
              <w:rPrChange w:id="5421" w:author="Reviewer" w:date="2019-11-01T14:08:00Z">
                <w:rPr>
                  <w:color w:val="000000" w:themeColor="text1"/>
                </w:rPr>
              </w:rPrChange>
            </w:rPr>
            <w:delInstrText xml:space="preserve"> viatrix. G. truncatula was exclusively found in high altitude (&gt;1900 meters above sea level [masl]) sites, whereas mixed G. neotropica/G. viatrix localities were at middle elevations (1300–1900 masl), and G. viatrix was found alone at the lowest altitude sites (&lt;1300 masl). Phylogenetic analysis using two mitochondrial markers revealed G. neotropica and G. viatrix to be closely related, and given their morphological similarities, their validities as separate taxonomic entities should be questioned.\nConclusions: This study highlights the need of a robust taxonomic framework for the identification of lymnaeid snails, incorporating molecular, morphological and ecological variables while avoiding nomenclature redundancy. As the three species observed here, including one alien invasive species, are considered hosts of varying susceptibility to Fasciola parasites, and given the economic importance of fascioliasis for livestock production, this research has critical importance for the ultimate aim of controlling disease transmission.","DOI":"10.1186/1756-3305-6-304","ISSN":"1756-3305","language":"en","author":[{"family":"Standley","given":"Claire J"},{"family":"Prepelitchi","given":"Lucila"},{"family":"Pietrokovsky","given":"Silvia M"},{"family":"Issia","given":"Laura"},{"family":"Stothard","given":"J"},{"family":"Wisnivesky-Colli","given":"Cristina"}],"issued":{"date-parts":[["2013"]]}}}],"schema":"https://github.com/citation-style-language/schema/raw/master/csl-citation.json"} </w:delInstrText>
          </w:r>
        </w:del>
        <w:r w:rsidR="00B104CA" w:rsidRPr="003978E0">
          <w:rPr>
            <w:color w:val="000000" w:themeColor="text1"/>
            <w:lang w:val="en-US"/>
            <w:rPrChange w:id="5422" w:author="Reviewer" w:date="2019-11-01T14:08:00Z">
              <w:rPr>
                <w:color w:val="000000" w:themeColor="text1"/>
                <w:lang w:val="en-US"/>
              </w:rPr>
            </w:rPrChange>
          </w:rPr>
          <w:fldChar w:fldCharType="separate"/>
        </w:r>
      </w:ins>
      <w:ins w:id="5423" w:author="Reviewer" w:date="2019-10-20T23:03:00Z">
        <w:r w:rsidR="00733444" w:rsidRPr="006B237A">
          <w:rPr>
            <w:noProof/>
            <w:color w:val="000000" w:themeColor="text1"/>
          </w:rPr>
          <w:t>(Correa et al. 2010, 2011; Bargues et al. 2011b, 2011a; Standley et al. 2013; Lounnas et al. 2017)</w:t>
        </w:r>
      </w:ins>
      <w:ins w:id="5424" w:author="Philippe JARNE" w:date="2019-10-17T14:33:00Z">
        <w:del w:id="5425" w:author="Reviewer" w:date="2019-10-20T23:03:00Z">
          <w:r w:rsidR="00B104CA" w:rsidRPr="006B237A" w:rsidDel="00733444">
            <w:rPr>
              <w:noProof/>
              <w:color w:val="000000" w:themeColor="text1"/>
            </w:rPr>
            <w:delText>(Correa et al. 2010, 2011; Bargues et al. 2011b, 2011a; Standley et al. 2013)</w:delText>
          </w:r>
        </w:del>
        <w:r w:rsidR="00B104CA" w:rsidRPr="006B237A">
          <w:rPr>
            <w:color w:val="000000" w:themeColor="text1"/>
            <w:lang w:val="en-US"/>
          </w:rPr>
          <w:fldChar w:fldCharType="end"/>
        </w:r>
        <w:del w:id="5426" w:author="Reviewer" w:date="2019-10-20T23:04:00Z">
          <w:r w:rsidR="00B104CA" w:rsidRPr="003978E0" w:rsidDel="00733444">
            <w:rPr>
              <w:color w:val="000000" w:themeColor="text1"/>
              <w:rPrChange w:id="5427" w:author="Reviewer" w:date="2019-11-01T14:08:00Z">
                <w:rPr/>
              </w:rPrChange>
            </w:rPr>
            <w:delText xml:space="preserve"> </w:delText>
          </w:r>
          <w:r w:rsidR="00B104CA" w:rsidRPr="003978E0" w:rsidDel="00733444">
            <w:rPr>
              <w:color w:val="000000" w:themeColor="text1"/>
              <w:rPrChange w:id="5428" w:author="Reviewer" w:date="2019-11-01T14:08:00Z">
                <w:rPr/>
              </w:rPrChange>
            </w:rPr>
            <w:tab/>
          </w:r>
          <w:r w:rsidR="00B104CA" w:rsidRPr="003978E0" w:rsidDel="00733444">
            <w:rPr>
              <w:color w:val="000000" w:themeColor="text1"/>
              <w:lang w:val="en-US"/>
              <w:rPrChange w:id="5429" w:author="Reviewer" w:date="2019-11-01T14:08:00Z">
                <w:rPr>
                  <w:lang w:val="en-US"/>
                </w:rPr>
              </w:rPrChange>
            </w:rPr>
            <w:fldChar w:fldCharType="begin"/>
          </w:r>
          <w:r w:rsidR="00B104CA" w:rsidRPr="003978E0" w:rsidDel="00733444">
            <w:rPr>
              <w:color w:val="000000" w:themeColor="text1"/>
              <w:rPrChange w:id="5430" w:author="Reviewer" w:date="2019-11-01T14:08:00Z">
                <w:rPr>
                  <w:lang w:val="en-US"/>
                </w:rPr>
              </w:rPrChange>
            </w:rPr>
            <w:delInstrText xml:space="preserve"> ADDIN ZOTERO_ITEM CSL_CITATION {"citationID":"RdhYG058","properties":{"formattedCitation":"(Lounnas et al., 2017)","plainCitation":"(Lounnas et al., 2017)","dontUpdate":true,"noteIndex":0},"citationItems":[{"id":430,"uris":["http://zotero.org/users/local/CzCYkQ1P/items/EI9PASI2"],"uri":["http://zotero.org/users/local/CzCYkQ1P/items/EI9PASI2"],"itemData":{"id":430,"type":"article-journal","title":"Isolation, characterization and population-genetic analysis of microsatellite loci in the freshwater snail &lt;i&gt;Galba cubensis&lt;/i&gt; (Lymnaeidae)","container-title":"Journal of Molluscan Studies","page":"63-68","volume":"83","issue":"1","source":"Crossref","abstract":"The freshwater snail Galba cubensis (Pfeiffer, 1839) has a large distribution in the Americas. Despite being an intermediate host of Fasciola hepatica—the trematode causing fasciolosis in livestock and humans—its population genetics have never been studied. We isolated and characterized 15 microsatellite loci in G. cubensis to evaluate its genetic diversity, population-genetic structure and mating system. We tested the microsatellite loci in 359 indiv</w:delInstrText>
          </w:r>
          <w:r w:rsidR="00B104CA" w:rsidRPr="003978E0" w:rsidDel="00733444">
            <w:rPr>
              <w:color w:val="000000" w:themeColor="text1"/>
              <w:lang w:val="en-US"/>
              <w:rPrChange w:id="5431" w:author="Reviewer" w:date="2019-11-01T14:08:00Z">
                <w:rPr>
                  <w:lang w:val="en-US"/>
                </w:rPr>
              </w:rPrChange>
            </w:rPr>
            <w:delInstrText xml:space="preserve">iduals from 13 populations of G. cubensis from Cuba, Guadeloupe, Martinique, Puerto Rico, Venezuela, Colombia and Ecuador. We also tested cross-ampliﬁcation in three closely related species: G. truncatula, G. viator and G. neotropica. We found that G. cubensis has a similar population structure to other selﬁng lymnaeids that live in temporary habitats: low genetic diversity, large departure from Hardy-Weinberg equilibrium, marked population structure and high selﬁng rate. We found that seven and six loci ampliﬁed in G. truncatula and G. viator, respectively, and that all 15 loci ampliﬁed in G. neotropica. This last ﬁnding suggests a close relatedness between G. cubensis and G. neotropica, probably being conspeciﬁc and synonymous. This new set of microsatellite markers will be a useful tool to study the genetic diversity of this snail species across a large geographical range and, consequently, to understand the emergence and re-emergence of fasciolosis in the Americas.","DOI":"10.1093/mollus/eyw041","ISSN":"0260-1230, 1464-3766","language":"en","author":[{"family":"Lounnas","given":"M."},{"family":"Vázquez","given":"Antonio A."},{"family":"Alda","given":"Pilar"},{"family":"Sartori","given":"Kevin"},{"family":"Pointier","given":"Jean-Pierre"},{"family":"David","given":"Patrice"},{"family":"Hurtrez-Boussès","given":"Sylvie"}],"issued":{"date-parts":[["2017",2]]}}}],"schema":"https://github.com/citation-style-language/schema/raw/master/csl-citation.json"} </w:delInstrText>
          </w:r>
          <w:r w:rsidR="00B104CA" w:rsidRPr="003978E0" w:rsidDel="00733444">
            <w:rPr>
              <w:color w:val="000000" w:themeColor="text1"/>
              <w:lang w:val="en-US"/>
              <w:rPrChange w:id="5432" w:author="Reviewer" w:date="2019-11-01T14:08:00Z">
                <w:rPr>
                  <w:lang w:val="en-US"/>
                </w:rPr>
              </w:rPrChange>
            </w:rPr>
            <w:fldChar w:fldCharType="separate"/>
          </w:r>
          <w:r w:rsidR="00B104CA" w:rsidRPr="003978E0" w:rsidDel="00733444">
            <w:rPr>
              <w:noProof/>
              <w:color w:val="000000" w:themeColor="text1"/>
              <w:lang w:val="en-US"/>
              <w:rPrChange w:id="5433" w:author="Reviewer" w:date="2019-11-01T14:08:00Z">
                <w:rPr>
                  <w:noProof/>
                  <w:lang w:val="en-US"/>
                </w:rPr>
              </w:rPrChange>
            </w:rPr>
            <w:delText>Lounnas et al. (2017)</w:delText>
          </w:r>
          <w:r w:rsidR="00B104CA" w:rsidRPr="003978E0" w:rsidDel="00733444">
            <w:rPr>
              <w:color w:val="000000" w:themeColor="text1"/>
              <w:lang w:val="en-US"/>
              <w:rPrChange w:id="5434" w:author="Reviewer" w:date="2019-11-01T14:08:00Z">
                <w:rPr>
                  <w:lang w:val="en-US"/>
                </w:rPr>
              </w:rPrChange>
            </w:rPr>
            <w:fldChar w:fldCharType="end"/>
          </w:r>
        </w:del>
        <w:r w:rsidR="00B104CA" w:rsidRPr="003978E0">
          <w:rPr>
            <w:color w:val="000000" w:themeColor="text1"/>
            <w:lang w:val="en-US"/>
            <w:rPrChange w:id="5435" w:author="Reviewer" w:date="2019-11-01T14:08:00Z">
              <w:rPr>
                <w:lang w:val="en-US"/>
              </w:rPr>
            </w:rPrChange>
          </w:rPr>
          <w:t>.</w:t>
        </w:r>
      </w:ins>
      <w:ins w:id="5436" w:author="Philippe JARNE" w:date="2019-10-17T14:35:00Z">
        <w:r w:rsidR="00B104CA" w:rsidRPr="003978E0">
          <w:rPr>
            <w:color w:val="000000" w:themeColor="text1"/>
            <w:lang w:val="en-US"/>
            <w:rPrChange w:id="5437" w:author="Reviewer" w:date="2019-11-01T14:08:00Z">
              <w:rPr>
                <w:lang w:val="en-US"/>
              </w:rPr>
            </w:rPrChange>
          </w:rPr>
          <w:t xml:space="preserve"> </w:t>
        </w:r>
      </w:ins>
    </w:p>
    <w:p w14:paraId="39857ACA" w14:textId="06926D2F" w:rsidR="0075160E" w:rsidRPr="003978E0" w:rsidDel="00066ABE" w:rsidRDefault="0075160E" w:rsidP="0068009A">
      <w:pPr>
        <w:spacing w:line="480" w:lineRule="auto"/>
        <w:ind w:firstLine="709"/>
        <w:contextualSpacing/>
        <w:rPr>
          <w:del w:id="5438" w:author="Reviewer" w:date="2019-10-03T22:18:00Z"/>
          <w:color w:val="000000" w:themeColor="text1"/>
          <w:lang w:val="en-US"/>
          <w:rPrChange w:id="5439" w:author="Reviewer" w:date="2019-11-01T14:08:00Z">
            <w:rPr>
              <w:del w:id="5440" w:author="Reviewer" w:date="2019-10-03T22:18:00Z"/>
              <w:color w:val="000000" w:themeColor="text1"/>
              <w:lang w:val="en-US"/>
            </w:rPr>
          </w:rPrChange>
        </w:rPr>
      </w:pPr>
      <w:del w:id="5441" w:author="Philippe JARNE" w:date="2019-10-17T14:02:00Z">
        <w:r w:rsidRPr="006B237A" w:rsidDel="001D7492">
          <w:rPr>
            <w:color w:val="000000" w:themeColor="text1"/>
            <w:lang w:val="en-US"/>
          </w:rPr>
          <w:delText xml:space="preserve"> Thus, under evolutionary concepts</w:delText>
        </w:r>
      </w:del>
      <w:del w:id="5442" w:author="Philippe JARNE" w:date="2019-10-17T14:03:00Z">
        <w:r w:rsidRPr="00EF76F5" w:rsidDel="001D7492">
          <w:rPr>
            <w:color w:val="000000" w:themeColor="text1"/>
            <w:lang w:val="en-US"/>
          </w:rPr>
          <w:delText>,</w:delText>
        </w:r>
      </w:del>
      <w:del w:id="5443" w:author="Philippe JARNE" w:date="2019-10-17T14:04:00Z">
        <w:r w:rsidRPr="003978E0" w:rsidDel="001D7492">
          <w:rPr>
            <w:color w:val="000000" w:themeColor="text1"/>
            <w:lang w:val="en-US"/>
            <w:rPrChange w:id="5444" w:author="Reviewer" w:date="2019-11-01T14:08:00Z">
              <w:rPr>
                <w:color w:val="000000" w:themeColor="text1"/>
                <w:lang w:val="en-US"/>
              </w:rPr>
            </w:rPrChange>
          </w:rPr>
          <w:delText xml:space="preserve"> </w:delText>
        </w:r>
      </w:del>
      <w:ins w:id="5445" w:author="Philippe JARNE" w:date="2019-10-17T14:04:00Z">
        <w:r w:rsidR="001D7492" w:rsidRPr="003978E0">
          <w:rPr>
            <w:color w:val="000000" w:themeColor="text1"/>
            <w:lang w:val="en-US"/>
            <w:rPrChange w:id="5446" w:author="Reviewer" w:date="2019-11-01T14:08:00Z">
              <w:rPr>
                <w:color w:val="000000" w:themeColor="text1"/>
                <w:lang w:val="en-US"/>
              </w:rPr>
            </w:rPrChange>
          </w:rPr>
          <w:t>W</w:t>
        </w:r>
      </w:ins>
      <w:del w:id="5447" w:author="Philippe JARNE" w:date="2019-10-17T14:04:00Z">
        <w:r w:rsidRPr="003978E0" w:rsidDel="001D7492">
          <w:rPr>
            <w:color w:val="000000" w:themeColor="text1"/>
            <w:lang w:val="en-US"/>
            <w:rPrChange w:id="5448" w:author="Reviewer" w:date="2019-11-01T14:08:00Z">
              <w:rPr>
                <w:color w:val="000000" w:themeColor="text1"/>
                <w:lang w:val="en-US"/>
              </w:rPr>
            </w:rPrChange>
          </w:rPr>
          <w:delText>w</w:delText>
        </w:r>
      </w:del>
      <w:r w:rsidRPr="003978E0">
        <w:rPr>
          <w:color w:val="000000" w:themeColor="text1"/>
          <w:lang w:val="en-US"/>
          <w:rPrChange w:id="5449" w:author="Reviewer" w:date="2019-11-01T14:08:00Z">
            <w:rPr>
              <w:color w:val="000000" w:themeColor="text1"/>
              <w:lang w:val="en-US"/>
            </w:rPr>
          </w:rPrChange>
        </w:rPr>
        <w:t>e</w:t>
      </w:r>
      <w:ins w:id="5450" w:author="Reviewer" w:date="2019-10-18T10:50:00Z">
        <w:r w:rsidR="00D878FE" w:rsidRPr="003978E0">
          <w:rPr>
            <w:color w:val="000000" w:themeColor="text1"/>
            <w:lang w:val="en-US"/>
            <w:rPrChange w:id="5451" w:author="Reviewer" w:date="2019-11-01T14:08:00Z">
              <w:rPr>
                <w:color w:val="000000" w:themeColor="text1"/>
                <w:lang w:val="en-US"/>
              </w:rPr>
            </w:rPrChange>
          </w:rPr>
          <w:t xml:space="preserve"> </w:t>
        </w:r>
      </w:ins>
      <w:del w:id="5452" w:author="Reviewer" w:date="2019-10-18T10:50:00Z">
        <w:r w:rsidRPr="003978E0" w:rsidDel="00D878FE">
          <w:rPr>
            <w:color w:val="000000" w:themeColor="text1"/>
            <w:lang w:val="en-US"/>
            <w:rPrChange w:id="5453" w:author="Reviewer" w:date="2019-11-01T14:08:00Z">
              <w:rPr>
                <w:color w:val="000000" w:themeColor="text1"/>
                <w:lang w:val="en-US"/>
              </w:rPr>
            </w:rPrChange>
          </w:rPr>
          <w:delText xml:space="preserve"> </w:delText>
        </w:r>
      </w:del>
      <w:r w:rsidRPr="003978E0">
        <w:rPr>
          <w:color w:val="000000" w:themeColor="text1"/>
          <w:lang w:val="en-US"/>
          <w:rPrChange w:id="5454" w:author="Reviewer" w:date="2019-11-01T14:08:00Z">
            <w:rPr>
              <w:color w:val="000000" w:themeColor="text1"/>
              <w:lang w:val="en-US"/>
            </w:rPr>
          </w:rPrChange>
        </w:rPr>
        <w:t xml:space="preserve">suggest that </w:t>
      </w:r>
      <w:del w:id="5455" w:author="Reviewer" w:date="2019-10-03T22:17:00Z">
        <w:r w:rsidRPr="003978E0" w:rsidDel="00066ABE">
          <w:rPr>
            <w:color w:val="000000" w:themeColor="text1"/>
            <w:lang w:val="en-US"/>
            <w:rPrChange w:id="5456" w:author="Reviewer" w:date="2019-11-01T14:08:00Z">
              <w:rPr>
                <w:color w:val="000000" w:themeColor="text1"/>
                <w:lang w:val="en-US"/>
              </w:rPr>
            </w:rPrChange>
          </w:rPr>
          <w:delText xml:space="preserve">our </w:delText>
        </w:r>
      </w:del>
      <w:ins w:id="5457" w:author="Reviewer" w:date="2019-10-03T22:17:00Z">
        <w:r w:rsidR="00066ABE" w:rsidRPr="003978E0">
          <w:rPr>
            <w:color w:val="000000" w:themeColor="text1"/>
            <w:lang w:val="en-US"/>
            <w:rPrChange w:id="5458" w:author="Reviewer" w:date="2019-11-01T14:08:00Z">
              <w:rPr>
                <w:color w:val="000000" w:themeColor="text1"/>
                <w:highlight w:val="yellow"/>
                <w:lang w:val="en-US"/>
              </w:rPr>
            </w:rPrChange>
          </w:rPr>
          <w:t xml:space="preserve">three </w:t>
        </w:r>
      </w:ins>
      <w:ins w:id="5459" w:author="Reviewer" w:date="2019-10-31T14:15:00Z">
        <w:r w:rsidR="004C6233" w:rsidRPr="006B237A">
          <w:rPr>
            <w:color w:val="000000" w:themeColor="text1"/>
            <w:lang w:val="en-US"/>
          </w:rPr>
          <w:t xml:space="preserve">of our </w:t>
        </w:r>
      </w:ins>
      <w:del w:id="5460" w:author="Reviewer" w:date="2019-10-31T14:15:00Z">
        <w:r w:rsidR="0068009A" w:rsidRPr="003978E0" w:rsidDel="004C6233">
          <w:rPr>
            <w:color w:val="000000" w:themeColor="text1"/>
            <w:lang w:val="en-US"/>
            <w:rPrChange w:id="5461" w:author="Reviewer" w:date="2019-11-01T14:08:00Z">
              <w:rPr>
                <w:color w:val="000000" w:themeColor="text1"/>
                <w:highlight w:val="yellow"/>
                <w:lang w:val="en-US"/>
              </w:rPr>
            </w:rPrChange>
          </w:rPr>
          <w:delText>of our</w:delText>
        </w:r>
        <w:r w:rsidR="0068009A" w:rsidRPr="006B237A" w:rsidDel="004C6233">
          <w:rPr>
            <w:color w:val="000000" w:themeColor="text1"/>
            <w:lang w:val="en-US"/>
          </w:rPr>
          <w:delText xml:space="preserve"> </w:delText>
        </w:r>
      </w:del>
      <w:ins w:id="5462" w:author="Reviewer" w:date="2019-10-03T22:17:00Z">
        <w:del w:id="5463" w:author="Philippe JARNE" w:date="2019-10-17T14:04:00Z">
          <w:r w:rsidR="00066ABE" w:rsidRPr="003978E0" w:rsidDel="001D7492">
            <w:rPr>
              <w:color w:val="000000" w:themeColor="text1"/>
              <w:lang w:val="en-US"/>
              <w:rPrChange w:id="5464" w:author="Reviewer" w:date="2019-11-01T14:08:00Z">
                <w:rPr>
                  <w:color w:val="000000" w:themeColor="text1"/>
                  <w:highlight w:val="yellow"/>
                  <w:lang w:val="en-US"/>
                </w:rPr>
              </w:rPrChange>
            </w:rPr>
            <w:delText xml:space="preserve">of these </w:delText>
          </w:r>
        </w:del>
      </w:ins>
      <w:del w:id="5465" w:author="Philippe JARNE" w:date="2019-10-17T14:04:00Z">
        <w:r w:rsidRPr="006B237A" w:rsidDel="001D7492">
          <w:rPr>
            <w:color w:val="000000" w:themeColor="text1"/>
            <w:lang w:val="en-US"/>
          </w:rPr>
          <w:delText>five clades</w:delText>
        </w:r>
      </w:del>
      <w:ins w:id="5466" w:author="Philippe JARNE" w:date="2019-10-17T14:04:00Z">
        <w:r w:rsidR="001D7492" w:rsidRPr="006B237A">
          <w:rPr>
            <w:color w:val="000000" w:themeColor="text1"/>
            <w:lang w:val="en-US"/>
          </w:rPr>
          <w:t>clusters</w:t>
        </w:r>
      </w:ins>
      <w:r w:rsidRPr="00EF76F5">
        <w:rPr>
          <w:color w:val="000000" w:themeColor="text1"/>
          <w:lang w:val="en-US"/>
        </w:rPr>
        <w:t xml:space="preserve"> are best understood as</w:t>
      </w:r>
      <w:r w:rsidR="0068009A" w:rsidRPr="003978E0">
        <w:rPr>
          <w:color w:val="000000" w:themeColor="text1"/>
          <w:lang w:val="en-US"/>
          <w:rPrChange w:id="5467" w:author="Reviewer" w:date="2019-11-01T14:08:00Z">
            <w:rPr>
              <w:color w:val="000000" w:themeColor="text1"/>
              <w:lang w:val="en-US"/>
            </w:rPr>
          </w:rPrChange>
        </w:rPr>
        <w:t xml:space="preserve"> </w:t>
      </w:r>
      <w:del w:id="5468" w:author="Reviewer" w:date="2019-10-31T14:15:00Z">
        <w:r w:rsidR="0068009A" w:rsidRPr="003978E0" w:rsidDel="004C6233">
          <w:rPr>
            <w:color w:val="000000" w:themeColor="text1"/>
            <w:lang w:val="en-US"/>
            <w:rPrChange w:id="5469" w:author="Reviewer" w:date="2019-11-01T14:08:00Z">
              <w:rPr>
                <w:color w:val="000000" w:themeColor="text1"/>
                <w:highlight w:val="yellow"/>
                <w:lang w:val="en-US"/>
              </w:rPr>
            </w:rPrChange>
          </w:rPr>
          <w:delText>one species each</w:delText>
        </w:r>
        <w:r w:rsidR="0068009A" w:rsidRPr="006B237A" w:rsidDel="004C6233">
          <w:rPr>
            <w:color w:val="000000" w:themeColor="text1"/>
            <w:lang w:val="en-US"/>
          </w:rPr>
          <w:delText>.</w:delText>
        </w:r>
      </w:del>
      <w:del w:id="5470" w:author="Reviewer" w:date="2019-10-31T10:25:00Z">
        <w:r w:rsidR="0068009A" w:rsidRPr="006B237A" w:rsidDel="00116DC8">
          <w:rPr>
            <w:color w:val="000000" w:themeColor="text1"/>
            <w:lang w:val="en-US"/>
          </w:rPr>
          <w:delText xml:space="preserve">  </w:delText>
        </w:r>
      </w:del>
      <w:del w:id="5471" w:author="Reviewer" w:date="2019-10-31T14:15:00Z">
        <w:r w:rsidR="0068009A" w:rsidRPr="003978E0" w:rsidDel="004C6233">
          <w:rPr>
            <w:color w:val="000000" w:themeColor="text1"/>
            <w:lang w:val="en-US"/>
            <w:rPrChange w:id="5472" w:author="Reviewer" w:date="2019-11-01T14:08:00Z">
              <w:rPr>
                <w:color w:val="000000" w:themeColor="text1"/>
                <w:highlight w:val="yellow"/>
                <w:lang w:val="en-US"/>
              </w:rPr>
            </w:rPrChange>
          </w:rPr>
          <w:delText>The oldest taxonomic names for these</w:delText>
        </w:r>
        <w:r w:rsidR="0068009A" w:rsidRPr="006B237A" w:rsidDel="004C6233">
          <w:rPr>
            <w:color w:val="000000" w:themeColor="text1"/>
            <w:lang w:val="en-US"/>
          </w:rPr>
          <w:delText xml:space="preserve"> </w:delText>
        </w:r>
      </w:del>
      <w:ins w:id="5473" w:author="Reviewer" w:date="2019-10-31T14:15:00Z">
        <w:r w:rsidR="004C6233" w:rsidRPr="006B237A">
          <w:rPr>
            <w:color w:val="000000" w:themeColor="text1"/>
            <w:lang w:val="en-US"/>
          </w:rPr>
          <w:t xml:space="preserve">one species each. The oldest taxonomic names for these </w:t>
        </w:r>
      </w:ins>
      <w:r w:rsidR="0068009A" w:rsidRPr="00EF76F5">
        <w:rPr>
          <w:color w:val="000000" w:themeColor="text1"/>
          <w:lang w:val="en-US"/>
        </w:rPr>
        <w:t xml:space="preserve">are </w:t>
      </w:r>
      <w:del w:id="5474" w:author="Reviewer" w:date="2019-10-03T22:17:00Z">
        <w:r w:rsidRPr="003978E0" w:rsidDel="00066ABE">
          <w:rPr>
            <w:color w:val="000000" w:themeColor="text1"/>
            <w:lang w:val="en-US"/>
            <w:rPrChange w:id="5475" w:author="Reviewer" w:date="2019-11-01T14:08:00Z">
              <w:rPr>
                <w:color w:val="000000" w:themeColor="text1"/>
                <w:lang w:val="en-US"/>
              </w:rPr>
            </w:rPrChange>
          </w:rPr>
          <w:delText xml:space="preserve">five </w:delText>
        </w:r>
      </w:del>
      <w:del w:id="5476" w:author="Reviewer" w:date="2019-10-03T22:18:00Z">
        <w:r w:rsidR="00984399" w:rsidRPr="003978E0" w:rsidDel="00066ABE">
          <w:rPr>
            <w:color w:val="000000" w:themeColor="text1"/>
            <w:lang w:val="en-US"/>
            <w:rPrChange w:id="5477" w:author="Reviewer" w:date="2019-11-01T14:08:00Z">
              <w:rPr>
                <w:color w:val="000000" w:themeColor="text1"/>
                <w:lang w:val="en-US"/>
              </w:rPr>
            </w:rPrChange>
          </w:rPr>
          <w:delText xml:space="preserve"> (or species complex)</w:delText>
        </w:r>
      </w:del>
    </w:p>
    <w:p w14:paraId="7F62EE29" w14:textId="2FFB0DC3" w:rsidR="00153560" w:rsidRPr="003978E0" w:rsidRDefault="00E26DD6" w:rsidP="00745194">
      <w:pPr>
        <w:spacing w:line="480" w:lineRule="auto"/>
        <w:ind w:firstLine="709"/>
        <w:contextualSpacing/>
        <w:rPr>
          <w:color w:val="000000" w:themeColor="text1"/>
          <w:lang w:val="en-US"/>
          <w:rPrChange w:id="5478" w:author="Reviewer" w:date="2019-11-01T14:08:00Z">
            <w:rPr>
              <w:color w:val="000000" w:themeColor="text1"/>
              <w:lang w:val="en-US"/>
            </w:rPr>
          </w:rPrChange>
        </w:rPr>
      </w:pPr>
      <w:del w:id="5479" w:author="Reviewer" w:date="2019-10-03T22:18:00Z">
        <w:r w:rsidRPr="003978E0" w:rsidDel="00066ABE">
          <w:rPr>
            <w:color w:val="000000" w:themeColor="text1"/>
            <w:lang w:val="en-US"/>
            <w:rPrChange w:id="5480" w:author="Reviewer" w:date="2019-11-01T14:08:00Z">
              <w:rPr>
                <w:color w:val="000000" w:themeColor="text1"/>
                <w:lang w:val="en-US"/>
              </w:rPr>
            </w:rPrChange>
          </w:rPr>
          <w:tab/>
        </w:r>
      </w:del>
      <w:del w:id="5481" w:author="Philippe JARNE" w:date="2019-10-17T14:04:00Z">
        <w:r w:rsidR="007D43E6" w:rsidRPr="003978E0" w:rsidDel="001D7492">
          <w:rPr>
            <w:color w:val="000000" w:themeColor="text1"/>
            <w:lang w:val="en-US"/>
            <w:rPrChange w:id="5482" w:author="Reviewer" w:date="2019-11-01T14:08:00Z">
              <w:rPr>
                <w:color w:val="000000" w:themeColor="text1"/>
                <w:lang w:val="en-US"/>
              </w:rPr>
            </w:rPrChange>
          </w:rPr>
          <w:delText xml:space="preserve">The </w:delText>
        </w:r>
      </w:del>
      <w:del w:id="5483" w:author="Philippe JARNE" w:date="2019-10-17T14:05:00Z">
        <w:r w:rsidR="007D43E6" w:rsidRPr="003978E0" w:rsidDel="001D7492">
          <w:rPr>
            <w:color w:val="000000" w:themeColor="text1"/>
            <w:lang w:val="en-US"/>
            <w:rPrChange w:id="5484" w:author="Reviewer" w:date="2019-11-01T14:08:00Z">
              <w:rPr>
                <w:color w:val="000000" w:themeColor="text1"/>
                <w:lang w:val="en-US"/>
              </w:rPr>
            </w:rPrChange>
          </w:rPr>
          <w:delText xml:space="preserve"> corresponding to these evolutionary species </w:delText>
        </w:r>
      </w:del>
      <w:r w:rsidR="007D43E6" w:rsidRPr="003978E0">
        <w:rPr>
          <w:i/>
          <w:color w:val="000000" w:themeColor="text1"/>
          <w:lang w:val="en-US"/>
          <w:rPrChange w:id="5485" w:author="Reviewer" w:date="2019-11-01T14:08:00Z">
            <w:rPr>
              <w:i/>
              <w:color w:val="000000" w:themeColor="text1"/>
              <w:lang w:val="en-US"/>
            </w:rPr>
          </w:rPrChange>
        </w:rPr>
        <w:t>Galba truncatula</w:t>
      </w:r>
      <w:r w:rsidR="007D43E6" w:rsidRPr="003978E0">
        <w:rPr>
          <w:color w:val="000000" w:themeColor="text1"/>
          <w:lang w:val="en-US"/>
          <w:rPrChange w:id="5486" w:author="Reviewer" w:date="2019-11-01T14:08:00Z">
            <w:rPr>
              <w:color w:val="000000" w:themeColor="text1"/>
              <w:lang w:val="en-US"/>
            </w:rPr>
          </w:rPrChange>
        </w:rPr>
        <w:t xml:space="preserve"> (M</w:t>
      </w:r>
      <w:ins w:id="5487" w:author="Reviewer" w:date="2019-10-20T22:58:00Z">
        <w:r w:rsidR="00AA5ECC" w:rsidRPr="003978E0">
          <w:rPr>
            <w:color w:val="000000" w:themeColor="text1"/>
            <w:lang w:val="en-US"/>
            <w:rPrChange w:id="5488" w:author="Reviewer" w:date="2019-11-01T14:08:00Z">
              <w:rPr>
                <w:color w:val="000000" w:themeColor="text1"/>
                <w:lang w:val="en-US"/>
              </w:rPr>
            </w:rPrChange>
          </w:rPr>
          <w:t>ü</w:t>
        </w:r>
      </w:ins>
      <w:del w:id="5489" w:author="Reviewer" w:date="2019-10-20T22:58:00Z">
        <w:r w:rsidR="007D43E6" w:rsidRPr="003978E0" w:rsidDel="00AA5ECC">
          <w:rPr>
            <w:color w:val="000000" w:themeColor="text1"/>
            <w:lang w:val="en-US"/>
            <w:rPrChange w:id="5490" w:author="Reviewer" w:date="2019-11-01T14:08:00Z">
              <w:rPr>
                <w:color w:val="000000" w:themeColor="text1"/>
                <w:lang w:val="en-US"/>
              </w:rPr>
            </w:rPrChange>
          </w:rPr>
          <w:delText>u</w:delText>
        </w:r>
      </w:del>
      <w:r w:rsidR="007D43E6" w:rsidRPr="003978E0">
        <w:rPr>
          <w:color w:val="000000" w:themeColor="text1"/>
          <w:lang w:val="en-US"/>
          <w:rPrChange w:id="5491" w:author="Reviewer" w:date="2019-11-01T14:08:00Z">
            <w:rPr>
              <w:color w:val="000000" w:themeColor="text1"/>
              <w:lang w:val="en-US"/>
            </w:rPr>
          </w:rPrChange>
        </w:rPr>
        <w:t>ller</w:t>
      </w:r>
      <w:r w:rsidR="00F95B15" w:rsidRPr="003978E0">
        <w:rPr>
          <w:color w:val="000000" w:themeColor="text1"/>
          <w:lang w:val="en-US"/>
          <w:rPrChange w:id="5492" w:author="Reviewer" w:date="2019-11-01T14:08:00Z">
            <w:rPr>
              <w:color w:val="000000" w:themeColor="text1"/>
              <w:lang w:val="en-US"/>
            </w:rPr>
          </w:rPrChange>
        </w:rPr>
        <w:t xml:space="preserve"> 1774</w:t>
      </w:r>
      <w:r w:rsidR="007D43E6" w:rsidRPr="003978E0">
        <w:rPr>
          <w:color w:val="000000" w:themeColor="text1"/>
          <w:lang w:val="en-US"/>
          <w:rPrChange w:id="5493" w:author="Reviewer" w:date="2019-11-01T14:08:00Z">
            <w:rPr>
              <w:color w:val="000000" w:themeColor="text1"/>
              <w:lang w:val="en-US"/>
            </w:rPr>
          </w:rPrChange>
        </w:rPr>
        <w:t xml:space="preserve">) for cluster I, </w:t>
      </w:r>
      <w:del w:id="5494" w:author="Reviewer" w:date="2019-10-03T22:49:00Z">
        <w:r w:rsidR="007D43E6" w:rsidRPr="003978E0" w:rsidDel="00163C9A">
          <w:rPr>
            <w:i/>
            <w:color w:val="000000" w:themeColor="text1"/>
            <w:lang w:val="en-US"/>
            <w:rPrChange w:id="5495" w:author="Reviewer" w:date="2019-11-01T14:08:00Z">
              <w:rPr>
                <w:i/>
                <w:color w:val="000000" w:themeColor="text1"/>
                <w:lang w:val="en-US"/>
              </w:rPr>
            </w:rPrChange>
          </w:rPr>
          <w:delText>G</w:delText>
        </w:r>
        <w:r w:rsidR="00515439" w:rsidRPr="003978E0" w:rsidDel="00163C9A">
          <w:rPr>
            <w:color w:val="000000" w:themeColor="text1"/>
            <w:lang w:val="en-US"/>
            <w:rPrChange w:id="5496" w:author="Reviewer" w:date="2019-11-01T14:08:00Z">
              <w:rPr>
                <w:color w:val="000000" w:themeColor="text1"/>
                <w:lang w:val="en-US"/>
              </w:rPr>
            </w:rPrChange>
          </w:rPr>
          <w:delText>.</w:delText>
        </w:r>
        <w:r w:rsidR="007D43E6" w:rsidRPr="003978E0" w:rsidDel="00163C9A">
          <w:rPr>
            <w:i/>
            <w:color w:val="000000" w:themeColor="text1"/>
            <w:lang w:val="en-US"/>
            <w:rPrChange w:id="5497" w:author="Reviewer" w:date="2019-11-01T14:08:00Z">
              <w:rPr>
                <w:i/>
                <w:color w:val="000000" w:themeColor="text1"/>
                <w:lang w:val="en-US"/>
              </w:rPr>
            </w:rPrChange>
          </w:rPr>
          <w:delText xml:space="preserve"> humilis</w:delText>
        </w:r>
        <w:r w:rsidR="007D43E6" w:rsidRPr="003978E0" w:rsidDel="00163C9A">
          <w:rPr>
            <w:color w:val="000000" w:themeColor="text1"/>
            <w:lang w:val="en-US"/>
            <w:rPrChange w:id="5498" w:author="Reviewer" w:date="2019-11-01T14:08:00Z">
              <w:rPr>
                <w:color w:val="000000" w:themeColor="text1"/>
                <w:lang w:val="en-US"/>
              </w:rPr>
            </w:rPrChange>
          </w:rPr>
          <w:delText xml:space="preserve"> (Say</w:delText>
        </w:r>
        <w:r w:rsidR="00F95B15" w:rsidRPr="003978E0" w:rsidDel="00163C9A">
          <w:rPr>
            <w:color w:val="000000" w:themeColor="text1"/>
            <w:lang w:val="en-US"/>
            <w:rPrChange w:id="5499" w:author="Reviewer" w:date="2019-11-01T14:08:00Z">
              <w:rPr>
                <w:color w:val="000000" w:themeColor="text1"/>
                <w:lang w:val="en-US"/>
              </w:rPr>
            </w:rPrChange>
          </w:rPr>
          <w:delText xml:space="preserve"> 1822</w:delText>
        </w:r>
        <w:r w:rsidR="007D43E6" w:rsidRPr="003978E0" w:rsidDel="00163C9A">
          <w:rPr>
            <w:color w:val="000000" w:themeColor="text1"/>
            <w:lang w:val="en-US"/>
            <w:rPrChange w:id="5500" w:author="Reviewer" w:date="2019-11-01T14:08:00Z">
              <w:rPr>
                <w:color w:val="000000" w:themeColor="text1"/>
                <w:lang w:val="en-US"/>
              </w:rPr>
            </w:rPrChange>
          </w:rPr>
          <w:delText xml:space="preserve">) for cluster II, </w:delText>
        </w:r>
      </w:del>
      <w:ins w:id="5501" w:author="Reviewer" w:date="2019-10-21T10:20:00Z">
        <w:r w:rsidR="00934EF9" w:rsidRPr="003978E0">
          <w:rPr>
            <w:i/>
            <w:color w:val="000000" w:themeColor="text1"/>
            <w:lang w:val="en-US"/>
            <w:rPrChange w:id="5502" w:author="Reviewer" w:date="2019-11-01T14:08:00Z">
              <w:rPr>
                <w:i/>
                <w:color w:val="000000" w:themeColor="text1"/>
                <w:lang w:val="en-US"/>
              </w:rPr>
            </w:rPrChange>
          </w:rPr>
          <w:t>Galba</w:t>
        </w:r>
      </w:ins>
      <w:del w:id="5503" w:author="Reviewer" w:date="2019-10-21T10:20:00Z">
        <w:r w:rsidR="007D43E6" w:rsidRPr="003978E0" w:rsidDel="00934EF9">
          <w:rPr>
            <w:i/>
            <w:color w:val="000000" w:themeColor="text1"/>
            <w:lang w:val="en-US"/>
            <w:rPrChange w:id="5504" w:author="Reviewer" w:date="2019-11-01T14:08:00Z">
              <w:rPr>
                <w:i/>
                <w:color w:val="000000" w:themeColor="text1"/>
                <w:lang w:val="en-US"/>
              </w:rPr>
            </w:rPrChange>
          </w:rPr>
          <w:delText>G</w:delText>
        </w:r>
        <w:r w:rsidR="00515439" w:rsidRPr="003978E0" w:rsidDel="00934EF9">
          <w:rPr>
            <w:color w:val="000000" w:themeColor="text1"/>
            <w:lang w:val="en-US"/>
            <w:rPrChange w:id="5505" w:author="Reviewer" w:date="2019-11-01T14:08:00Z">
              <w:rPr>
                <w:color w:val="000000" w:themeColor="text1"/>
                <w:lang w:val="en-US"/>
              </w:rPr>
            </w:rPrChange>
          </w:rPr>
          <w:delText>.</w:delText>
        </w:r>
      </w:del>
      <w:r w:rsidR="007D43E6" w:rsidRPr="003978E0">
        <w:rPr>
          <w:i/>
          <w:color w:val="000000" w:themeColor="text1"/>
          <w:lang w:val="en-US"/>
          <w:rPrChange w:id="5506" w:author="Reviewer" w:date="2019-11-01T14:08:00Z">
            <w:rPr>
              <w:i/>
              <w:color w:val="000000" w:themeColor="text1"/>
              <w:lang w:val="en-US"/>
            </w:rPr>
          </w:rPrChange>
        </w:rPr>
        <w:t xml:space="preserve"> schirazensis</w:t>
      </w:r>
      <w:r w:rsidR="007D43E6" w:rsidRPr="003978E0">
        <w:rPr>
          <w:color w:val="000000" w:themeColor="text1"/>
          <w:lang w:val="en-US"/>
          <w:rPrChange w:id="5507" w:author="Reviewer" w:date="2019-11-01T14:08:00Z">
            <w:rPr>
              <w:color w:val="000000" w:themeColor="text1"/>
              <w:lang w:val="en-US"/>
            </w:rPr>
          </w:rPrChange>
        </w:rPr>
        <w:t xml:space="preserve"> (</w:t>
      </w:r>
      <w:proofErr w:type="spellStart"/>
      <w:r w:rsidR="00F95B15" w:rsidRPr="003978E0">
        <w:rPr>
          <w:color w:val="000000" w:themeColor="text1"/>
          <w:lang w:val="en-US"/>
          <w:rPrChange w:id="5508" w:author="Reviewer" w:date="2019-11-01T14:08:00Z">
            <w:rPr>
              <w:color w:val="000000" w:themeColor="text1"/>
              <w:lang w:val="en-US"/>
            </w:rPr>
          </w:rPrChange>
        </w:rPr>
        <w:t>K</w:t>
      </w:r>
      <w:ins w:id="5509" w:author="Reviewer" w:date="2019-10-20T22:58:00Z">
        <w:r w:rsidR="00AA5ECC" w:rsidRPr="003978E0">
          <w:rPr>
            <w:color w:val="000000" w:themeColor="text1"/>
            <w:lang w:val="en-US"/>
            <w:rPrChange w:id="5510" w:author="Reviewer" w:date="2019-11-01T14:08:00Z">
              <w:rPr>
                <w:color w:val="000000" w:themeColor="text1"/>
                <w:lang w:val="en-US"/>
              </w:rPr>
            </w:rPrChange>
          </w:rPr>
          <w:t>ü</w:t>
        </w:r>
      </w:ins>
      <w:del w:id="5511" w:author="Reviewer" w:date="2019-10-20T22:58:00Z">
        <w:r w:rsidR="00F95B15" w:rsidRPr="003978E0" w:rsidDel="00AA5ECC">
          <w:rPr>
            <w:color w:val="000000" w:themeColor="text1"/>
            <w:lang w:val="en-US"/>
            <w:rPrChange w:id="5512" w:author="Reviewer" w:date="2019-11-01T14:08:00Z">
              <w:rPr>
                <w:color w:val="000000" w:themeColor="text1"/>
                <w:lang w:val="en-US"/>
              </w:rPr>
            </w:rPrChange>
          </w:rPr>
          <w:delText>u</w:delText>
        </w:r>
      </w:del>
      <w:r w:rsidR="00F95B15" w:rsidRPr="003978E0">
        <w:rPr>
          <w:color w:val="000000" w:themeColor="text1"/>
          <w:lang w:val="en-US"/>
          <w:rPrChange w:id="5513" w:author="Reviewer" w:date="2019-11-01T14:08:00Z">
            <w:rPr>
              <w:color w:val="000000" w:themeColor="text1"/>
              <w:lang w:val="en-US"/>
            </w:rPr>
          </w:rPrChange>
        </w:rPr>
        <w:t>ster</w:t>
      </w:r>
      <w:proofErr w:type="spellEnd"/>
      <w:r w:rsidR="00F95B15" w:rsidRPr="003978E0">
        <w:rPr>
          <w:color w:val="000000" w:themeColor="text1"/>
          <w:lang w:val="en-US"/>
          <w:rPrChange w:id="5514" w:author="Reviewer" w:date="2019-11-01T14:08:00Z">
            <w:rPr>
              <w:color w:val="000000" w:themeColor="text1"/>
              <w:lang w:val="en-US"/>
            </w:rPr>
          </w:rPrChange>
        </w:rPr>
        <w:t xml:space="preserve"> 1862</w:t>
      </w:r>
      <w:r w:rsidR="007D43E6" w:rsidRPr="003978E0">
        <w:rPr>
          <w:color w:val="000000" w:themeColor="text1"/>
          <w:lang w:val="en-US"/>
          <w:rPrChange w:id="5515" w:author="Reviewer" w:date="2019-11-01T14:08:00Z">
            <w:rPr>
              <w:color w:val="000000" w:themeColor="text1"/>
              <w:lang w:val="en-US"/>
            </w:rPr>
          </w:rPrChange>
        </w:rPr>
        <w:t>) for cluster I</w:t>
      </w:r>
      <w:del w:id="5516" w:author="Reviewer" w:date="2019-10-03T22:49:00Z">
        <w:r w:rsidR="007D43E6" w:rsidRPr="003978E0" w:rsidDel="00163C9A">
          <w:rPr>
            <w:color w:val="000000" w:themeColor="text1"/>
            <w:lang w:val="en-US"/>
            <w:rPrChange w:id="5517" w:author="Reviewer" w:date="2019-11-01T14:08:00Z">
              <w:rPr>
                <w:color w:val="000000" w:themeColor="text1"/>
                <w:lang w:val="en-US"/>
              </w:rPr>
            </w:rPrChange>
          </w:rPr>
          <w:delText>I</w:delText>
        </w:r>
      </w:del>
      <w:r w:rsidR="007D43E6" w:rsidRPr="003978E0">
        <w:rPr>
          <w:color w:val="000000" w:themeColor="text1"/>
          <w:lang w:val="en-US"/>
          <w:rPrChange w:id="5518" w:author="Reviewer" w:date="2019-11-01T14:08:00Z">
            <w:rPr>
              <w:color w:val="000000" w:themeColor="text1"/>
              <w:lang w:val="en-US"/>
            </w:rPr>
          </w:rPrChange>
        </w:rPr>
        <w:t>I</w:t>
      </w:r>
      <w:ins w:id="5519" w:author="Reviewer" w:date="2019-10-03T22:49:00Z">
        <w:r w:rsidR="00163C9A" w:rsidRPr="003978E0">
          <w:rPr>
            <w:color w:val="000000" w:themeColor="text1"/>
            <w:lang w:val="en-US"/>
            <w:rPrChange w:id="5520" w:author="Reviewer" w:date="2019-11-01T14:08:00Z">
              <w:rPr>
                <w:color w:val="000000" w:themeColor="text1"/>
                <w:lang w:val="en-US"/>
              </w:rPr>
            </w:rPrChange>
          </w:rPr>
          <w:t xml:space="preserve"> and </w:t>
        </w:r>
      </w:ins>
      <w:ins w:id="5521" w:author="Reviewer" w:date="2019-10-21T10:20:00Z">
        <w:r w:rsidR="00934EF9" w:rsidRPr="003978E0">
          <w:rPr>
            <w:i/>
            <w:color w:val="000000" w:themeColor="text1"/>
            <w:lang w:val="en-US"/>
            <w:rPrChange w:id="5522" w:author="Reviewer" w:date="2019-11-01T14:08:00Z">
              <w:rPr>
                <w:i/>
                <w:color w:val="000000" w:themeColor="text1"/>
                <w:lang w:val="en-US"/>
              </w:rPr>
            </w:rPrChange>
          </w:rPr>
          <w:t>Galba</w:t>
        </w:r>
      </w:ins>
      <w:ins w:id="5523" w:author="Reviewer" w:date="2019-10-03T22:49:00Z">
        <w:r w:rsidR="00163C9A" w:rsidRPr="003978E0">
          <w:rPr>
            <w:i/>
            <w:color w:val="000000" w:themeColor="text1"/>
            <w:lang w:val="en-US"/>
            <w:rPrChange w:id="5524" w:author="Reviewer" w:date="2019-11-01T14:08:00Z">
              <w:rPr>
                <w:i/>
                <w:color w:val="000000" w:themeColor="text1"/>
                <w:lang w:val="en-US"/>
              </w:rPr>
            </w:rPrChange>
          </w:rPr>
          <w:t xml:space="preserve"> humilis</w:t>
        </w:r>
        <w:r w:rsidR="00163C9A" w:rsidRPr="003978E0">
          <w:rPr>
            <w:color w:val="000000" w:themeColor="text1"/>
            <w:lang w:val="en-US"/>
            <w:rPrChange w:id="5525" w:author="Reviewer" w:date="2019-11-01T14:08:00Z">
              <w:rPr>
                <w:color w:val="000000" w:themeColor="text1"/>
                <w:lang w:val="en-US"/>
              </w:rPr>
            </w:rPrChange>
          </w:rPr>
          <w:t xml:space="preserve"> (Say 1822) for cluster II</w:t>
        </w:r>
      </w:ins>
      <w:ins w:id="5526" w:author="Philippe JARNE" w:date="2019-10-17T14:06:00Z">
        <w:r w:rsidR="001D7492" w:rsidRPr="003978E0">
          <w:rPr>
            <w:color w:val="000000" w:themeColor="text1"/>
            <w:lang w:val="en-US"/>
            <w:rPrChange w:id="5527" w:author="Reviewer" w:date="2019-11-01T14:08:00Z">
              <w:rPr>
                <w:color w:val="000000" w:themeColor="text1"/>
                <w:lang w:val="en-US"/>
              </w:rPr>
            </w:rPrChange>
          </w:rPr>
          <w:t>I</w:t>
        </w:r>
      </w:ins>
      <w:ins w:id="5528" w:author="Reviewer" w:date="2019-10-03T22:18:00Z">
        <w:r w:rsidR="00066ABE" w:rsidRPr="003978E0">
          <w:rPr>
            <w:color w:val="000000" w:themeColor="text1"/>
            <w:lang w:val="en-US"/>
            <w:rPrChange w:id="5529" w:author="Reviewer" w:date="2019-11-01T14:08:00Z">
              <w:rPr>
                <w:color w:val="000000" w:themeColor="text1"/>
                <w:highlight w:val="yellow"/>
                <w:lang w:val="en-US"/>
              </w:rPr>
            </w:rPrChange>
          </w:rPr>
          <w:t>.</w:t>
        </w:r>
      </w:ins>
      <w:ins w:id="5530" w:author="Reviewer" w:date="2019-10-03T22:20:00Z">
        <w:r w:rsidR="00066ABE" w:rsidRPr="006B237A">
          <w:rPr>
            <w:color w:val="000000" w:themeColor="text1"/>
            <w:lang w:val="en-US"/>
          </w:rPr>
          <w:t xml:space="preserve"> </w:t>
        </w:r>
      </w:ins>
      <w:ins w:id="5531" w:author="Reviewer" w:date="2019-10-03T22:18:00Z">
        <w:r w:rsidR="00066ABE" w:rsidRPr="003978E0">
          <w:rPr>
            <w:color w:val="000000" w:themeColor="text1"/>
            <w:lang w:val="en-US"/>
            <w:rPrChange w:id="5532" w:author="Reviewer" w:date="2019-11-01T14:08:00Z">
              <w:rPr>
                <w:color w:val="000000" w:themeColor="text1"/>
                <w:highlight w:val="yellow"/>
                <w:lang w:val="en-US"/>
              </w:rPr>
            </w:rPrChange>
          </w:rPr>
          <w:t>T</w:t>
        </w:r>
      </w:ins>
      <w:ins w:id="5533" w:author="Reviewer" w:date="2019-10-03T22:19:00Z">
        <w:r w:rsidR="00066ABE" w:rsidRPr="003978E0">
          <w:rPr>
            <w:color w:val="000000" w:themeColor="text1"/>
            <w:lang w:val="en-US"/>
            <w:rPrChange w:id="5534" w:author="Reviewer" w:date="2019-11-01T14:08:00Z">
              <w:rPr>
                <w:color w:val="000000" w:themeColor="text1"/>
                <w:highlight w:val="yellow"/>
                <w:lang w:val="en-US"/>
              </w:rPr>
            </w:rPrChange>
          </w:rPr>
          <w:t xml:space="preserve">he other </w:t>
        </w:r>
        <w:del w:id="5535" w:author="Philippe JARNE" w:date="2019-10-17T14:12:00Z">
          <w:r w:rsidR="00066ABE" w:rsidRPr="003978E0" w:rsidDel="007F3763">
            <w:rPr>
              <w:color w:val="000000" w:themeColor="text1"/>
              <w:lang w:val="en-US"/>
              <w:rPrChange w:id="5536" w:author="Reviewer" w:date="2019-11-01T14:08:00Z">
                <w:rPr>
                  <w:color w:val="000000" w:themeColor="text1"/>
                  <w:highlight w:val="yellow"/>
                  <w:lang w:val="en-US"/>
                </w:rPr>
              </w:rPrChange>
            </w:rPr>
            <w:delText>two</w:delText>
          </w:r>
        </w:del>
      </w:ins>
      <w:ins w:id="5537" w:author="Philippe JARNE" w:date="2019-10-17T14:12:00Z">
        <w:r w:rsidR="007F3763" w:rsidRPr="006B237A">
          <w:rPr>
            <w:color w:val="000000" w:themeColor="text1"/>
            <w:lang w:val="en-US"/>
          </w:rPr>
          <w:t>three</w:t>
        </w:r>
      </w:ins>
      <w:ins w:id="5538" w:author="Reviewer" w:date="2019-10-03T22:19:00Z">
        <w:r w:rsidR="00066ABE" w:rsidRPr="003978E0">
          <w:rPr>
            <w:color w:val="000000" w:themeColor="text1"/>
            <w:lang w:val="en-US"/>
            <w:rPrChange w:id="5539" w:author="Reviewer" w:date="2019-11-01T14:08:00Z">
              <w:rPr>
                <w:color w:val="000000" w:themeColor="text1"/>
                <w:highlight w:val="yellow"/>
                <w:lang w:val="en-US"/>
              </w:rPr>
            </w:rPrChange>
          </w:rPr>
          <w:t xml:space="preserve"> </w:t>
        </w:r>
        <w:del w:id="5540" w:author="Philippe JARNE" w:date="2019-10-17T14:12:00Z">
          <w:r w:rsidR="00066ABE" w:rsidRPr="003978E0" w:rsidDel="007F3763">
            <w:rPr>
              <w:color w:val="000000" w:themeColor="text1"/>
              <w:lang w:val="en-US"/>
              <w:rPrChange w:id="5541" w:author="Reviewer" w:date="2019-11-01T14:08:00Z">
                <w:rPr>
                  <w:color w:val="000000" w:themeColor="text1"/>
                  <w:highlight w:val="yellow"/>
                  <w:lang w:val="en-US"/>
                </w:rPr>
              </w:rPrChange>
            </w:rPr>
            <w:delText>clades</w:delText>
          </w:r>
        </w:del>
      </w:ins>
      <w:ins w:id="5542" w:author="Philippe JARNE" w:date="2019-10-17T14:12:00Z">
        <w:r w:rsidR="007F3763" w:rsidRPr="006B237A">
          <w:rPr>
            <w:color w:val="000000" w:themeColor="text1"/>
            <w:lang w:val="en-US"/>
          </w:rPr>
          <w:t>clusters (IV to VI)</w:t>
        </w:r>
      </w:ins>
      <w:ins w:id="5543" w:author="Reviewer" w:date="2019-10-03T22:19:00Z">
        <w:r w:rsidR="00066ABE" w:rsidRPr="003978E0">
          <w:rPr>
            <w:color w:val="000000" w:themeColor="text1"/>
            <w:lang w:val="en-US"/>
            <w:rPrChange w:id="5544" w:author="Reviewer" w:date="2019-11-01T14:08:00Z">
              <w:rPr>
                <w:color w:val="000000" w:themeColor="text1"/>
                <w:highlight w:val="yellow"/>
                <w:lang w:val="en-US"/>
              </w:rPr>
            </w:rPrChange>
          </w:rPr>
          <w:t xml:space="preserve"> </w:t>
        </w:r>
      </w:ins>
      <w:ins w:id="5545" w:author="Philippe JARNE" w:date="2019-10-17T14:13:00Z">
        <w:r w:rsidR="007F3763" w:rsidRPr="006B237A">
          <w:rPr>
            <w:color w:val="000000" w:themeColor="text1"/>
            <w:lang w:val="en-US"/>
          </w:rPr>
          <w:t>may in fact correspond to</w:t>
        </w:r>
      </w:ins>
      <w:ins w:id="5546" w:author="Reviewer" w:date="2019-10-31T22:30:00Z">
        <w:r w:rsidR="0048111B" w:rsidRPr="006B237A">
          <w:rPr>
            <w:color w:val="000000" w:themeColor="text1"/>
            <w:lang w:val="en-US"/>
          </w:rPr>
          <w:t xml:space="preserve"> </w:t>
        </w:r>
      </w:ins>
      <w:ins w:id="5547" w:author="Philippe JARNE" w:date="2019-10-17T14:13:00Z">
        <w:del w:id="5548" w:author="Reviewer" w:date="2019-10-31T14:16:00Z">
          <w:r w:rsidR="007F3763" w:rsidRPr="00EF76F5" w:rsidDel="004C6233">
            <w:rPr>
              <w:color w:val="000000" w:themeColor="text1"/>
              <w:lang w:val="en-US"/>
            </w:rPr>
            <w:delText xml:space="preserve"> </w:delText>
          </w:r>
        </w:del>
      </w:ins>
      <w:del w:id="5549" w:author="Reviewer" w:date="2019-10-31T14:16:00Z">
        <w:r w:rsidR="0011161D" w:rsidRPr="003978E0" w:rsidDel="004C6233">
          <w:rPr>
            <w:color w:val="000000" w:themeColor="text1"/>
            <w:lang w:val="en-US"/>
            <w:rPrChange w:id="5550" w:author="Reviewer" w:date="2019-11-01T14:08:00Z">
              <w:rPr>
                <w:color w:val="000000" w:themeColor="text1"/>
                <w:highlight w:val="yellow"/>
                <w:lang w:val="en-US"/>
              </w:rPr>
            </w:rPrChange>
          </w:rPr>
          <w:delText>just</w:delText>
        </w:r>
        <w:r w:rsidR="0011161D" w:rsidRPr="006B237A" w:rsidDel="004C6233">
          <w:rPr>
            <w:color w:val="000000" w:themeColor="text1"/>
            <w:lang w:val="en-US"/>
          </w:rPr>
          <w:delText xml:space="preserve"> </w:delText>
        </w:r>
      </w:del>
      <w:ins w:id="5551" w:author="Philippe JARNE" w:date="2019-10-17T14:13:00Z">
        <w:del w:id="5552" w:author="Reviewer" w:date="2019-10-31T14:16:00Z">
          <w:r w:rsidR="007F3763" w:rsidRPr="006B237A" w:rsidDel="004C6233">
            <w:rPr>
              <w:color w:val="000000" w:themeColor="text1"/>
              <w:lang w:val="en-US"/>
            </w:rPr>
            <w:delText xml:space="preserve">two </w:delText>
          </w:r>
        </w:del>
      </w:ins>
      <w:del w:id="5553" w:author="Reviewer" w:date="2019-10-31T14:16:00Z">
        <w:r w:rsidR="0011161D" w:rsidRPr="003978E0" w:rsidDel="004C6233">
          <w:rPr>
            <w:color w:val="000000" w:themeColor="text1"/>
            <w:lang w:val="en-US"/>
            <w:rPrChange w:id="5554" w:author="Reviewer" w:date="2019-11-01T14:08:00Z">
              <w:rPr>
                <w:color w:val="000000" w:themeColor="text1"/>
                <w:highlight w:val="yellow"/>
                <w:lang w:val="en-US"/>
              </w:rPr>
            </w:rPrChange>
          </w:rPr>
          <w:delText>highly-diverse</w:delText>
        </w:r>
        <w:r w:rsidR="0011161D" w:rsidRPr="006B237A" w:rsidDel="004C6233">
          <w:rPr>
            <w:color w:val="000000" w:themeColor="text1"/>
            <w:lang w:val="en-US"/>
          </w:rPr>
          <w:delText xml:space="preserve"> </w:delText>
        </w:r>
      </w:del>
      <w:ins w:id="5555" w:author="Philippe JARNE" w:date="2019-10-17T14:13:00Z">
        <w:del w:id="5556" w:author="Reviewer" w:date="2019-10-31T14:16:00Z">
          <w:r w:rsidR="007F3763" w:rsidRPr="006B237A" w:rsidDel="004C6233">
            <w:rPr>
              <w:color w:val="000000" w:themeColor="text1"/>
              <w:lang w:val="en-US"/>
            </w:rPr>
            <w:delText>species or</w:delText>
          </w:r>
        </w:del>
      </w:ins>
      <w:del w:id="5557" w:author="Reviewer" w:date="2019-10-31T14:16:00Z">
        <w:r w:rsidR="0011161D" w:rsidRPr="00EF76F5" w:rsidDel="004C6233">
          <w:rPr>
            <w:color w:val="000000" w:themeColor="text1"/>
            <w:lang w:val="en-US"/>
          </w:rPr>
          <w:delText xml:space="preserve"> </w:delText>
        </w:r>
      </w:del>
      <w:ins w:id="5558" w:author="Philippe JARNE" w:date="2019-10-17T14:13:00Z">
        <w:del w:id="5559" w:author="Reviewer" w:date="2019-10-31T14:16:00Z">
          <w:r w:rsidR="007F3763" w:rsidRPr="003978E0" w:rsidDel="004C6233">
            <w:rPr>
              <w:color w:val="000000" w:themeColor="text1"/>
              <w:lang w:val="en-US"/>
              <w:rPrChange w:id="5560" w:author="Reviewer" w:date="2019-11-01T14:08:00Z">
                <w:rPr>
                  <w:color w:val="000000" w:themeColor="text1"/>
                  <w:lang w:val="en-US"/>
                </w:rPr>
              </w:rPrChange>
            </w:rPr>
            <w:delText>species</w:delText>
          </w:r>
        </w:del>
      </w:ins>
      <w:ins w:id="5561" w:author="Philippe JARNE" w:date="2019-10-17T14:14:00Z">
        <w:del w:id="5562" w:author="Reviewer" w:date="2019-10-31T14:16:00Z">
          <w:r w:rsidR="007F3763" w:rsidRPr="003978E0" w:rsidDel="004C6233">
            <w:rPr>
              <w:color w:val="000000" w:themeColor="text1"/>
              <w:lang w:val="en-US"/>
              <w:rPrChange w:id="5563" w:author="Reviewer" w:date="2019-11-01T14:08:00Z">
                <w:rPr>
                  <w:color w:val="000000" w:themeColor="text1"/>
                  <w:lang w:val="en-US"/>
                </w:rPr>
              </w:rPrChange>
            </w:rPr>
            <w:delText xml:space="preserve"> complex</w:delText>
          </w:r>
        </w:del>
      </w:ins>
      <w:del w:id="5564" w:author="Reviewer" w:date="2019-10-31T14:16:00Z">
        <w:r w:rsidR="0011161D" w:rsidRPr="003978E0" w:rsidDel="004C6233">
          <w:rPr>
            <w:color w:val="000000" w:themeColor="text1"/>
            <w:lang w:val="en-US"/>
            <w:rPrChange w:id="5565" w:author="Reviewer" w:date="2019-11-01T14:08:00Z">
              <w:rPr>
                <w:color w:val="000000" w:themeColor="text1"/>
                <w:highlight w:val="yellow"/>
                <w:lang w:val="en-US"/>
              </w:rPr>
            </w:rPrChange>
          </w:rPr>
          <w:delText>es</w:delText>
        </w:r>
      </w:del>
      <w:ins w:id="5566" w:author="Philippe JARNE" w:date="2019-10-17T14:14:00Z">
        <w:del w:id="5567" w:author="Reviewer" w:date="2019-10-31T14:16:00Z">
          <w:r w:rsidR="007F3763" w:rsidRPr="006B237A" w:rsidDel="004C6233">
            <w:rPr>
              <w:color w:val="000000" w:themeColor="text1"/>
              <w:lang w:val="en-US"/>
            </w:rPr>
            <w:delText>.</w:delText>
          </w:r>
        </w:del>
        <w:del w:id="5568" w:author="Reviewer" w:date="2019-10-31T10:25:00Z">
          <w:r w:rsidR="007F3763" w:rsidRPr="006B237A" w:rsidDel="00116DC8">
            <w:rPr>
              <w:color w:val="000000" w:themeColor="text1"/>
              <w:lang w:val="en-US"/>
            </w:rPr>
            <w:delText xml:space="preserve"> </w:delText>
          </w:r>
        </w:del>
      </w:ins>
      <w:del w:id="5569" w:author="Reviewer" w:date="2019-10-31T10:25:00Z">
        <w:r w:rsidR="00745194" w:rsidRPr="00EF76F5" w:rsidDel="00116DC8">
          <w:rPr>
            <w:color w:val="000000" w:themeColor="text1"/>
            <w:lang w:val="en-US"/>
          </w:rPr>
          <w:delText xml:space="preserve"> </w:delText>
        </w:r>
      </w:del>
      <w:ins w:id="5570" w:author="Reviewer" w:date="2019-10-31T14:16:00Z">
        <w:r w:rsidR="004C6233" w:rsidRPr="003978E0">
          <w:rPr>
            <w:color w:val="000000" w:themeColor="text1"/>
            <w:lang w:val="en-US"/>
            <w:rPrChange w:id="5571" w:author="Reviewer" w:date="2019-11-01T14:08:00Z">
              <w:rPr>
                <w:color w:val="000000" w:themeColor="text1"/>
                <w:lang w:val="en-US"/>
              </w:rPr>
            </w:rPrChange>
          </w:rPr>
          <w:t>just two highly-diverse species or species complexes.</w:t>
        </w:r>
      </w:ins>
    </w:p>
    <w:p w14:paraId="55169473" w14:textId="6A34B286" w:rsidR="00153560" w:rsidRPr="006B237A" w:rsidRDefault="0011161D" w:rsidP="00745194">
      <w:pPr>
        <w:spacing w:line="480" w:lineRule="auto"/>
        <w:ind w:firstLine="709"/>
        <w:contextualSpacing/>
        <w:rPr>
          <w:color w:val="000000" w:themeColor="text1"/>
          <w:lang w:val="en-US"/>
        </w:rPr>
      </w:pPr>
      <w:del w:id="5572" w:author="Reviewer" w:date="2019-10-31T14:16:00Z">
        <w:r w:rsidRPr="003978E0" w:rsidDel="004C6233">
          <w:rPr>
            <w:color w:val="000000" w:themeColor="text1"/>
            <w:lang w:val="en-US"/>
            <w:rPrChange w:id="5573" w:author="Reviewer" w:date="2019-11-01T14:08:00Z">
              <w:rPr>
                <w:color w:val="000000" w:themeColor="text1"/>
                <w:highlight w:val="yellow"/>
                <w:lang w:val="en-US"/>
              </w:rPr>
            </w:rPrChange>
          </w:rPr>
          <w:delText>Cluster IV</w:delText>
        </w:r>
      </w:del>
      <w:ins w:id="5574" w:author="Reviewer" w:date="2019-10-31T14:16:00Z">
        <w:r w:rsidR="004C6233" w:rsidRPr="003978E0">
          <w:rPr>
            <w:lang w:val="en-US"/>
            <w:rPrChange w:id="5575" w:author="Reviewer" w:date="2019-11-01T14:08:00Z">
              <w:rPr/>
            </w:rPrChange>
          </w:rPr>
          <w:t xml:space="preserve"> </w:t>
        </w:r>
        <w:r w:rsidR="004C6233" w:rsidRPr="006B237A">
          <w:rPr>
            <w:color w:val="000000" w:themeColor="text1"/>
            <w:lang w:val="en-US"/>
          </w:rPr>
          <w:t>Cluster IV</w:t>
        </w:r>
      </w:ins>
      <w:r w:rsidRPr="006B237A">
        <w:rPr>
          <w:color w:val="000000" w:themeColor="text1"/>
          <w:lang w:val="en-US"/>
        </w:rPr>
        <w:t xml:space="preserve"> </w:t>
      </w:r>
      <w:ins w:id="5576" w:author="Philippe JARNE" w:date="2019-10-17T14:14:00Z">
        <w:r w:rsidR="007F3763" w:rsidRPr="00EF76F5">
          <w:rPr>
            <w:color w:val="000000" w:themeColor="text1"/>
            <w:lang w:val="en-US"/>
          </w:rPr>
          <w:t>(</w:t>
        </w:r>
      </w:ins>
      <w:ins w:id="5577" w:author="Reviewer" w:date="2019-10-21T10:21:00Z">
        <w:r w:rsidR="00934EF9" w:rsidRPr="003978E0">
          <w:rPr>
            <w:i/>
            <w:color w:val="000000" w:themeColor="text1"/>
            <w:lang w:val="en-US"/>
            <w:rPrChange w:id="5578" w:author="Reviewer" w:date="2019-11-01T14:08:00Z">
              <w:rPr>
                <w:i/>
                <w:color w:val="000000" w:themeColor="text1"/>
                <w:lang w:val="en-US"/>
              </w:rPr>
            </w:rPrChange>
          </w:rPr>
          <w:t>Galba</w:t>
        </w:r>
      </w:ins>
      <w:ins w:id="5579" w:author="Philippe JARNE" w:date="2019-10-17T14:15:00Z">
        <w:del w:id="5580" w:author="Reviewer" w:date="2019-10-21T10:21:00Z">
          <w:r w:rsidR="007F3763" w:rsidRPr="003978E0" w:rsidDel="00934EF9">
            <w:rPr>
              <w:i/>
              <w:color w:val="000000" w:themeColor="text1"/>
              <w:lang w:val="en-US"/>
              <w:rPrChange w:id="5581" w:author="Reviewer" w:date="2019-11-01T14:08:00Z">
                <w:rPr>
                  <w:i/>
                  <w:color w:val="000000" w:themeColor="text1"/>
                  <w:lang w:val="en-US"/>
                </w:rPr>
              </w:rPrChange>
            </w:rPr>
            <w:delText>G</w:delText>
          </w:r>
          <w:r w:rsidR="007F3763" w:rsidRPr="003978E0" w:rsidDel="00934EF9">
            <w:rPr>
              <w:color w:val="000000" w:themeColor="text1"/>
              <w:lang w:val="en-US"/>
              <w:rPrChange w:id="5582" w:author="Reviewer" w:date="2019-11-01T14:08:00Z">
                <w:rPr>
                  <w:color w:val="000000" w:themeColor="text1"/>
                  <w:lang w:val="en-US"/>
                </w:rPr>
              </w:rPrChange>
            </w:rPr>
            <w:delText>.</w:delText>
          </w:r>
        </w:del>
        <w:r w:rsidR="007F3763" w:rsidRPr="003978E0">
          <w:rPr>
            <w:i/>
            <w:color w:val="000000" w:themeColor="text1"/>
            <w:lang w:val="en-US"/>
            <w:rPrChange w:id="5583" w:author="Reviewer" w:date="2019-11-01T14:08:00Z">
              <w:rPr>
                <w:i/>
                <w:color w:val="000000" w:themeColor="text1"/>
                <w:lang w:val="en-US"/>
              </w:rPr>
            </w:rPrChange>
          </w:rPr>
          <w:t xml:space="preserve"> cousini</w:t>
        </w:r>
        <w:del w:id="5584" w:author="Reviewer" w:date="2019-10-20T23:19:00Z">
          <w:r w:rsidR="007F3763" w:rsidRPr="003978E0" w:rsidDel="009D55EC">
            <w:rPr>
              <w:color w:val="000000" w:themeColor="text1"/>
              <w:lang w:val="en-US"/>
              <w:rPrChange w:id="5585" w:author="Reviewer" w:date="2019-11-01T14:08:00Z">
                <w:rPr>
                  <w:color w:val="000000" w:themeColor="text1"/>
                  <w:lang w:val="en-US"/>
                </w:rPr>
              </w:rPrChange>
            </w:rPr>
            <w:delText>;</w:delText>
          </w:r>
        </w:del>
        <w:r w:rsidR="007F3763" w:rsidRPr="003978E0">
          <w:rPr>
            <w:color w:val="000000" w:themeColor="text1"/>
            <w:lang w:val="en-US"/>
            <w:rPrChange w:id="5586" w:author="Reviewer" w:date="2019-11-01T14:08:00Z">
              <w:rPr>
                <w:color w:val="000000" w:themeColor="text1"/>
                <w:lang w:val="en-US"/>
              </w:rPr>
            </w:rPrChange>
          </w:rPr>
          <w:t xml:space="preserve"> </w:t>
        </w:r>
        <w:del w:id="5587" w:author="Reviewer" w:date="2019-10-20T23:19:00Z">
          <w:r w:rsidR="007F3763" w:rsidRPr="003978E0" w:rsidDel="009D55EC">
            <w:rPr>
              <w:color w:val="000000" w:themeColor="text1"/>
              <w:lang w:val="en-US"/>
              <w:rPrChange w:id="5588" w:author="Reviewer" w:date="2019-11-01T14:08:00Z">
                <w:rPr>
                  <w:color w:val="000000" w:themeColor="text1"/>
                  <w:lang w:val="en-US"/>
                </w:rPr>
              </w:rPrChange>
            </w:rPr>
            <w:delText>(</w:delText>
          </w:r>
        </w:del>
        <w:proofErr w:type="spellStart"/>
        <w:r w:rsidR="007F3763" w:rsidRPr="003978E0">
          <w:rPr>
            <w:color w:val="000000" w:themeColor="text1"/>
            <w:lang w:val="en-US"/>
            <w:rPrChange w:id="5589" w:author="Reviewer" w:date="2019-11-01T14:08:00Z">
              <w:rPr>
                <w:color w:val="000000" w:themeColor="text1"/>
                <w:lang w:val="en-US"/>
              </w:rPr>
            </w:rPrChange>
          </w:rPr>
          <w:t>Jousseaume</w:t>
        </w:r>
        <w:proofErr w:type="spellEnd"/>
        <w:r w:rsidR="007F3763" w:rsidRPr="003978E0">
          <w:rPr>
            <w:color w:val="000000" w:themeColor="text1"/>
            <w:lang w:val="en-US"/>
            <w:rPrChange w:id="5590" w:author="Reviewer" w:date="2019-11-01T14:08:00Z">
              <w:rPr>
                <w:color w:val="000000" w:themeColor="text1"/>
                <w:lang w:val="en-US"/>
              </w:rPr>
            </w:rPrChange>
          </w:rPr>
          <w:t xml:space="preserve"> 1887</w:t>
        </w:r>
      </w:ins>
      <w:ins w:id="5591" w:author="Reviewer" w:date="2019-10-21T10:21:00Z">
        <w:r w:rsidR="00934EF9" w:rsidRPr="003978E0">
          <w:rPr>
            <w:color w:val="000000" w:themeColor="text1"/>
            <w:lang w:val="en-US"/>
            <w:rPrChange w:id="5592" w:author="Reviewer" w:date="2019-11-01T14:08:00Z">
              <w:rPr>
                <w:color w:val="000000" w:themeColor="text1"/>
                <w:lang w:val="en-US"/>
              </w:rPr>
            </w:rPrChange>
          </w:rPr>
          <w:t>)</w:t>
        </w:r>
      </w:ins>
      <w:ins w:id="5593" w:author="Philippe JARNE" w:date="2019-10-17T14:15:00Z">
        <w:del w:id="5594" w:author="Reviewer" w:date="2019-10-20T23:19:00Z">
          <w:r w:rsidR="007F3763" w:rsidRPr="003978E0" w:rsidDel="009D55EC">
            <w:rPr>
              <w:color w:val="000000" w:themeColor="text1"/>
              <w:lang w:val="en-US"/>
              <w:rPrChange w:id="5595" w:author="Reviewer" w:date="2019-11-01T14:08:00Z">
                <w:rPr>
                  <w:color w:val="000000" w:themeColor="text1"/>
                  <w:lang w:val="en-US"/>
                </w:rPr>
              </w:rPrChange>
            </w:rPr>
            <w:delText>)</w:delText>
          </w:r>
        </w:del>
        <w:r w:rsidR="007F3763" w:rsidRPr="003978E0">
          <w:rPr>
            <w:color w:val="000000" w:themeColor="text1"/>
            <w:lang w:val="en-US"/>
            <w:rPrChange w:id="5596" w:author="Reviewer" w:date="2019-11-01T14:08:00Z">
              <w:rPr>
                <w:color w:val="000000" w:themeColor="text1"/>
                <w:lang w:val="en-US"/>
              </w:rPr>
            </w:rPrChange>
          </w:rPr>
          <w:t xml:space="preserve"> and </w:t>
        </w:r>
      </w:ins>
      <w:r w:rsidRPr="003978E0">
        <w:rPr>
          <w:color w:val="000000" w:themeColor="text1"/>
          <w:lang w:val="en-US"/>
          <w:rPrChange w:id="5597" w:author="Reviewer" w:date="2019-11-01T14:08:00Z">
            <w:rPr>
              <w:color w:val="000000" w:themeColor="text1"/>
              <w:lang w:val="en-US"/>
            </w:rPr>
          </w:rPrChange>
        </w:rPr>
        <w:t xml:space="preserve">cluster </w:t>
      </w:r>
      <w:ins w:id="5598" w:author="Philippe JARNE" w:date="2019-10-17T14:15:00Z">
        <w:r w:rsidR="007F3763" w:rsidRPr="003978E0">
          <w:rPr>
            <w:color w:val="000000" w:themeColor="text1"/>
            <w:lang w:val="en-US"/>
            <w:rPrChange w:id="5599" w:author="Reviewer" w:date="2019-11-01T14:08:00Z">
              <w:rPr>
                <w:color w:val="000000" w:themeColor="text1"/>
                <w:lang w:val="en-US"/>
              </w:rPr>
            </w:rPrChange>
          </w:rPr>
          <w:t>V (</w:t>
        </w:r>
      </w:ins>
      <w:ins w:id="5600" w:author="Reviewer" w:date="2019-10-21T10:21:00Z">
        <w:r w:rsidR="00934EF9" w:rsidRPr="003978E0">
          <w:rPr>
            <w:i/>
            <w:color w:val="000000" w:themeColor="text1"/>
            <w:lang w:val="en-US"/>
            <w:rPrChange w:id="5601" w:author="Reviewer" w:date="2019-11-01T14:08:00Z">
              <w:rPr>
                <w:i/>
                <w:color w:val="000000" w:themeColor="text1"/>
                <w:lang w:val="en-US"/>
              </w:rPr>
            </w:rPrChange>
          </w:rPr>
          <w:t>Galba</w:t>
        </w:r>
      </w:ins>
      <w:ins w:id="5602" w:author="Philippe JARNE" w:date="2019-10-17T14:15:00Z">
        <w:del w:id="5603" w:author="Reviewer" w:date="2019-10-21T10:21:00Z">
          <w:r w:rsidR="007F3763" w:rsidRPr="003978E0" w:rsidDel="00934EF9">
            <w:rPr>
              <w:i/>
              <w:color w:val="000000" w:themeColor="text1"/>
              <w:lang w:val="en-US"/>
              <w:rPrChange w:id="5604" w:author="Reviewer" w:date="2019-11-01T14:08:00Z">
                <w:rPr>
                  <w:i/>
                  <w:color w:val="000000" w:themeColor="text1"/>
                  <w:lang w:val="en-US"/>
                </w:rPr>
              </w:rPrChange>
            </w:rPr>
            <w:delText>G.</w:delText>
          </w:r>
        </w:del>
        <w:r w:rsidR="007F3763" w:rsidRPr="003978E0">
          <w:rPr>
            <w:i/>
            <w:color w:val="000000" w:themeColor="text1"/>
            <w:lang w:val="en-US"/>
            <w:rPrChange w:id="5605" w:author="Reviewer" w:date="2019-11-01T14:08:00Z">
              <w:rPr>
                <w:i/>
                <w:color w:val="000000" w:themeColor="text1"/>
                <w:lang w:val="en-US"/>
              </w:rPr>
            </w:rPrChange>
          </w:rPr>
          <w:t xml:space="preserve"> meridensis</w:t>
        </w:r>
        <w:del w:id="5606" w:author="Reviewer" w:date="2019-10-20T23:19:00Z">
          <w:r w:rsidR="007F3763" w:rsidRPr="003978E0" w:rsidDel="009D55EC">
            <w:rPr>
              <w:color w:val="000000" w:themeColor="text1"/>
              <w:lang w:val="en-US"/>
              <w:rPrChange w:id="5607" w:author="Reviewer" w:date="2019-11-01T14:08:00Z">
                <w:rPr>
                  <w:color w:val="000000" w:themeColor="text1"/>
                  <w:lang w:val="en-US"/>
                </w:rPr>
              </w:rPrChange>
            </w:rPr>
            <w:delText>;</w:delText>
          </w:r>
        </w:del>
        <w:r w:rsidR="007F3763" w:rsidRPr="003978E0">
          <w:rPr>
            <w:color w:val="000000" w:themeColor="text1"/>
            <w:lang w:val="en-US"/>
            <w:rPrChange w:id="5608" w:author="Reviewer" w:date="2019-11-01T14:08:00Z">
              <w:rPr>
                <w:color w:val="000000" w:themeColor="text1"/>
                <w:lang w:val="en-US"/>
              </w:rPr>
            </w:rPrChange>
          </w:rPr>
          <w:t xml:space="preserve"> </w:t>
        </w:r>
        <w:del w:id="5609" w:author="Reviewer" w:date="2019-10-20T23:19:00Z">
          <w:r w:rsidR="007F3763" w:rsidRPr="003978E0" w:rsidDel="009D55EC">
            <w:rPr>
              <w:color w:val="000000" w:themeColor="text1"/>
              <w:lang w:val="en-US"/>
              <w:rPrChange w:id="5610" w:author="Reviewer" w:date="2019-11-01T14:08:00Z">
                <w:rPr>
                  <w:color w:val="000000" w:themeColor="text1"/>
                  <w:lang w:val="en-US"/>
                </w:rPr>
              </w:rPrChange>
            </w:rPr>
            <w:delText>(</w:delText>
          </w:r>
        </w:del>
        <w:proofErr w:type="spellStart"/>
        <w:r w:rsidR="007F3763" w:rsidRPr="003978E0">
          <w:rPr>
            <w:color w:val="000000" w:themeColor="text1"/>
            <w:lang w:val="en-US"/>
            <w:rPrChange w:id="5611" w:author="Reviewer" w:date="2019-11-01T14:08:00Z">
              <w:rPr>
                <w:color w:val="000000" w:themeColor="text1"/>
                <w:lang w:val="en-US"/>
              </w:rPr>
            </w:rPrChange>
          </w:rPr>
          <w:t>Bargues</w:t>
        </w:r>
        <w:proofErr w:type="spellEnd"/>
        <w:r w:rsidR="007F3763" w:rsidRPr="003978E0">
          <w:rPr>
            <w:color w:val="000000" w:themeColor="text1"/>
            <w:lang w:val="en-US"/>
            <w:rPrChange w:id="5612" w:author="Reviewer" w:date="2019-11-01T14:08:00Z">
              <w:rPr>
                <w:color w:val="000000" w:themeColor="text1"/>
                <w:lang w:val="en-US"/>
              </w:rPr>
            </w:rPrChange>
          </w:rPr>
          <w:t xml:space="preserve">, Artigas, </w:t>
        </w:r>
        <w:proofErr w:type="spellStart"/>
        <w:r w:rsidR="007F3763" w:rsidRPr="003978E0">
          <w:rPr>
            <w:color w:val="000000" w:themeColor="text1"/>
            <w:lang w:val="en-US"/>
            <w:rPrChange w:id="5613" w:author="Reviewer" w:date="2019-11-01T14:08:00Z">
              <w:rPr>
                <w:color w:val="000000" w:themeColor="text1"/>
                <w:lang w:val="en-US"/>
              </w:rPr>
            </w:rPrChange>
          </w:rPr>
          <w:t>Khoubbane</w:t>
        </w:r>
        <w:proofErr w:type="spellEnd"/>
        <w:r w:rsidR="007F3763" w:rsidRPr="003978E0">
          <w:rPr>
            <w:color w:val="000000" w:themeColor="text1"/>
            <w:lang w:val="en-US"/>
            <w:rPrChange w:id="5614" w:author="Reviewer" w:date="2019-11-01T14:08:00Z">
              <w:rPr>
                <w:color w:val="000000" w:themeColor="text1"/>
                <w:lang w:val="en-US"/>
              </w:rPr>
            </w:rPrChange>
          </w:rPr>
          <w:t xml:space="preserve"> &amp; Mas-Coma 2011</w:t>
        </w:r>
        <w:del w:id="5615" w:author="Reviewer" w:date="2019-10-20T23:19:00Z">
          <w:r w:rsidR="007F3763" w:rsidRPr="003978E0" w:rsidDel="009D55EC">
            <w:rPr>
              <w:color w:val="000000" w:themeColor="text1"/>
              <w:lang w:val="en-US"/>
              <w:rPrChange w:id="5616" w:author="Reviewer" w:date="2019-11-01T14:08:00Z">
                <w:rPr>
                  <w:color w:val="000000" w:themeColor="text1"/>
                  <w:lang w:val="en-US"/>
                </w:rPr>
              </w:rPrChange>
            </w:rPr>
            <w:delText>)</w:delText>
          </w:r>
        </w:del>
        <w:r w:rsidR="007F3763" w:rsidRPr="003978E0">
          <w:rPr>
            <w:color w:val="000000" w:themeColor="text1"/>
            <w:lang w:val="en-US"/>
            <w:rPrChange w:id="5617" w:author="Reviewer" w:date="2019-11-01T14:08:00Z">
              <w:rPr>
                <w:color w:val="000000" w:themeColor="text1"/>
                <w:lang w:val="en-US"/>
              </w:rPr>
            </w:rPrChange>
          </w:rPr>
          <w:t>)</w:t>
        </w:r>
      </w:ins>
      <w:r w:rsidRPr="003978E0">
        <w:rPr>
          <w:color w:val="000000" w:themeColor="text1"/>
          <w:lang w:val="en-US"/>
          <w:rPrChange w:id="5618" w:author="Reviewer" w:date="2019-11-01T14:08:00Z">
            <w:rPr>
              <w:color w:val="000000" w:themeColor="text1"/>
              <w:lang w:val="en-US"/>
            </w:rPr>
          </w:rPrChange>
        </w:rPr>
        <w:t xml:space="preserve"> </w:t>
      </w:r>
      <w:del w:id="5619" w:author="Reviewer" w:date="2019-10-31T14:16:00Z">
        <w:r w:rsidRPr="003978E0" w:rsidDel="004C6233">
          <w:rPr>
            <w:color w:val="000000" w:themeColor="text1"/>
            <w:lang w:val="en-US"/>
            <w:rPrChange w:id="5620" w:author="Reviewer" w:date="2019-11-01T14:08:00Z">
              <w:rPr>
                <w:color w:val="000000" w:themeColor="text1"/>
                <w:highlight w:val="yellow"/>
                <w:lang w:val="en-US"/>
              </w:rPr>
            </w:rPrChange>
          </w:rPr>
          <w:delText>m</w:delText>
        </w:r>
        <w:r w:rsidR="00153560" w:rsidRPr="003978E0" w:rsidDel="004C6233">
          <w:rPr>
            <w:color w:val="000000" w:themeColor="text1"/>
            <w:lang w:val="en-US"/>
            <w:rPrChange w:id="5621" w:author="Reviewer" w:date="2019-11-01T14:08:00Z">
              <w:rPr>
                <w:color w:val="000000" w:themeColor="text1"/>
                <w:highlight w:val="yellow"/>
                <w:lang w:val="en-US"/>
              </w:rPr>
            </w:rPrChange>
          </w:rPr>
          <w:delText>ay</w:delText>
        </w:r>
        <w:r w:rsidRPr="003978E0" w:rsidDel="004C6233">
          <w:rPr>
            <w:color w:val="000000" w:themeColor="text1"/>
            <w:lang w:val="en-US"/>
            <w:rPrChange w:id="5622" w:author="Reviewer" w:date="2019-11-01T14:08:00Z">
              <w:rPr>
                <w:color w:val="000000" w:themeColor="text1"/>
                <w:highlight w:val="yellow"/>
                <w:lang w:val="en-US"/>
              </w:rPr>
            </w:rPrChange>
          </w:rPr>
          <w:delText xml:space="preserve"> be united into a single species complex</w:delText>
        </w:r>
        <w:r w:rsidR="00745194" w:rsidRPr="003978E0" w:rsidDel="004C6233">
          <w:rPr>
            <w:color w:val="000000" w:themeColor="text1"/>
            <w:lang w:val="en-US"/>
            <w:rPrChange w:id="5623" w:author="Reviewer" w:date="2019-11-01T14:08:00Z">
              <w:rPr>
                <w:color w:val="000000" w:themeColor="text1"/>
                <w:highlight w:val="yellow"/>
                <w:lang w:val="en-US"/>
              </w:rPr>
            </w:rPrChange>
          </w:rPr>
          <w:delText xml:space="preserve">, with </w:delText>
        </w:r>
        <w:r w:rsidR="00745194" w:rsidRPr="003978E0" w:rsidDel="004C6233">
          <w:rPr>
            <w:i/>
            <w:iCs/>
            <w:color w:val="000000" w:themeColor="text1"/>
            <w:lang w:val="en-US"/>
            <w:rPrChange w:id="5624" w:author="Reviewer" w:date="2019-11-01T14:08:00Z">
              <w:rPr>
                <w:i/>
                <w:iCs/>
                <w:color w:val="000000" w:themeColor="text1"/>
                <w:highlight w:val="yellow"/>
                <w:lang w:val="en-US"/>
              </w:rPr>
            </w:rPrChange>
          </w:rPr>
          <w:delText>cousini</w:delText>
        </w:r>
        <w:r w:rsidR="00745194" w:rsidRPr="003978E0" w:rsidDel="004C6233">
          <w:rPr>
            <w:color w:val="000000" w:themeColor="text1"/>
            <w:lang w:val="en-US"/>
            <w:rPrChange w:id="5625" w:author="Reviewer" w:date="2019-11-01T14:08:00Z">
              <w:rPr>
                <w:color w:val="000000" w:themeColor="text1"/>
                <w:highlight w:val="yellow"/>
                <w:lang w:val="en-US"/>
              </w:rPr>
            </w:rPrChange>
          </w:rPr>
          <w:delText xml:space="preserve"> the oldest name</w:delText>
        </w:r>
      </w:del>
      <w:ins w:id="5626" w:author="Philippe JARNE" w:date="2019-10-17T14:16:00Z">
        <w:del w:id="5627" w:author="Reviewer" w:date="2019-10-31T14:16:00Z">
          <w:r w:rsidR="007F3763" w:rsidRPr="006B237A" w:rsidDel="004C6233">
            <w:rPr>
              <w:color w:val="000000" w:themeColor="text1"/>
              <w:lang w:val="en-US"/>
            </w:rPr>
            <w:delText>.</w:delText>
          </w:r>
        </w:del>
      </w:ins>
      <w:del w:id="5628" w:author="Reviewer" w:date="2019-10-31T10:25:00Z">
        <w:r w:rsidR="00017BD2" w:rsidRPr="006B237A" w:rsidDel="00116DC8">
          <w:rPr>
            <w:color w:val="000000" w:themeColor="text1"/>
            <w:lang w:val="en-US"/>
          </w:rPr>
          <w:delText xml:space="preserve">  </w:delText>
        </w:r>
      </w:del>
      <w:del w:id="5629" w:author="Reviewer" w:date="2019-10-31T14:16:00Z">
        <w:r w:rsidR="00017BD2" w:rsidRPr="003978E0" w:rsidDel="004C6233">
          <w:rPr>
            <w:color w:val="000000" w:themeColor="text1"/>
            <w:lang w:val="en-US"/>
            <w:rPrChange w:id="5630" w:author="Reviewer" w:date="2019-11-01T14:08:00Z">
              <w:rPr>
                <w:color w:val="000000" w:themeColor="text1"/>
                <w:highlight w:val="yellow"/>
                <w:lang w:val="en-US"/>
              </w:rPr>
            </w:rPrChange>
          </w:rPr>
          <w:delText>All these populations inhabit northern regions of South America, and t</w:delText>
        </w:r>
        <w:r w:rsidR="00153560" w:rsidRPr="003978E0" w:rsidDel="004C6233">
          <w:rPr>
            <w:color w:val="000000" w:themeColor="text1"/>
            <w:lang w:val="en-US"/>
            <w:rPrChange w:id="5631" w:author="Reviewer" w:date="2019-11-01T14:08:00Z">
              <w:rPr>
                <w:color w:val="000000" w:themeColor="text1"/>
                <w:highlight w:val="yellow"/>
                <w:lang w:val="en-US"/>
              </w:rPr>
            </w:rPrChange>
          </w:rPr>
          <w:delText xml:space="preserve">ogether they exhibit a single phenotype not shared by other populations of </w:delText>
        </w:r>
        <w:r w:rsidR="00153560" w:rsidRPr="003978E0" w:rsidDel="004C6233">
          <w:rPr>
            <w:i/>
            <w:iCs/>
            <w:color w:val="000000" w:themeColor="text1"/>
            <w:lang w:val="en-US"/>
            <w:rPrChange w:id="5632" w:author="Reviewer" w:date="2019-11-01T14:08:00Z">
              <w:rPr>
                <w:i/>
                <w:iCs/>
                <w:color w:val="000000" w:themeColor="text1"/>
                <w:highlight w:val="yellow"/>
                <w:lang w:val="en-US"/>
              </w:rPr>
            </w:rPrChange>
          </w:rPr>
          <w:delText>Galba</w:delText>
        </w:r>
        <w:r w:rsidR="00153560" w:rsidRPr="003978E0" w:rsidDel="004C6233">
          <w:rPr>
            <w:color w:val="000000" w:themeColor="text1"/>
            <w:lang w:val="en-US"/>
            <w:rPrChange w:id="5633" w:author="Reviewer" w:date="2019-11-01T14:08:00Z">
              <w:rPr>
                <w:color w:val="000000" w:themeColor="text1"/>
                <w:highlight w:val="yellow"/>
                <w:lang w:val="en-US"/>
              </w:rPr>
            </w:rPrChange>
          </w:rPr>
          <w:delText>.</w:delText>
        </w:r>
      </w:del>
      <w:del w:id="5634" w:author="Reviewer" w:date="2019-10-31T10:25:00Z">
        <w:r w:rsidR="00017BD2" w:rsidRPr="006B237A" w:rsidDel="00116DC8">
          <w:rPr>
            <w:color w:val="000000" w:themeColor="text1"/>
            <w:lang w:val="en-US"/>
          </w:rPr>
          <w:delText xml:space="preserve">  </w:delText>
        </w:r>
      </w:del>
      <w:ins w:id="5635" w:author="Reviewer" w:date="2019-10-31T14:16:00Z">
        <w:r w:rsidR="004C6233" w:rsidRPr="003978E0">
          <w:rPr>
            <w:color w:val="000000" w:themeColor="text1"/>
            <w:lang w:val="en-US"/>
            <w:rPrChange w:id="5636" w:author="Reviewer" w:date="2019-11-01T14:08:00Z">
              <w:rPr>
                <w:color w:val="000000" w:themeColor="text1"/>
                <w:highlight w:val="yellow"/>
                <w:lang w:val="en-US"/>
              </w:rPr>
            </w:rPrChange>
          </w:rPr>
          <w:t xml:space="preserve">may be united into a single species complex, with </w:t>
        </w:r>
        <w:r w:rsidR="004C6233" w:rsidRPr="003978E0">
          <w:rPr>
            <w:i/>
            <w:iCs/>
            <w:color w:val="000000" w:themeColor="text1"/>
            <w:lang w:val="en-US"/>
            <w:rPrChange w:id="5637" w:author="Reviewer" w:date="2019-11-01T14:08:00Z">
              <w:rPr>
                <w:i/>
                <w:iCs/>
                <w:color w:val="000000" w:themeColor="text1"/>
                <w:highlight w:val="yellow"/>
                <w:lang w:val="en-US"/>
              </w:rPr>
            </w:rPrChange>
          </w:rPr>
          <w:t>cousini</w:t>
        </w:r>
        <w:r w:rsidR="004C6233" w:rsidRPr="003978E0">
          <w:rPr>
            <w:color w:val="000000" w:themeColor="text1"/>
            <w:lang w:val="en-US"/>
            <w:rPrChange w:id="5638" w:author="Reviewer" w:date="2019-11-01T14:08:00Z">
              <w:rPr>
                <w:color w:val="000000" w:themeColor="text1"/>
                <w:highlight w:val="yellow"/>
                <w:lang w:val="en-US"/>
              </w:rPr>
            </w:rPrChange>
          </w:rPr>
          <w:t xml:space="preserve"> the oldest name</w:t>
        </w:r>
        <w:r w:rsidR="004C6233" w:rsidRPr="006B237A">
          <w:rPr>
            <w:color w:val="000000" w:themeColor="text1"/>
            <w:lang w:val="en-US"/>
          </w:rPr>
          <w:t xml:space="preserve">. </w:t>
        </w:r>
        <w:r w:rsidR="004C6233" w:rsidRPr="003978E0">
          <w:rPr>
            <w:color w:val="000000" w:themeColor="text1"/>
            <w:lang w:val="en-US"/>
            <w:rPrChange w:id="5639" w:author="Reviewer" w:date="2019-11-01T14:08:00Z">
              <w:rPr>
                <w:color w:val="000000" w:themeColor="text1"/>
                <w:highlight w:val="yellow"/>
                <w:lang w:val="en-US"/>
              </w:rPr>
            </w:rPrChange>
          </w:rPr>
          <w:t xml:space="preserve">All these populations inhabit northern regions of South America, and together they exhibit a single phenotype not shared by other populations of </w:t>
        </w:r>
        <w:r w:rsidR="004C6233" w:rsidRPr="003978E0">
          <w:rPr>
            <w:i/>
            <w:iCs/>
            <w:color w:val="000000" w:themeColor="text1"/>
            <w:lang w:val="en-US"/>
            <w:rPrChange w:id="5640" w:author="Reviewer" w:date="2019-11-01T14:08:00Z">
              <w:rPr>
                <w:i/>
                <w:iCs/>
                <w:color w:val="000000" w:themeColor="text1"/>
                <w:highlight w:val="yellow"/>
                <w:lang w:val="en-US"/>
              </w:rPr>
            </w:rPrChange>
          </w:rPr>
          <w:t>Galba</w:t>
        </w:r>
        <w:r w:rsidR="004C6233" w:rsidRPr="003978E0">
          <w:rPr>
            <w:color w:val="000000" w:themeColor="text1"/>
            <w:lang w:val="en-US"/>
            <w:rPrChange w:id="5641" w:author="Reviewer" w:date="2019-11-01T14:08:00Z">
              <w:rPr>
                <w:color w:val="000000" w:themeColor="text1"/>
                <w:highlight w:val="yellow"/>
                <w:lang w:val="en-US"/>
              </w:rPr>
            </w:rPrChange>
          </w:rPr>
          <w:t>.</w:t>
        </w:r>
        <w:r w:rsidR="004C6233" w:rsidRPr="006B237A">
          <w:rPr>
            <w:color w:val="000000" w:themeColor="text1"/>
            <w:lang w:val="en-US"/>
          </w:rPr>
          <w:t xml:space="preserve"> </w:t>
        </w:r>
      </w:ins>
      <w:ins w:id="5642" w:author="Philippe JARNE" w:date="2019-10-17T14:41:00Z">
        <w:r w:rsidR="00153560" w:rsidRPr="003978E0">
          <w:rPr>
            <w:color w:val="000000" w:themeColor="text1"/>
            <w:lang w:val="en-US"/>
            <w:rPrChange w:id="5643" w:author="Reviewer" w:date="2019-11-01T14:08:00Z">
              <w:rPr>
                <w:lang w:val="en-US"/>
              </w:rPr>
            </w:rPrChange>
          </w:rPr>
          <w:t>They</w:t>
        </w:r>
      </w:ins>
      <w:ins w:id="5644" w:author="Philippe JARNE" w:date="2019-10-17T14:38:00Z">
        <w:r w:rsidR="00153560" w:rsidRPr="003978E0">
          <w:rPr>
            <w:color w:val="000000" w:themeColor="text1"/>
            <w:lang w:val="en-US"/>
            <w:rPrChange w:id="5645" w:author="Reviewer" w:date="2019-11-01T14:08:00Z">
              <w:rPr>
                <w:lang w:val="en-US"/>
              </w:rPr>
            </w:rPrChange>
          </w:rPr>
          <w:t xml:space="preserve"> always </w:t>
        </w:r>
      </w:ins>
      <w:ins w:id="5646" w:author="Philippe JARNE" w:date="2019-10-17T14:39:00Z">
        <w:r w:rsidR="00153560" w:rsidRPr="003978E0">
          <w:rPr>
            <w:color w:val="000000" w:themeColor="text1"/>
            <w:lang w:val="en-US"/>
            <w:rPrChange w:id="5647" w:author="Reviewer" w:date="2019-11-01T14:08:00Z">
              <w:rPr>
                <w:lang w:val="en-US"/>
              </w:rPr>
            </w:rPrChange>
          </w:rPr>
          <w:t>clustered</w:t>
        </w:r>
      </w:ins>
      <w:ins w:id="5648" w:author="Reviewer" w:date="2019-10-20T23:20:00Z">
        <w:r w:rsidR="00153560" w:rsidRPr="006B237A">
          <w:rPr>
            <w:color w:val="000000" w:themeColor="text1"/>
            <w:lang w:val="en-US"/>
          </w:rPr>
          <w:t xml:space="preserve"> together</w:t>
        </w:r>
      </w:ins>
      <w:ins w:id="5649" w:author="Philippe JARNE" w:date="2019-10-17T14:39:00Z">
        <w:r w:rsidR="00153560" w:rsidRPr="003978E0">
          <w:rPr>
            <w:color w:val="000000" w:themeColor="text1"/>
            <w:lang w:val="en-US"/>
            <w:rPrChange w:id="5650" w:author="Reviewer" w:date="2019-11-01T14:08:00Z">
              <w:rPr>
                <w:lang w:val="en-US"/>
              </w:rPr>
            </w:rPrChange>
          </w:rPr>
          <w:t xml:space="preserve"> in our phylogenetic reconstruction</w:t>
        </w:r>
      </w:ins>
      <w:ins w:id="5651" w:author="Reviewer" w:date="2019-10-20T23:20:00Z">
        <w:r w:rsidR="00153560" w:rsidRPr="006B237A">
          <w:rPr>
            <w:color w:val="000000" w:themeColor="text1"/>
            <w:lang w:val="en-US"/>
          </w:rPr>
          <w:t>s</w:t>
        </w:r>
      </w:ins>
      <w:ins w:id="5652" w:author="Philippe JARNE" w:date="2019-10-17T14:39:00Z">
        <w:r w:rsidR="00153560" w:rsidRPr="003978E0">
          <w:rPr>
            <w:color w:val="000000" w:themeColor="text1"/>
            <w:lang w:val="en-US"/>
            <w:rPrChange w:id="5653" w:author="Reviewer" w:date="2019-11-01T14:08:00Z">
              <w:rPr>
                <w:lang w:val="en-US"/>
              </w:rPr>
            </w:rPrChange>
          </w:rPr>
          <w:t xml:space="preserve">, with a divergence time of </w:t>
        </w:r>
        <w:del w:id="5654" w:author="Reviewer" w:date="2019-10-20T23:20:00Z">
          <w:r w:rsidR="00153560" w:rsidRPr="003978E0" w:rsidDel="009D55EC">
            <w:rPr>
              <w:color w:val="000000" w:themeColor="text1"/>
              <w:lang w:val="en-US"/>
              <w:rPrChange w:id="5655" w:author="Reviewer" w:date="2019-11-01T14:08:00Z">
                <w:rPr>
                  <w:lang w:val="en-US"/>
                </w:rPr>
              </w:rPrChange>
            </w:rPr>
            <w:delText>XX</w:delText>
          </w:r>
        </w:del>
      </w:ins>
      <w:ins w:id="5656" w:author="Reviewer" w:date="2019-10-20T23:21:00Z">
        <w:r w:rsidR="00153560" w:rsidRPr="006B237A">
          <w:rPr>
            <w:color w:val="000000" w:themeColor="text1"/>
            <w:lang w:val="en-US"/>
          </w:rPr>
          <w:t>4.7</w:t>
        </w:r>
      </w:ins>
      <w:ins w:id="5657" w:author="Philippe JARNE" w:date="2019-10-17T14:39:00Z">
        <w:r w:rsidR="00153560" w:rsidRPr="003978E0">
          <w:rPr>
            <w:color w:val="000000" w:themeColor="text1"/>
            <w:lang w:val="en-US"/>
            <w:rPrChange w:id="5658" w:author="Reviewer" w:date="2019-11-01T14:08:00Z">
              <w:rPr>
                <w:lang w:val="en-US"/>
              </w:rPr>
            </w:rPrChange>
          </w:rPr>
          <w:t xml:space="preserve"> Mya.</w:t>
        </w:r>
        <w:del w:id="5659" w:author="Reviewer" w:date="2019-10-31T10:25:00Z">
          <w:r w:rsidR="00153560" w:rsidRPr="003978E0" w:rsidDel="00116DC8">
            <w:rPr>
              <w:color w:val="000000" w:themeColor="text1"/>
              <w:lang w:val="en-US"/>
              <w:rPrChange w:id="5660" w:author="Reviewer" w:date="2019-11-01T14:08:00Z">
                <w:rPr>
                  <w:lang w:val="en-US"/>
                </w:rPr>
              </w:rPrChange>
            </w:rPr>
            <w:delText xml:space="preserve"> </w:delText>
          </w:r>
        </w:del>
      </w:ins>
      <w:del w:id="5661" w:author="Reviewer" w:date="2019-10-31T10:25:00Z">
        <w:r w:rsidR="00017BD2" w:rsidRPr="006B237A" w:rsidDel="00116DC8">
          <w:rPr>
            <w:color w:val="000000" w:themeColor="text1"/>
            <w:lang w:val="en-US"/>
          </w:rPr>
          <w:delText xml:space="preserve"> </w:delText>
        </w:r>
      </w:del>
      <w:ins w:id="5662" w:author="Reviewer" w:date="2019-10-31T10:25:00Z">
        <w:r w:rsidR="00116DC8" w:rsidRPr="006B237A">
          <w:rPr>
            <w:color w:val="000000" w:themeColor="text1"/>
            <w:lang w:val="en-US"/>
          </w:rPr>
          <w:t xml:space="preserve"> </w:t>
        </w:r>
      </w:ins>
      <w:ins w:id="5663" w:author="Philippe JARNE" w:date="2019-10-17T14:39:00Z">
        <w:r w:rsidR="00153560" w:rsidRPr="003978E0">
          <w:rPr>
            <w:color w:val="000000" w:themeColor="text1"/>
            <w:lang w:val="en-US"/>
            <w:rPrChange w:id="5664" w:author="Reviewer" w:date="2019-11-01T14:08:00Z">
              <w:rPr>
                <w:lang w:val="en-US"/>
              </w:rPr>
            </w:rPrChange>
          </w:rPr>
          <w:t xml:space="preserve">However, </w:t>
        </w:r>
        <w:r w:rsidR="00153560" w:rsidRPr="003978E0">
          <w:rPr>
            <w:i/>
            <w:color w:val="000000" w:themeColor="text1"/>
            <w:lang w:val="en-US"/>
            <w:rPrChange w:id="5665" w:author="Reviewer" w:date="2019-11-01T14:08:00Z">
              <w:rPr>
                <w:lang w:val="en-US"/>
              </w:rPr>
            </w:rPrChange>
          </w:rPr>
          <w:t>G. meridensis</w:t>
        </w:r>
        <w:r w:rsidR="00153560" w:rsidRPr="003978E0">
          <w:rPr>
            <w:color w:val="000000" w:themeColor="text1"/>
            <w:lang w:val="en-US"/>
            <w:rPrChange w:id="5666" w:author="Reviewer" w:date="2019-11-01T14:08:00Z">
              <w:rPr>
                <w:lang w:val="en-US"/>
              </w:rPr>
            </w:rPrChange>
          </w:rPr>
          <w:t xml:space="preserve"> has been </w:t>
        </w:r>
      </w:ins>
      <w:ins w:id="5667" w:author="Philippe JARNE" w:date="2019-10-17T14:40:00Z">
        <w:r w:rsidR="00153560" w:rsidRPr="003978E0">
          <w:rPr>
            <w:color w:val="000000" w:themeColor="text1"/>
            <w:lang w:val="en-US"/>
            <w:rPrChange w:id="5668" w:author="Reviewer" w:date="2019-11-01T14:08:00Z">
              <w:rPr>
                <w:lang w:val="en-US"/>
              </w:rPr>
            </w:rPrChange>
          </w:rPr>
          <w:t xml:space="preserve">sampled in </w:t>
        </w:r>
      </w:ins>
      <w:del w:id="5669" w:author="Reviewer" w:date="2019-10-31T14:16:00Z">
        <w:r w:rsidR="00017BD2" w:rsidRPr="003978E0" w:rsidDel="004C6233">
          <w:rPr>
            <w:color w:val="000000" w:themeColor="text1"/>
            <w:lang w:val="en-US"/>
            <w:rPrChange w:id="5670" w:author="Reviewer" w:date="2019-11-01T14:08:00Z">
              <w:rPr>
                <w:color w:val="000000" w:themeColor="text1"/>
                <w:highlight w:val="yellow"/>
                <w:lang w:val="en-US"/>
              </w:rPr>
            </w:rPrChange>
          </w:rPr>
          <w:delText>but</w:delText>
        </w:r>
        <w:r w:rsidR="00017BD2" w:rsidRPr="006B237A" w:rsidDel="004C6233">
          <w:rPr>
            <w:color w:val="000000" w:themeColor="text1"/>
            <w:lang w:val="en-US"/>
          </w:rPr>
          <w:delText xml:space="preserve"> </w:delText>
        </w:r>
      </w:del>
      <w:ins w:id="5671" w:author="Reviewer" w:date="2019-10-31T14:16:00Z">
        <w:r w:rsidR="004C6233" w:rsidRPr="006B237A">
          <w:rPr>
            <w:color w:val="000000" w:themeColor="text1"/>
            <w:lang w:val="en-US"/>
          </w:rPr>
          <w:t xml:space="preserve">but </w:t>
        </w:r>
      </w:ins>
      <w:ins w:id="5672" w:author="Philippe JARNE" w:date="2019-10-17T14:40:00Z">
        <w:r w:rsidR="00153560" w:rsidRPr="003978E0">
          <w:rPr>
            <w:color w:val="000000" w:themeColor="text1"/>
            <w:lang w:val="en-US"/>
            <w:rPrChange w:id="5673" w:author="Reviewer" w:date="2019-11-01T14:08:00Z">
              <w:rPr>
                <w:lang w:val="en-US"/>
              </w:rPr>
            </w:rPrChange>
          </w:rPr>
          <w:t xml:space="preserve">a single locality, and more extensive sampling is required to ascertain whether </w:t>
        </w:r>
      </w:ins>
      <w:ins w:id="5674" w:author="Philippe JARNE" w:date="2019-10-17T14:43:00Z">
        <w:r w:rsidR="00153560" w:rsidRPr="003978E0">
          <w:rPr>
            <w:color w:val="000000" w:themeColor="text1"/>
            <w:lang w:val="en-US"/>
            <w:rPrChange w:id="5675" w:author="Reviewer" w:date="2019-11-01T14:08:00Z">
              <w:rPr>
                <w:lang w:val="en-US"/>
              </w:rPr>
            </w:rPrChange>
          </w:rPr>
          <w:t xml:space="preserve">these are two species or a </w:t>
        </w:r>
      </w:ins>
      <w:r w:rsidR="00017BD2" w:rsidRPr="006B237A">
        <w:rPr>
          <w:color w:val="000000" w:themeColor="text1"/>
          <w:lang w:val="en-US"/>
        </w:rPr>
        <w:t xml:space="preserve">single </w:t>
      </w:r>
      <w:ins w:id="5676" w:author="Philippe JARNE" w:date="2019-10-17T14:43:00Z">
        <w:r w:rsidR="00153560" w:rsidRPr="003978E0">
          <w:rPr>
            <w:color w:val="000000" w:themeColor="text1"/>
            <w:lang w:val="en-US"/>
            <w:rPrChange w:id="5677" w:author="Reviewer" w:date="2019-11-01T14:08:00Z">
              <w:rPr>
                <w:lang w:val="en-US"/>
              </w:rPr>
            </w:rPrChange>
          </w:rPr>
          <w:t>species complex.</w:t>
        </w:r>
      </w:ins>
    </w:p>
    <w:p w14:paraId="6E6FAB18" w14:textId="2CA98C2A" w:rsidR="009E44ED" w:rsidRPr="003978E0" w:rsidRDefault="00017BD2">
      <w:pPr>
        <w:spacing w:line="480" w:lineRule="auto"/>
        <w:ind w:firstLine="709"/>
        <w:contextualSpacing/>
        <w:rPr>
          <w:ins w:id="5678" w:author="Reviewer" w:date="2019-10-21T10:27:00Z"/>
          <w:color w:val="000000" w:themeColor="text1"/>
          <w:lang w:val="en-US"/>
          <w:rPrChange w:id="5679" w:author="Reviewer" w:date="2019-11-01T14:08:00Z">
            <w:rPr>
              <w:ins w:id="5680" w:author="Reviewer" w:date="2019-10-21T10:27:00Z"/>
              <w:color w:val="000000" w:themeColor="text1"/>
              <w:lang w:val="en-US"/>
            </w:rPr>
          </w:rPrChange>
        </w:rPr>
        <w:pPrChange w:id="5681" w:author="Reviewer" w:date="2019-10-03T22:30:00Z">
          <w:pPr>
            <w:spacing w:line="480" w:lineRule="auto"/>
            <w:contextualSpacing/>
          </w:pPr>
        </w:pPrChange>
      </w:pPr>
      <w:del w:id="5682" w:author="Reviewer" w:date="2019-10-31T14:17:00Z">
        <w:r w:rsidRPr="003978E0" w:rsidDel="00D22F0A">
          <w:rPr>
            <w:color w:val="000000" w:themeColor="text1"/>
            <w:lang w:val="en-US"/>
            <w:rPrChange w:id="5683" w:author="Reviewer" w:date="2019-11-01T14:08:00Z">
              <w:rPr>
                <w:color w:val="000000" w:themeColor="text1"/>
                <w:highlight w:val="yellow"/>
                <w:lang w:val="en-US"/>
              </w:rPr>
            </w:rPrChange>
          </w:rPr>
          <w:delText>C</w:delText>
        </w:r>
      </w:del>
      <w:ins w:id="5684" w:author="Philippe JARNE" w:date="2019-10-17T14:16:00Z">
        <w:del w:id="5685" w:author="Reviewer" w:date="2019-10-31T14:17:00Z">
          <w:r w:rsidR="007F3763" w:rsidRPr="003978E0" w:rsidDel="00D22F0A">
            <w:rPr>
              <w:color w:val="000000" w:themeColor="text1"/>
              <w:lang w:val="en-US"/>
              <w:rPrChange w:id="5686" w:author="Reviewer" w:date="2019-11-01T14:08:00Z">
                <w:rPr>
                  <w:color w:val="000000" w:themeColor="text1"/>
                  <w:highlight w:val="yellow"/>
                  <w:lang w:val="en-US"/>
                </w:rPr>
              </w:rPrChange>
            </w:rPr>
            <w:delText>luster VI</w:delText>
          </w:r>
        </w:del>
      </w:ins>
      <w:del w:id="5687" w:author="Reviewer" w:date="2019-10-31T14:17:00Z">
        <w:r w:rsidR="0011161D" w:rsidRPr="003978E0" w:rsidDel="00D22F0A">
          <w:rPr>
            <w:color w:val="000000" w:themeColor="text1"/>
            <w:lang w:val="en-US"/>
            <w:rPrChange w:id="5688" w:author="Reviewer" w:date="2019-11-01T14:08:00Z">
              <w:rPr>
                <w:color w:val="000000" w:themeColor="text1"/>
                <w:highlight w:val="yellow"/>
                <w:lang w:val="en-US"/>
              </w:rPr>
            </w:rPrChange>
          </w:rPr>
          <w:delText>, including the nomina</w:delText>
        </w:r>
        <w:r w:rsidR="007D43E6" w:rsidRPr="006B237A" w:rsidDel="00D22F0A">
          <w:rPr>
            <w:color w:val="000000" w:themeColor="text1"/>
            <w:lang w:val="en-US"/>
          </w:rPr>
          <w:delText xml:space="preserve">, </w:delText>
        </w:r>
        <w:r w:rsidR="007D43E6" w:rsidRPr="006B237A" w:rsidDel="00D22F0A">
          <w:rPr>
            <w:i/>
            <w:color w:val="000000" w:themeColor="text1"/>
            <w:lang w:val="en-US"/>
          </w:rPr>
          <w:delText>G</w:delText>
        </w:r>
        <w:r w:rsidR="00515439" w:rsidRPr="00EF76F5" w:rsidDel="00D22F0A">
          <w:rPr>
            <w:color w:val="000000" w:themeColor="text1"/>
            <w:lang w:val="en-US"/>
          </w:rPr>
          <w:delText>.</w:delText>
        </w:r>
        <w:r w:rsidR="007D43E6" w:rsidRPr="003978E0" w:rsidDel="00D22F0A">
          <w:rPr>
            <w:i/>
            <w:color w:val="000000" w:themeColor="text1"/>
            <w:lang w:val="en-US"/>
            <w:rPrChange w:id="5689" w:author="Reviewer" w:date="2019-11-01T14:08:00Z">
              <w:rPr>
                <w:i/>
                <w:color w:val="000000" w:themeColor="text1"/>
                <w:lang w:val="en-US"/>
              </w:rPr>
            </w:rPrChange>
          </w:rPr>
          <w:delText xml:space="preserve"> cousini</w:delText>
        </w:r>
        <w:r w:rsidR="007D43E6" w:rsidRPr="003978E0" w:rsidDel="00D22F0A">
          <w:rPr>
            <w:color w:val="000000" w:themeColor="text1"/>
            <w:lang w:val="en-US"/>
            <w:rPrChange w:id="5690" w:author="Reviewer" w:date="2019-11-01T14:08:00Z">
              <w:rPr>
                <w:color w:val="000000" w:themeColor="text1"/>
                <w:lang w:val="en-US"/>
              </w:rPr>
            </w:rPrChange>
          </w:rPr>
          <w:delText xml:space="preserve"> (</w:delText>
        </w:r>
        <w:r w:rsidR="00F95B15" w:rsidRPr="003978E0" w:rsidDel="00D22F0A">
          <w:rPr>
            <w:color w:val="000000" w:themeColor="text1"/>
            <w:lang w:val="en-US"/>
            <w:rPrChange w:id="5691" w:author="Reviewer" w:date="2019-11-01T14:08:00Z">
              <w:rPr>
                <w:color w:val="000000" w:themeColor="text1"/>
                <w:lang w:val="en-US"/>
              </w:rPr>
            </w:rPrChange>
          </w:rPr>
          <w:delText>Jousseaume 1887</w:delText>
        </w:r>
        <w:r w:rsidR="007D43E6" w:rsidRPr="003978E0" w:rsidDel="00D22F0A">
          <w:rPr>
            <w:color w:val="000000" w:themeColor="text1"/>
            <w:lang w:val="en-US"/>
            <w:rPrChange w:id="5692" w:author="Reviewer" w:date="2019-11-01T14:08:00Z">
              <w:rPr>
                <w:color w:val="000000" w:themeColor="text1"/>
                <w:lang w:val="en-US"/>
              </w:rPr>
            </w:rPrChange>
          </w:rPr>
          <w:delText xml:space="preserve">) for cluster </w:delText>
        </w:r>
        <w:r w:rsidR="00984399" w:rsidRPr="003978E0" w:rsidDel="00D22F0A">
          <w:rPr>
            <w:color w:val="000000" w:themeColor="text1"/>
            <w:lang w:val="en-US"/>
            <w:rPrChange w:id="5693" w:author="Reviewer" w:date="2019-11-01T14:08:00Z">
              <w:rPr>
                <w:color w:val="000000" w:themeColor="text1"/>
                <w:lang w:val="en-US"/>
              </w:rPr>
            </w:rPrChange>
          </w:rPr>
          <w:delText>I</w:delText>
        </w:r>
        <w:r w:rsidR="007D43E6" w:rsidRPr="003978E0" w:rsidDel="00D22F0A">
          <w:rPr>
            <w:color w:val="000000" w:themeColor="text1"/>
            <w:lang w:val="en-US"/>
            <w:rPrChange w:id="5694" w:author="Reviewer" w:date="2019-11-01T14:08:00Z">
              <w:rPr>
                <w:color w:val="000000" w:themeColor="text1"/>
                <w:lang w:val="en-US"/>
              </w:rPr>
            </w:rPrChange>
          </w:rPr>
          <w:delText>V</w:delText>
        </w:r>
        <w:r w:rsidR="00984399" w:rsidRPr="003978E0" w:rsidDel="00D22F0A">
          <w:rPr>
            <w:color w:val="000000" w:themeColor="text1"/>
            <w:lang w:val="en-US"/>
            <w:rPrChange w:id="5695" w:author="Reviewer" w:date="2019-11-01T14:08:00Z">
              <w:rPr>
                <w:color w:val="000000" w:themeColor="text1"/>
                <w:lang w:val="en-US"/>
              </w:rPr>
            </w:rPrChange>
          </w:rPr>
          <w:delText xml:space="preserve"> </w:delText>
        </w:r>
        <w:r w:rsidR="00BE7655" w:rsidRPr="003978E0" w:rsidDel="00D22F0A">
          <w:rPr>
            <w:color w:val="000000" w:themeColor="text1"/>
            <w:lang w:val="en-US"/>
            <w:rPrChange w:id="5696" w:author="Reviewer" w:date="2019-11-01T14:08:00Z">
              <w:rPr>
                <w:color w:val="000000" w:themeColor="text1"/>
                <w:lang w:val="en-US"/>
              </w:rPr>
            </w:rPrChange>
          </w:rPr>
          <w:delText xml:space="preserve">and </w:delText>
        </w:r>
      </w:del>
      <w:ins w:id="5697" w:author="Reviewer" w:date="2019-10-31T14:17:00Z">
        <w:r w:rsidR="00D22F0A" w:rsidRPr="003978E0">
          <w:rPr>
            <w:color w:val="000000" w:themeColor="text1"/>
            <w:lang w:val="en-US"/>
            <w:rPrChange w:id="5698" w:author="Reviewer" w:date="2019-11-01T14:08:00Z">
              <w:rPr>
                <w:color w:val="000000" w:themeColor="text1"/>
                <w:lang w:val="en-US"/>
              </w:rPr>
            </w:rPrChange>
          </w:rPr>
          <w:t xml:space="preserve">Cluster VI, including the </w:t>
        </w:r>
        <w:proofErr w:type="spellStart"/>
        <w:r w:rsidR="00D22F0A" w:rsidRPr="003978E0">
          <w:rPr>
            <w:color w:val="000000" w:themeColor="text1"/>
            <w:lang w:val="en-US"/>
            <w:rPrChange w:id="5699" w:author="Reviewer" w:date="2019-11-01T14:08:00Z">
              <w:rPr>
                <w:color w:val="000000" w:themeColor="text1"/>
                <w:lang w:val="en-US"/>
              </w:rPr>
            </w:rPrChange>
          </w:rPr>
          <w:t>nomina</w:t>
        </w:r>
        <w:proofErr w:type="spellEnd"/>
        <w:r w:rsidR="00D22F0A" w:rsidRPr="003978E0">
          <w:rPr>
            <w:color w:val="000000" w:themeColor="text1"/>
            <w:lang w:val="en-US"/>
            <w:rPrChange w:id="5700" w:author="Reviewer" w:date="2019-11-01T14:08:00Z">
              <w:rPr>
                <w:color w:val="000000" w:themeColor="text1"/>
                <w:lang w:val="en-US"/>
              </w:rPr>
            </w:rPrChange>
          </w:rPr>
          <w:t xml:space="preserve"> </w:t>
        </w:r>
      </w:ins>
      <w:ins w:id="5701" w:author="Reviewer" w:date="2019-10-21T10:21:00Z">
        <w:r w:rsidR="00934EF9" w:rsidRPr="003978E0">
          <w:rPr>
            <w:i/>
            <w:color w:val="000000" w:themeColor="text1"/>
            <w:lang w:val="en-US"/>
            <w:rPrChange w:id="5702" w:author="Reviewer" w:date="2019-11-01T14:08:00Z">
              <w:rPr>
                <w:i/>
                <w:color w:val="000000" w:themeColor="text1"/>
                <w:lang w:val="en-US"/>
              </w:rPr>
            </w:rPrChange>
          </w:rPr>
          <w:t>Galba</w:t>
        </w:r>
      </w:ins>
      <w:del w:id="5703" w:author="Reviewer" w:date="2019-10-21T10:21:00Z">
        <w:r w:rsidR="00BE7655" w:rsidRPr="003978E0" w:rsidDel="00934EF9">
          <w:rPr>
            <w:i/>
            <w:color w:val="000000" w:themeColor="text1"/>
            <w:lang w:val="en-US"/>
            <w:rPrChange w:id="5704" w:author="Reviewer" w:date="2019-11-01T14:08:00Z">
              <w:rPr>
                <w:i/>
                <w:color w:val="000000" w:themeColor="text1"/>
                <w:lang w:val="en-US"/>
              </w:rPr>
            </w:rPrChange>
          </w:rPr>
          <w:delText>G.</w:delText>
        </w:r>
      </w:del>
      <w:r w:rsidR="00BE7655" w:rsidRPr="003978E0">
        <w:rPr>
          <w:i/>
          <w:color w:val="000000" w:themeColor="text1"/>
          <w:lang w:val="en-US"/>
          <w:rPrChange w:id="5705" w:author="Reviewer" w:date="2019-11-01T14:08:00Z">
            <w:rPr>
              <w:i/>
              <w:color w:val="000000" w:themeColor="text1"/>
              <w:lang w:val="en-US"/>
            </w:rPr>
          </w:rPrChange>
        </w:rPr>
        <w:t xml:space="preserve"> viator</w:t>
      </w:r>
      <w:r w:rsidR="00BE7655" w:rsidRPr="003978E0">
        <w:rPr>
          <w:color w:val="000000" w:themeColor="text1"/>
          <w:lang w:val="en-US"/>
          <w:rPrChange w:id="5706" w:author="Reviewer" w:date="2019-11-01T14:08:00Z">
            <w:rPr>
              <w:color w:val="000000" w:themeColor="text1"/>
              <w:lang w:val="en-US"/>
            </w:rPr>
          </w:rPrChange>
        </w:rPr>
        <w:t xml:space="preserve"> (</w:t>
      </w:r>
      <w:proofErr w:type="spellStart"/>
      <w:r w:rsidR="00BE7655" w:rsidRPr="003978E0">
        <w:rPr>
          <w:color w:val="000000" w:themeColor="text1"/>
          <w:lang w:val="en-US"/>
          <w:rPrChange w:id="5707" w:author="Reviewer" w:date="2019-11-01T14:08:00Z">
            <w:rPr>
              <w:color w:val="000000" w:themeColor="text1"/>
              <w:lang w:val="en-US"/>
            </w:rPr>
          </w:rPrChange>
        </w:rPr>
        <w:t>d’Orbigny</w:t>
      </w:r>
      <w:proofErr w:type="spellEnd"/>
      <w:r w:rsidR="00BE7655" w:rsidRPr="003978E0">
        <w:rPr>
          <w:color w:val="000000" w:themeColor="text1"/>
          <w:lang w:val="en-US"/>
          <w:rPrChange w:id="5708" w:author="Reviewer" w:date="2019-11-01T14:08:00Z">
            <w:rPr>
              <w:color w:val="000000" w:themeColor="text1"/>
              <w:lang w:val="en-US"/>
            </w:rPr>
          </w:rPrChange>
        </w:rPr>
        <w:t xml:space="preserve"> 1835)</w:t>
      </w:r>
      <w:ins w:id="5709" w:author="Reviewer" w:date="2019-10-03T22:26:00Z">
        <w:r w:rsidR="00C34E9E" w:rsidRPr="003978E0">
          <w:rPr>
            <w:color w:val="000000" w:themeColor="text1"/>
            <w:lang w:val="en-US"/>
            <w:rPrChange w:id="5710" w:author="Reviewer" w:date="2019-11-01T14:08:00Z">
              <w:rPr>
                <w:color w:val="000000" w:themeColor="text1"/>
                <w:highlight w:val="yellow"/>
                <w:lang w:val="en-US"/>
              </w:rPr>
            </w:rPrChange>
          </w:rPr>
          <w:t>,</w:t>
        </w:r>
      </w:ins>
      <w:del w:id="5711" w:author="Reviewer" w:date="2019-10-03T22:26:00Z">
        <w:r w:rsidR="00BE7655" w:rsidRPr="006B237A" w:rsidDel="00C34E9E">
          <w:rPr>
            <w:color w:val="000000" w:themeColor="text1"/>
            <w:lang w:val="en-US"/>
          </w:rPr>
          <w:delText xml:space="preserve"> for cluster V.</w:delText>
        </w:r>
      </w:del>
      <w:r w:rsidR="00BE7655" w:rsidRPr="006B237A">
        <w:rPr>
          <w:color w:val="000000" w:themeColor="text1"/>
          <w:lang w:val="en-US"/>
        </w:rPr>
        <w:t xml:space="preserve"> </w:t>
      </w:r>
      <w:ins w:id="5712" w:author="Reviewer" w:date="2019-10-21T10:21:00Z">
        <w:r w:rsidR="00934EF9" w:rsidRPr="00EF76F5">
          <w:rPr>
            <w:i/>
            <w:color w:val="000000" w:themeColor="text1"/>
            <w:lang w:val="en-US"/>
          </w:rPr>
          <w:t xml:space="preserve">Galba </w:t>
        </w:r>
      </w:ins>
      <w:del w:id="5713" w:author="Reviewer" w:date="2019-10-03T22:26:00Z">
        <w:r w:rsidR="00BE7655" w:rsidRPr="003978E0" w:rsidDel="00C34E9E">
          <w:rPr>
            <w:color w:val="000000" w:themeColor="text1"/>
            <w:lang w:val="en-US"/>
            <w:rPrChange w:id="5714" w:author="Reviewer" w:date="2019-11-01T14:08:00Z">
              <w:rPr>
                <w:color w:val="000000" w:themeColor="text1"/>
                <w:lang w:val="en-US"/>
              </w:rPr>
            </w:rPrChange>
          </w:rPr>
          <w:delText xml:space="preserve">The nomen </w:delText>
        </w:r>
      </w:del>
      <w:r w:rsidR="00BE7655" w:rsidRPr="003978E0">
        <w:rPr>
          <w:i/>
          <w:color w:val="000000" w:themeColor="text1"/>
          <w:lang w:val="en-US"/>
          <w:rPrChange w:id="5715" w:author="Reviewer" w:date="2019-11-01T14:08:00Z">
            <w:rPr>
              <w:i/>
              <w:color w:val="000000" w:themeColor="text1"/>
              <w:lang w:val="en-US"/>
            </w:rPr>
          </w:rPrChange>
        </w:rPr>
        <w:t>cubensis</w:t>
      </w:r>
      <w:r w:rsidR="00BE7655" w:rsidRPr="003978E0">
        <w:rPr>
          <w:color w:val="000000" w:themeColor="text1"/>
          <w:lang w:val="en-US"/>
          <w:rPrChange w:id="5716" w:author="Reviewer" w:date="2019-11-01T14:08:00Z">
            <w:rPr>
              <w:color w:val="000000" w:themeColor="text1"/>
              <w:lang w:val="en-US"/>
            </w:rPr>
          </w:rPrChange>
        </w:rPr>
        <w:t xml:space="preserve"> (Pfeiffer 1839)</w:t>
      </w:r>
      <w:ins w:id="5717" w:author="Reviewer" w:date="2019-10-03T22:27:00Z">
        <w:r w:rsidR="002259A1" w:rsidRPr="003978E0">
          <w:rPr>
            <w:color w:val="000000" w:themeColor="text1"/>
            <w:lang w:val="en-US"/>
            <w:rPrChange w:id="5718" w:author="Reviewer" w:date="2019-11-01T14:08:00Z">
              <w:rPr>
                <w:color w:val="000000" w:themeColor="text1"/>
                <w:highlight w:val="yellow"/>
                <w:lang w:val="en-US"/>
              </w:rPr>
            </w:rPrChange>
          </w:rPr>
          <w:t xml:space="preserve">, </w:t>
        </w:r>
      </w:ins>
      <w:ins w:id="5719" w:author="Reviewer" w:date="2019-10-21T10:21:00Z">
        <w:r w:rsidR="00934EF9" w:rsidRPr="006B237A">
          <w:rPr>
            <w:i/>
            <w:color w:val="000000" w:themeColor="text1"/>
            <w:lang w:val="en-US"/>
          </w:rPr>
          <w:t xml:space="preserve">Galba </w:t>
        </w:r>
      </w:ins>
      <w:ins w:id="5720" w:author="Reviewer" w:date="2019-10-03T22:28:00Z">
        <w:r w:rsidR="002259A1" w:rsidRPr="003978E0">
          <w:rPr>
            <w:i/>
            <w:color w:val="000000" w:themeColor="text1"/>
            <w:lang w:val="en-US"/>
            <w:rPrChange w:id="5721" w:author="Reviewer" w:date="2019-11-01T14:08:00Z">
              <w:rPr>
                <w:i/>
                <w:color w:val="000000" w:themeColor="text1"/>
                <w:highlight w:val="yellow"/>
                <w:lang w:val="en-US"/>
              </w:rPr>
            </w:rPrChange>
          </w:rPr>
          <w:t>neotropica</w:t>
        </w:r>
        <w:r w:rsidR="002259A1" w:rsidRPr="003978E0">
          <w:rPr>
            <w:color w:val="000000" w:themeColor="text1"/>
            <w:lang w:val="en-US"/>
            <w:rPrChange w:id="5722" w:author="Reviewer" w:date="2019-11-01T14:08:00Z">
              <w:rPr>
                <w:color w:val="000000" w:themeColor="text1"/>
                <w:highlight w:val="yellow"/>
                <w:lang w:val="en-US"/>
              </w:rPr>
            </w:rPrChange>
          </w:rPr>
          <w:t xml:space="preserve"> (</w:t>
        </w:r>
        <w:proofErr w:type="spellStart"/>
        <w:r w:rsidR="002259A1" w:rsidRPr="003978E0">
          <w:rPr>
            <w:color w:val="000000" w:themeColor="text1"/>
            <w:lang w:val="en-US"/>
            <w:rPrChange w:id="5723" w:author="Reviewer" w:date="2019-11-01T14:08:00Z">
              <w:rPr>
                <w:color w:val="000000" w:themeColor="text1"/>
                <w:highlight w:val="yellow"/>
                <w:lang w:val="en-US"/>
              </w:rPr>
            </w:rPrChange>
          </w:rPr>
          <w:t>Bargues</w:t>
        </w:r>
        <w:proofErr w:type="spellEnd"/>
        <w:r w:rsidR="002259A1" w:rsidRPr="003978E0">
          <w:rPr>
            <w:color w:val="000000" w:themeColor="text1"/>
            <w:lang w:val="en-US"/>
            <w:rPrChange w:id="5724" w:author="Reviewer" w:date="2019-11-01T14:08:00Z">
              <w:rPr>
                <w:color w:val="000000" w:themeColor="text1"/>
                <w:highlight w:val="yellow"/>
                <w:lang w:val="en-US"/>
              </w:rPr>
            </w:rPrChange>
          </w:rPr>
          <w:t xml:space="preserve">, Artigas, </w:t>
        </w:r>
        <w:proofErr w:type="spellStart"/>
        <w:r w:rsidR="002259A1" w:rsidRPr="003978E0">
          <w:rPr>
            <w:color w:val="000000" w:themeColor="text1"/>
            <w:lang w:val="en-US"/>
            <w:rPrChange w:id="5725" w:author="Reviewer" w:date="2019-11-01T14:08:00Z">
              <w:rPr>
                <w:color w:val="000000" w:themeColor="text1"/>
                <w:highlight w:val="yellow"/>
                <w:lang w:val="en-US"/>
              </w:rPr>
            </w:rPrChange>
          </w:rPr>
          <w:t>Mera</w:t>
        </w:r>
        <w:proofErr w:type="spellEnd"/>
        <w:r w:rsidR="002259A1" w:rsidRPr="003978E0">
          <w:rPr>
            <w:color w:val="000000" w:themeColor="text1"/>
            <w:lang w:val="en-US"/>
            <w:rPrChange w:id="5726" w:author="Reviewer" w:date="2019-11-01T14:08:00Z">
              <w:rPr>
                <w:color w:val="000000" w:themeColor="text1"/>
                <w:highlight w:val="yellow"/>
                <w:lang w:val="en-US"/>
              </w:rPr>
            </w:rPrChange>
          </w:rPr>
          <w:t xml:space="preserve"> y Sierra, Pointier &amp; Mas-Coma, 2007)</w:t>
        </w:r>
      </w:ins>
      <w:r w:rsidR="00BE7655" w:rsidRPr="006B237A">
        <w:rPr>
          <w:color w:val="000000" w:themeColor="text1"/>
          <w:lang w:val="en-US"/>
        </w:rPr>
        <w:t xml:space="preserve"> </w:t>
      </w:r>
      <w:ins w:id="5727" w:author="Reviewer" w:date="2019-10-03T22:28:00Z">
        <w:r w:rsidR="002259A1" w:rsidRPr="003978E0">
          <w:rPr>
            <w:color w:val="000000" w:themeColor="text1"/>
            <w:lang w:val="en-US"/>
            <w:rPrChange w:id="5728" w:author="Reviewer" w:date="2019-11-01T14:08:00Z">
              <w:rPr>
                <w:color w:val="000000" w:themeColor="text1"/>
                <w:highlight w:val="yellow"/>
                <w:lang w:val="en-US"/>
              </w:rPr>
            </w:rPrChange>
          </w:rPr>
          <w:t xml:space="preserve">and </w:t>
        </w:r>
      </w:ins>
      <w:ins w:id="5729" w:author="Reviewer" w:date="2019-10-03T22:29:00Z">
        <w:r w:rsidR="002259A1" w:rsidRPr="003978E0">
          <w:rPr>
            <w:color w:val="000000" w:themeColor="text1"/>
            <w:lang w:val="en-US"/>
            <w:rPrChange w:id="5730" w:author="Reviewer" w:date="2019-11-01T14:08:00Z">
              <w:rPr>
                <w:color w:val="000000" w:themeColor="text1"/>
                <w:highlight w:val="yellow"/>
                <w:lang w:val="en-US"/>
              </w:rPr>
            </w:rPrChange>
          </w:rPr>
          <w:t>a</w:t>
        </w:r>
      </w:ins>
      <w:ins w:id="5731" w:author="Reviewer" w:date="2019-10-03T22:28:00Z">
        <w:r w:rsidR="002259A1" w:rsidRPr="003978E0">
          <w:rPr>
            <w:color w:val="000000" w:themeColor="text1"/>
            <w:lang w:val="en-US"/>
            <w:rPrChange w:id="5732" w:author="Reviewer" w:date="2019-11-01T14:08:00Z">
              <w:rPr>
                <w:color w:val="000000" w:themeColor="text1"/>
                <w:highlight w:val="yellow"/>
                <w:lang w:val="en-US"/>
              </w:rPr>
            </w:rPrChange>
          </w:rPr>
          <w:t xml:space="preserve"> population from </w:t>
        </w:r>
      </w:ins>
      <w:ins w:id="5733" w:author="Reviewer" w:date="2019-10-03T22:29:00Z">
        <w:r w:rsidR="002259A1" w:rsidRPr="003978E0">
          <w:rPr>
            <w:color w:val="000000" w:themeColor="text1"/>
            <w:lang w:val="en-US"/>
            <w:rPrChange w:id="5734" w:author="Reviewer" w:date="2019-11-01T14:08:00Z">
              <w:rPr>
                <w:lang w:val="en-US"/>
              </w:rPr>
            </w:rPrChange>
          </w:rPr>
          <w:t>southern USA (Bosque del Apache</w:t>
        </w:r>
      </w:ins>
      <w:ins w:id="5735" w:author="Reviewer" w:date="2019-10-03T22:42:00Z">
        <w:r w:rsidR="001C2376" w:rsidRPr="003978E0">
          <w:rPr>
            <w:color w:val="000000" w:themeColor="text1"/>
            <w:lang w:val="en-US"/>
            <w:rPrChange w:id="5736" w:author="Reviewer" w:date="2019-11-01T14:08:00Z">
              <w:rPr>
                <w:lang w:val="en-US"/>
              </w:rPr>
            </w:rPrChange>
          </w:rPr>
          <w:t>)</w:t>
        </w:r>
      </w:ins>
      <w:del w:id="5737" w:author="Reviewer" w:date="2019-10-31T14:17:00Z">
        <w:r w:rsidR="00745194" w:rsidRPr="006B237A" w:rsidDel="00D22F0A">
          <w:rPr>
            <w:color w:val="000000" w:themeColor="text1"/>
            <w:lang w:val="en-US"/>
          </w:rPr>
          <w:delText xml:space="preserve"> </w:delText>
        </w:r>
        <w:r w:rsidRPr="003978E0" w:rsidDel="00D22F0A">
          <w:rPr>
            <w:color w:val="000000" w:themeColor="text1"/>
            <w:lang w:val="en-US"/>
            <w:rPrChange w:id="5738" w:author="Reviewer" w:date="2019-11-01T14:08:00Z">
              <w:rPr>
                <w:color w:val="000000" w:themeColor="text1"/>
                <w:highlight w:val="yellow"/>
                <w:lang w:val="en-US"/>
              </w:rPr>
            </w:rPrChange>
          </w:rPr>
          <w:delText>seem to</w:delText>
        </w:r>
        <w:r w:rsidR="00745194" w:rsidRPr="003978E0" w:rsidDel="00D22F0A">
          <w:rPr>
            <w:color w:val="000000" w:themeColor="text1"/>
            <w:lang w:val="en-US"/>
            <w:rPrChange w:id="5739" w:author="Reviewer" w:date="2019-11-01T14:08:00Z">
              <w:rPr>
                <w:color w:val="000000" w:themeColor="text1"/>
                <w:highlight w:val="yellow"/>
                <w:lang w:val="en-US"/>
              </w:rPr>
            </w:rPrChange>
          </w:rPr>
          <w:delText xml:space="preserve"> </w:delText>
        </w:r>
        <w:r w:rsidR="00153560" w:rsidRPr="003978E0" w:rsidDel="00D22F0A">
          <w:rPr>
            <w:color w:val="000000" w:themeColor="text1"/>
            <w:lang w:val="en-US"/>
            <w:rPrChange w:id="5740" w:author="Reviewer" w:date="2019-11-01T14:08:00Z">
              <w:rPr>
                <w:color w:val="000000" w:themeColor="text1"/>
                <w:highlight w:val="yellow"/>
                <w:lang w:val="en-US"/>
              </w:rPr>
            </w:rPrChange>
          </w:rPr>
          <w:delText>comprise</w:delText>
        </w:r>
        <w:r w:rsidR="00745194" w:rsidRPr="003978E0" w:rsidDel="00D22F0A">
          <w:rPr>
            <w:color w:val="000000" w:themeColor="text1"/>
            <w:lang w:val="en-US"/>
            <w:rPrChange w:id="5741" w:author="Reviewer" w:date="2019-11-01T14:08:00Z">
              <w:rPr>
                <w:color w:val="000000" w:themeColor="text1"/>
                <w:highlight w:val="yellow"/>
                <w:lang w:val="en-US"/>
              </w:rPr>
            </w:rPrChange>
          </w:rPr>
          <w:delText xml:space="preserve"> </w:delText>
        </w:r>
        <w:r w:rsidR="00745194" w:rsidRPr="003978E0" w:rsidDel="00D22F0A">
          <w:rPr>
            <w:i/>
            <w:iCs/>
            <w:color w:val="000000" w:themeColor="text1"/>
            <w:lang w:val="en-US"/>
            <w:rPrChange w:id="5742" w:author="Reviewer" w:date="2019-11-01T14:08:00Z">
              <w:rPr>
                <w:i/>
                <w:iCs/>
                <w:color w:val="000000" w:themeColor="text1"/>
                <w:highlight w:val="yellow"/>
                <w:lang w:val="en-US"/>
              </w:rPr>
            </w:rPrChange>
          </w:rPr>
          <w:delText>Galba</w:delText>
        </w:r>
        <w:r w:rsidR="00745194" w:rsidRPr="003978E0" w:rsidDel="00D22F0A">
          <w:rPr>
            <w:color w:val="000000" w:themeColor="text1"/>
            <w:lang w:val="en-US"/>
            <w:rPrChange w:id="5743" w:author="Reviewer" w:date="2019-11-01T14:08:00Z">
              <w:rPr>
                <w:color w:val="000000" w:themeColor="text1"/>
                <w:highlight w:val="yellow"/>
                <w:lang w:val="en-US"/>
              </w:rPr>
            </w:rPrChange>
          </w:rPr>
          <w:delText xml:space="preserve"> species number five</w:delText>
        </w:r>
      </w:del>
      <w:ins w:id="5744" w:author="Reviewer" w:date="2019-10-31T14:17:00Z">
        <w:r w:rsidR="00D22F0A" w:rsidRPr="003978E0">
          <w:rPr>
            <w:lang w:val="en-US"/>
            <w:rPrChange w:id="5745" w:author="Reviewer" w:date="2019-11-01T14:08:00Z">
              <w:rPr/>
            </w:rPrChange>
          </w:rPr>
          <w:t xml:space="preserve"> </w:t>
        </w:r>
        <w:r w:rsidR="00D22F0A" w:rsidRPr="006B237A">
          <w:rPr>
            <w:color w:val="000000" w:themeColor="text1"/>
            <w:lang w:val="en-US"/>
          </w:rPr>
          <w:t xml:space="preserve">seem to comprise </w:t>
        </w:r>
        <w:r w:rsidR="00D22F0A" w:rsidRPr="003978E0">
          <w:rPr>
            <w:i/>
            <w:color w:val="000000" w:themeColor="text1"/>
            <w:lang w:val="en-US"/>
            <w:rPrChange w:id="5746" w:author="Reviewer" w:date="2019-11-01T14:08:00Z">
              <w:rPr>
                <w:color w:val="000000" w:themeColor="text1"/>
                <w:lang w:val="en-US"/>
              </w:rPr>
            </w:rPrChange>
          </w:rPr>
          <w:t>Galba</w:t>
        </w:r>
        <w:r w:rsidR="00D22F0A" w:rsidRPr="006B237A">
          <w:rPr>
            <w:color w:val="000000" w:themeColor="text1"/>
            <w:lang w:val="en-US"/>
          </w:rPr>
          <w:t xml:space="preserve"> species number five</w:t>
        </w:r>
      </w:ins>
      <w:ins w:id="5747" w:author="Reviewer" w:date="2019-10-03T22:29:00Z">
        <w:r w:rsidR="002259A1" w:rsidRPr="003978E0">
          <w:rPr>
            <w:color w:val="000000" w:themeColor="text1"/>
            <w:lang w:val="en-US"/>
            <w:rPrChange w:id="5748" w:author="Reviewer" w:date="2019-11-01T14:08:00Z">
              <w:rPr>
                <w:lang w:val="en-US"/>
              </w:rPr>
            </w:rPrChange>
          </w:rPr>
          <w:t xml:space="preserve">. </w:t>
        </w:r>
      </w:ins>
      <w:ins w:id="5749" w:author="Philippe JARNE" w:date="2019-10-17T14:45:00Z">
        <w:r w:rsidR="00BF4B0F" w:rsidRPr="003978E0">
          <w:rPr>
            <w:color w:val="000000" w:themeColor="text1"/>
            <w:lang w:val="en-US"/>
            <w:rPrChange w:id="5750" w:author="Reviewer" w:date="2019-11-01T14:08:00Z">
              <w:rPr>
                <w:lang w:val="en-US"/>
              </w:rPr>
            </w:rPrChange>
          </w:rPr>
          <w:t xml:space="preserve">The distance separating </w:t>
        </w:r>
      </w:ins>
      <w:ins w:id="5751" w:author="Reviewer" w:date="2019-10-03T22:37:00Z">
        <w:del w:id="5752" w:author="Philippe JARNE" w:date="2019-10-17T14:45:00Z">
          <w:r w:rsidR="003B7688" w:rsidRPr="003978E0" w:rsidDel="00BF4B0F">
            <w:rPr>
              <w:color w:val="000000" w:themeColor="text1"/>
              <w:lang w:val="en-US"/>
              <w:rPrChange w:id="5753" w:author="Reviewer" w:date="2019-11-01T14:08:00Z">
                <w:rPr>
                  <w:highlight w:val="yellow"/>
                  <w:lang w:val="en-US"/>
                </w:rPr>
              </w:rPrChange>
            </w:rPr>
            <w:delText xml:space="preserve"> </w:delText>
          </w:r>
        </w:del>
        <w:r w:rsidR="003B7688" w:rsidRPr="003978E0">
          <w:rPr>
            <w:i/>
            <w:color w:val="000000" w:themeColor="text1"/>
            <w:lang w:val="en-US"/>
            <w:rPrChange w:id="5754" w:author="Reviewer" w:date="2019-11-01T14:08:00Z">
              <w:rPr>
                <w:i/>
                <w:highlight w:val="yellow"/>
                <w:lang w:val="en-US"/>
              </w:rPr>
            </w:rPrChange>
          </w:rPr>
          <w:t>G. cubensis</w:t>
        </w:r>
        <w:r w:rsidR="003B7688" w:rsidRPr="003978E0">
          <w:rPr>
            <w:color w:val="000000" w:themeColor="text1"/>
            <w:lang w:val="en-US"/>
            <w:rPrChange w:id="5755" w:author="Reviewer" w:date="2019-11-01T14:08:00Z">
              <w:rPr>
                <w:highlight w:val="yellow"/>
                <w:lang w:val="en-US"/>
              </w:rPr>
            </w:rPrChange>
          </w:rPr>
          <w:t xml:space="preserve"> and </w:t>
        </w:r>
        <w:r w:rsidR="003B7688" w:rsidRPr="003978E0">
          <w:rPr>
            <w:i/>
            <w:color w:val="000000" w:themeColor="text1"/>
            <w:lang w:val="en-US"/>
            <w:rPrChange w:id="5756" w:author="Reviewer" w:date="2019-11-01T14:08:00Z">
              <w:rPr>
                <w:i/>
                <w:highlight w:val="yellow"/>
                <w:lang w:val="en-US"/>
              </w:rPr>
            </w:rPrChange>
          </w:rPr>
          <w:t>G</w:t>
        </w:r>
        <w:r w:rsidR="003B7688" w:rsidRPr="003978E0">
          <w:rPr>
            <w:color w:val="000000" w:themeColor="text1"/>
            <w:lang w:val="en-US"/>
            <w:rPrChange w:id="5757" w:author="Reviewer" w:date="2019-11-01T14:08:00Z">
              <w:rPr>
                <w:highlight w:val="yellow"/>
                <w:lang w:val="en-US"/>
              </w:rPr>
            </w:rPrChange>
          </w:rPr>
          <w:t>.</w:t>
        </w:r>
        <w:r w:rsidR="003B7688" w:rsidRPr="003978E0">
          <w:rPr>
            <w:i/>
            <w:color w:val="000000" w:themeColor="text1"/>
            <w:lang w:val="en-US"/>
            <w:rPrChange w:id="5758" w:author="Reviewer" w:date="2019-11-01T14:08:00Z">
              <w:rPr>
                <w:i/>
                <w:highlight w:val="yellow"/>
                <w:lang w:val="en-US"/>
              </w:rPr>
            </w:rPrChange>
          </w:rPr>
          <w:t xml:space="preserve"> neotropica</w:t>
        </w:r>
        <w:r w:rsidR="003B7688" w:rsidRPr="003978E0">
          <w:rPr>
            <w:color w:val="000000" w:themeColor="text1"/>
            <w:lang w:val="en-US"/>
            <w:rPrChange w:id="5759" w:author="Reviewer" w:date="2019-11-01T14:08:00Z">
              <w:rPr>
                <w:highlight w:val="yellow"/>
                <w:lang w:val="en-US"/>
              </w:rPr>
            </w:rPrChange>
          </w:rPr>
          <w:t xml:space="preserve"> </w:t>
        </w:r>
      </w:ins>
      <w:ins w:id="5760" w:author="Philippe JARNE" w:date="2019-10-17T14:45:00Z">
        <w:r w:rsidR="00BF4B0F" w:rsidRPr="003978E0">
          <w:rPr>
            <w:color w:val="000000" w:themeColor="text1"/>
            <w:lang w:val="en-US"/>
            <w:rPrChange w:id="5761" w:author="Reviewer" w:date="2019-11-01T14:08:00Z">
              <w:rPr>
                <w:lang w:val="en-US"/>
              </w:rPr>
            </w:rPrChange>
          </w:rPr>
          <w:t>is limited (</w:t>
        </w:r>
        <w:del w:id="5762" w:author="Reviewer" w:date="2019-10-18T10:51:00Z">
          <w:r w:rsidR="00BF4B0F" w:rsidRPr="003978E0" w:rsidDel="00D878FE">
            <w:rPr>
              <w:color w:val="000000" w:themeColor="text1"/>
              <w:lang w:val="en-US"/>
              <w:rPrChange w:id="5763" w:author="Reviewer" w:date="2019-11-01T14:08:00Z">
                <w:rPr>
                  <w:lang w:val="en-US"/>
                </w:rPr>
              </w:rPrChange>
            </w:rPr>
            <w:delText>XX</w:delText>
          </w:r>
        </w:del>
      </w:ins>
      <w:ins w:id="5764" w:author="Reviewer" w:date="2019-10-18T10:51:00Z">
        <w:r w:rsidR="00D878FE" w:rsidRPr="003978E0">
          <w:rPr>
            <w:color w:val="000000" w:themeColor="text1"/>
            <w:lang w:val="en-US"/>
            <w:rPrChange w:id="5765" w:author="Reviewer" w:date="2019-11-01T14:08:00Z">
              <w:rPr>
                <w:lang w:val="en-US"/>
              </w:rPr>
            </w:rPrChange>
          </w:rPr>
          <w:t>1</w:t>
        </w:r>
      </w:ins>
      <w:ins w:id="5766" w:author="Philippe JARNE" w:date="2019-10-17T14:45:00Z">
        <w:r w:rsidR="00BF4B0F" w:rsidRPr="003978E0">
          <w:rPr>
            <w:color w:val="000000" w:themeColor="text1"/>
            <w:lang w:val="en-US"/>
            <w:rPrChange w:id="5767" w:author="Reviewer" w:date="2019-11-01T14:08:00Z">
              <w:rPr>
                <w:lang w:val="en-US"/>
              </w:rPr>
            </w:rPrChange>
          </w:rPr>
          <w:t xml:space="preserve"> Mya). Moreover, </w:t>
        </w:r>
      </w:ins>
      <w:ins w:id="5768" w:author="Philippe JARNE" w:date="2019-10-17T14:46:00Z">
        <w:r w:rsidR="00BF4B0F" w:rsidRPr="003978E0">
          <w:rPr>
            <w:color w:val="000000" w:themeColor="text1"/>
            <w:lang w:val="en-US"/>
            <w:rPrChange w:id="5769" w:author="Reviewer" w:date="2019-11-01T14:08:00Z">
              <w:rPr>
                <w:lang w:val="en-US"/>
              </w:rPr>
            </w:rPrChange>
          </w:rPr>
          <w:t xml:space="preserve">microsatellite markers defined in </w:t>
        </w:r>
        <w:r w:rsidR="00BF4B0F" w:rsidRPr="003978E0">
          <w:rPr>
            <w:i/>
            <w:color w:val="000000" w:themeColor="text1"/>
            <w:lang w:val="en-US"/>
            <w:rPrChange w:id="5770" w:author="Reviewer" w:date="2019-11-01T14:08:00Z">
              <w:rPr>
                <w:i/>
                <w:lang w:val="en-US"/>
              </w:rPr>
            </w:rPrChange>
          </w:rPr>
          <w:t>G. cubensis</w:t>
        </w:r>
        <w:r w:rsidR="00BF4B0F" w:rsidRPr="003978E0">
          <w:rPr>
            <w:color w:val="000000" w:themeColor="text1"/>
            <w:lang w:val="en-US"/>
            <w:rPrChange w:id="5771" w:author="Reviewer" w:date="2019-11-01T14:08:00Z">
              <w:rPr>
                <w:lang w:val="en-US"/>
              </w:rPr>
            </w:rPrChange>
          </w:rPr>
          <w:t xml:space="preserve"> amplified</w:t>
        </w:r>
      </w:ins>
      <w:ins w:id="5772" w:author="Philippe JARNE" w:date="2019-10-17T14:47:00Z">
        <w:r w:rsidR="00BF4B0F" w:rsidRPr="003978E0">
          <w:rPr>
            <w:color w:val="000000" w:themeColor="text1"/>
            <w:lang w:val="en-US"/>
            <w:rPrChange w:id="5773" w:author="Reviewer" w:date="2019-11-01T14:08:00Z">
              <w:rPr>
                <w:lang w:val="en-US"/>
              </w:rPr>
            </w:rPrChange>
          </w:rPr>
          <w:t xml:space="preserve"> </w:t>
        </w:r>
      </w:ins>
      <w:del w:id="5774" w:author="Reviewer" w:date="2019-10-31T14:17:00Z">
        <w:r w:rsidR="00C4546C" w:rsidRPr="003978E0" w:rsidDel="00D22F0A">
          <w:rPr>
            <w:color w:val="000000" w:themeColor="text1"/>
            <w:lang w:val="en-US"/>
            <w:rPrChange w:id="5775" w:author="Reviewer" w:date="2019-11-01T14:08:00Z">
              <w:rPr>
                <w:color w:val="000000" w:themeColor="text1"/>
                <w:highlight w:val="yellow"/>
                <w:lang w:val="en-US"/>
              </w:rPr>
            </w:rPrChange>
          </w:rPr>
          <w:delText>effectively</w:delText>
        </w:r>
        <w:r w:rsidR="00C4546C" w:rsidRPr="006B237A" w:rsidDel="00D22F0A">
          <w:rPr>
            <w:color w:val="000000" w:themeColor="text1"/>
            <w:lang w:val="en-US"/>
          </w:rPr>
          <w:delText xml:space="preserve"> </w:delText>
        </w:r>
      </w:del>
      <w:ins w:id="5776" w:author="Reviewer" w:date="2019-10-31T14:18:00Z">
        <w:r w:rsidR="00D22F0A" w:rsidRPr="006B237A">
          <w:rPr>
            <w:color w:val="000000" w:themeColor="text1"/>
            <w:lang w:val="en-US"/>
          </w:rPr>
          <w:t xml:space="preserve">effectively </w:t>
        </w:r>
      </w:ins>
      <w:ins w:id="5777" w:author="Philippe JARNE" w:date="2019-10-17T14:47:00Z">
        <w:r w:rsidR="00BF4B0F" w:rsidRPr="003978E0">
          <w:rPr>
            <w:color w:val="000000" w:themeColor="text1"/>
            <w:lang w:val="en-US"/>
            <w:rPrChange w:id="5778" w:author="Reviewer" w:date="2019-11-01T14:08:00Z">
              <w:rPr>
                <w:lang w:val="en-US"/>
              </w:rPr>
            </w:rPrChange>
          </w:rPr>
          <w:t>in</w:t>
        </w:r>
      </w:ins>
      <w:ins w:id="5779" w:author="Philippe JARNE" w:date="2019-10-17T14:46:00Z">
        <w:r w:rsidR="00BF4B0F" w:rsidRPr="003978E0">
          <w:rPr>
            <w:color w:val="000000" w:themeColor="text1"/>
            <w:lang w:val="en-US"/>
            <w:rPrChange w:id="5780" w:author="Reviewer" w:date="2019-11-01T14:08:00Z">
              <w:rPr>
                <w:lang w:val="en-US"/>
              </w:rPr>
            </w:rPrChange>
          </w:rPr>
          <w:t xml:space="preserve"> individuals of </w:t>
        </w:r>
        <w:r w:rsidR="00BF4B0F" w:rsidRPr="003978E0">
          <w:rPr>
            <w:i/>
            <w:color w:val="000000" w:themeColor="text1"/>
            <w:lang w:val="en-US"/>
            <w:rPrChange w:id="5781" w:author="Reviewer" w:date="2019-11-01T14:08:00Z">
              <w:rPr>
                <w:i/>
                <w:lang w:val="en-US"/>
              </w:rPr>
            </w:rPrChange>
          </w:rPr>
          <w:t>G</w:t>
        </w:r>
        <w:r w:rsidR="00BF4B0F" w:rsidRPr="003978E0">
          <w:rPr>
            <w:color w:val="000000" w:themeColor="text1"/>
            <w:lang w:val="en-US"/>
            <w:rPrChange w:id="5782" w:author="Reviewer" w:date="2019-11-01T14:08:00Z">
              <w:rPr>
                <w:lang w:val="en-US"/>
              </w:rPr>
            </w:rPrChange>
          </w:rPr>
          <w:t>.</w:t>
        </w:r>
        <w:r w:rsidR="00BF4B0F" w:rsidRPr="003978E0">
          <w:rPr>
            <w:i/>
            <w:color w:val="000000" w:themeColor="text1"/>
            <w:lang w:val="en-US"/>
            <w:rPrChange w:id="5783" w:author="Reviewer" w:date="2019-11-01T14:08:00Z">
              <w:rPr>
                <w:i/>
                <w:lang w:val="en-US"/>
              </w:rPr>
            </w:rPrChange>
          </w:rPr>
          <w:t xml:space="preserve"> neotropica</w:t>
        </w:r>
        <w:r w:rsidR="00BF4B0F" w:rsidRPr="003978E0">
          <w:rPr>
            <w:color w:val="000000" w:themeColor="text1"/>
            <w:lang w:val="en-US"/>
            <w:rPrChange w:id="5784" w:author="Reviewer" w:date="2019-11-01T14:08:00Z">
              <w:rPr>
                <w:lang w:val="en-US"/>
              </w:rPr>
            </w:rPrChange>
          </w:rPr>
          <w:t xml:space="preserve"> </w:t>
        </w:r>
      </w:ins>
      <w:ins w:id="5785" w:author="Reviewer" w:date="2019-10-20T23:21:00Z">
        <w:r w:rsidR="009D55EC" w:rsidRPr="006B237A">
          <w:rPr>
            <w:color w:val="000000" w:themeColor="text1"/>
            <w:lang w:val="en-US"/>
          </w:rPr>
          <w:fldChar w:fldCharType="begin"/>
        </w:r>
        <w:r w:rsidR="009D55EC" w:rsidRPr="003978E0">
          <w:rPr>
            <w:color w:val="000000" w:themeColor="text1"/>
            <w:lang w:val="en-US"/>
            <w:rPrChange w:id="5786" w:author="Reviewer" w:date="2019-11-01T14:08:00Z">
              <w:rPr>
                <w:color w:val="000000" w:themeColor="text1"/>
                <w:lang w:val="en-US"/>
              </w:rPr>
            </w:rPrChange>
          </w:rPr>
          <w:instrText xml:space="preserve"> ADDIN ZOTERO_ITEM CSL_CITATION {"citationID":"rCRBbBqc","properties":{"formattedCitation":"(Lounnas et al. 2017)","plainCitation":"(Lounnas et al. 2017)","noteIndex":0},"citationItems":[{"id":430,"uris":["http://zotero.org/users/local/CzCYkQ1P/items/EI9PASI2"],"uri":["http://zotero.org/users/local/CzCYkQ1P/items/EI9PASI2"],"itemData":{"id":430,"type":"article-journal","title":"Isolation, characterization and population-genetic analysis of microsatellite loci in the freshwater snail &lt;i&gt;Galba cubensis&lt;/i&gt; (Lymnaeidae)","container-title":"Journal of Molluscan Studies","page":"63-68","volume":"83","issue":"1","source":"Crossref","abstract":"The freshwater snail Galba cubensis (Pfeiffer, 1839) has a large distribution in the Americas. Despite being an intermediate host of Fasciola hepatica—the trematode causing fasciolosis in livestock and humans—its population genetics have never been studied. We isolated and characterized 15 microsatellite loci in G. cubensis to evaluate its genetic diversity, population-genetic structure and mating system. We tested the microsatellite loci in 359 individuals from 13 populations of G. cubensis from Cuba, Guadeloupe, Martinique, Puerto Rico, Venezuela, Colombia and Ecuador. We also tested cross-ampliﬁcation in three closely related species: G. truncatula, G. viator and G. neotropica. We found that G. cubensis has a similar population structure to other selﬁng lymnaeids that live in temporary habitats: low genetic diversity, large departure from Hardy-Weinberg equilibrium, marked population structure and high selﬁng rate. We found that seven and six loci ampliﬁed in G. truncatula and G. viator, respectively, and that all 15 loci ampliﬁed in G. neotropica. This last ﬁnding suggests a close relatedness between G. cubensis and G. neotropica, probably being conspeciﬁc and synonymous. This new set of microsatellite markers will be a useful tool to study the genetic diversity of this snail species across a large geographical range and, consequently, to understand the emergence and re-emergence of fasciolosis in the Americas.","DOI":"10.1093/mollus/eyw041","ISSN":"0260-1230, 1464-3766","language":"en","author":[{"family":"Lounnas","given":"M."},{"family":"Vázquez","given":"Antonio A."},{"family":"Alda","given":"Pilar"},{"family":"Sartori","given":"Kevin"},{"family":"Pointier","given":"Jean-Pierre"},{"family":"David","given":"Patrice"},{"family":"Hurtrez-Boussès","given":"Sylvie"}],"issued":{"date-parts":[["2017",2]]}}}],"schema":"https://github.com/citation-style-language/schema/raw/master/csl-citation.json"} </w:instrText>
        </w:r>
      </w:ins>
      <w:r w:rsidR="009D55EC" w:rsidRPr="003978E0">
        <w:rPr>
          <w:color w:val="000000" w:themeColor="text1"/>
          <w:lang w:val="en-US"/>
          <w:rPrChange w:id="5787" w:author="Reviewer" w:date="2019-11-01T14:08:00Z">
            <w:rPr>
              <w:color w:val="000000" w:themeColor="text1"/>
              <w:lang w:val="en-US"/>
            </w:rPr>
          </w:rPrChange>
        </w:rPr>
        <w:fldChar w:fldCharType="separate"/>
      </w:r>
      <w:ins w:id="5788" w:author="Reviewer" w:date="2019-10-20T23:21:00Z">
        <w:r w:rsidR="009D55EC" w:rsidRPr="006B237A">
          <w:rPr>
            <w:noProof/>
            <w:color w:val="000000" w:themeColor="text1"/>
            <w:lang w:val="en-US"/>
          </w:rPr>
          <w:t>(Lounnas et al</w:t>
        </w:r>
        <w:r w:rsidR="009D55EC" w:rsidRPr="00EF76F5">
          <w:rPr>
            <w:noProof/>
            <w:color w:val="000000" w:themeColor="text1"/>
            <w:lang w:val="en-US"/>
          </w:rPr>
          <w:t>. 2017)</w:t>
        </w:r>
        <w:r w:rsidR="009D55EC" w:rsidRPr="006B237A">
          <w:rPr>
            <w:color w:val="000000" w:themeColor="text1"/>
            <w:lang w:val="en-US"/>
          </w:rPr>
          <w:fldChar w:fldCharType="end"/>
        </w:r>
      </w:ins>
      <w:ins w:id="5789" w:author="Philippe JARNE" w:date="2019-10-17T14:46:00Z">
        <w:del w:id="5790" w:author="Reviewer" w:date="2019-10-20T23:21:00Z">
          <w:r w:rsidR="00BF4B0F" w:rsidRPr="003978E0" w:rsidDel="009D55EC">
            <w:rPr>
              <w:color w:val="000000" w:themeColor="text1"/>
              <w:lang w:val="en-US"/>
              <w:rPrChange w:id="5791" w:author="Reviewer" w:date="2019-11-01T14:08:00Z">
                <w:rPr>
                  <w:lang w:val="en-US"/>
                </w:rPr>
              </w:rPrChange>
            </w:rPr>
            <w:delText>(ref)</w:delText>
          </w:r>
        </w:del>
        <w:r w:rsidR="00BF4B0F" w:rsidRPr="003978E0">
          <w:rPr>
            <w:color w:val="000000" w:themeColor="text1"/>
            <w:lang w:val="en-US"/>
            <w:rPrChange w:id="5792" w:author="Reviewer" w:date="2019-11-01T14:08:00Z">
              <w:rPr>
                <w:lang w:val="en-US"/>
              </w:rPr>
            </w:rPrChange>
          </w:rPr>
          <w:t xml:space="preserve">, suggesting </w:t>
        </w:r>
      </w:ins>
      <w:ins w:id="5793" w:author="Philippe JARNE" w:date="2019-10-17T14:47:00Z">
        <w:r w:rsidR="00BF4B0F" w:rsidRPr="003978E0">
          <w:rPr>
            <w:color w:val="000000" w:themeColor="text1"/>
            <w:lang w:val="en-US"/>
            <w:rPrChange w:id="5794" w:author="Reviewer" w:date="2019-11-01T14:08:00Z">
              <w:rPr>
                <w:lang w:val="en-US"/>
              </w:rPr>
            </w:rPrChange>
          </w:rPr>
          <w:t xml:space="preserve">a </w:t>
        </w:r>
        <w:r w:rsidR="00BF4B0F" w:rsidRPr="003978E0">
          <w:rPr>
            <w:color w:val="000000" w:themeColor="text1"/>
            <w:lang w:val="en-US"/>
            <w:rPrChange w:id="5795" w:author="Reviewer" w:date="2019-11-01T14:08:00Z">
              <w:rPr>
                <w:lang w:val="en-US"/>
              </w:rPr>
            </w:rPrChange>
          </w:rPr>
          <w:lastRenderedPageBreak/>
          <w:t xml:space="preserve">very short genetic distance. We therefore suggest </w:t>
        </w:r>
      </w:ins>
      <w:ins w:id="5796" w:author="Reviewer" w:date="2019-10-31T14:18:00Z">
        <w:r w:rsidR="00D22F0A" w:rsidRPr="006B237A">
          <w:rPr>
            <w:color w:val="000000" w:themeColor="text1"/>
            <w:lang w:val="en-US"/>
          </w:rPr>
          <w:t xml:space="preserve">synonymy of </w:t>
        </w:r>
      </w:ins>
      <w:del w:id="5797" w:author="Reviewer" w:date="2019-10-31T14:18:00Z">
        <w:r w:rsidR="00C4546C" w:rsidRPr="003978E0" w:rsidDel="00D22F0A">
          <w:rPr>
            <w:color w:val="000000" w:themeColor="text1"/>
            <w:lang w:val="en-US"/>
            <w:rPrChange w:id="5798" w:author="Reviewer" w:date="2019-11-01T14:08:00Z">
              <w:rPr>
                <w:color w:val="000000" w:themeColor="text1"/>
                <w:highlight w:val="yellow"/>
                <w:lang w:val="en-US"/>
              </w:rPr>
            </w:rPrChange>
          </w:rPr>
          <w:delText>synonymy of</w:delText>
        </w:r>
        <w:r w:rsidR="00C4546C" w:rsidRPr="006B237A" w:rsidDel="00D22F0A">
          <w:rPr>
            <w:color w:val="000000" w:themeColor="text1"/>
            <w:lang w:val="en-US"/>
          </w:rPr>
          <w:delText xml:space="preserve"> </w:delText>
        </w:r>
      </w:del>
      <w:ins w:id="5799" w:author="Reviewer" w:date="2019-10-03T22:37:00Z">
        <w:del w:id="5800" w:author="Philippe JARNE" w:date="2019-10-17T14:47:00Z">
          <w:r w:rsidR="003B7688" w:rsidRPr="003978E0" w:rsidDel="00BF4B0F">
            <w:rPr>
              <w:color w:val="000000" w:themeColor="text1"/>
              <w:lang w:val="en-US"/>
              <w:rPrChange w:id="5801" w:author="Reviewer" w:date="2019-11-01T14:08:00Z">
                <w:rPr>
                  <w:lang w:val="en-US"/>
                </w:rPr>
              </w:rPrChange>
            </w:rPr>
            <w:delText>should</w:delText>
          </w:r>
        </w:del>
      </w:ins>
      <w:ins w:id="5802" w:author="Philippe JARNE" w:date="2019-10-17T14:47:00Z">
        <w:r w:rsidR="00BF4B0F" w:rsidRPr="003978E0">
          <w:rPr>
            <w:color w:val="000000" w:themeColor="text1"/>
            <w:lang w:val="en-US"/>
            <w:rPrChange w:id="5803" w:author="Reviewer" w:date="2019-11-01T14:08:00Z">
              <w:rPr>
                <w:lang w:val="en-US"/>
              </w:rPr>
            </w:rPrChange>
          </w:rPr>
          <w:t xml:space="preserve">these two species under the </w:t>
        </w:r>
      </w:ins>
      <w:ins w:id="5804" w:author="Philippe JARNE" w:date="2019-10-17T14:48:00Z">
        <w:r w:rsidR="00BF4B0F" w:rsidRPr="003978E0">
          <w:rPr>
            <w:color w:val="000000" w:themeColor="text1"/>
            <w:lang w:val="en-US"/>
            <w:rPrChange w:id="5805" w:author="Reviewer" w:date="2019-11-01T14:08:00Z">
              <w:rPr>
                <w:lang w:val="en-US"/>
              </w:rPr>
            </w:rPrChange>
          </w:rPr>
          <w:t xml:space="preserve">name </w:t>
        </w:r>
        <w:r w:rsidR="00BF4B0F" w:rsidRPr="003978E0">
          <w:rPr>
            <w:i/>
            <w:color w:val="000000" w:themeColor="text1"/>
            <w:lang w:val="en-US"/>
            <w:rPrChange w:id="5806" w:author="Reviewer" w:date="2019-11-01T14:08:00Z">
              <w:rPr>
                <w:lang w:val="en-US"/>
              </w:rPr>
            </w:rPrChange>
          </w:rPr>
          <w:t>G.</w:t>
        </w:r>
        <w:r w:rsidR="00BF4B0F" w:rsidRPr="003978E0">
          <w:rPr>
            <w:color w:val="000000" w:themeColor="text1"/>
            <w:lang w:val="en-US"/>
            <w:rPrChange w:id="5807" w:author="Reviewer" w:date="2019-11-01T14:08:00Z">
              <w:rPr>
                <w:lang w:val="en-US"/>
              </w:rPr>
            </w:rPrChange>
          </w:rPr>
          <w:t xml:space="preserve"> </w:t>
        </w:r>
        <w:r w:rsidR="00BF4B0F" w:rsidRPr="003978E0">
          <w:rPr>
            <w:i/>
            <w:color w:val="000000" w:themeColor="text1"/>
            <w:lang w:val="en-US"/>
            <w:rPrChange w:id="5808" w:author="Reviewer" w:date="2019-11-01T14:08:00Z">
              <w:rPr>
                <w:lang w:val="en-US"/>
              </w:rPr>
            </w:rPrChange>
          </w:rPr>
          <w:t>cubensis</w:t>
        </w:r>
        <w:del w:id="5809" w:author="Reviewer" w:date="2019-10-18T10:51:00Z">
          <w:r w:rsidR="00BF4B0F" w:rsidRPr="003978E0" w:rsidDel="00D878FE">
            <w:rPr>
              <w:color w:val="000000" w:themeColor="text1"/>
              <w:lang w:val="en-US"/>
              <w:rPrChange w:id="5810" w:author="Reviewer" w:date="2019-11-01T14:08:00Z">
                <w:rPr>
                  <w:lang w:val="en-US"/>
                </w:rPr>
              </w:rPrChange>
            </w:rPr>
            <w:delText xml:space="preserve"> (</w:delText>
          </w:r>
        </w:del>
      </w:ins>
      <w:ins w:id="5811" w:author="Philippe JARNE" w:date="2019-10-17T14:49:00Z">
        <w:del w:id="5812" w:author="Reviewer" w:date="2019-10-18T10:51:00Z">
          <w:r w:rsidR="00BF4B0F" w:rsidRPr="003978E0" w:rsidDel="00D878FE">
            <w:rPr>
              <w:color w:val="000000" w:themeColor="text1"/>
              <w:lang w:val="en-US"/>
              <w:rPrChange w:id="5813" w:author="Reviewer" w:date="2019-11-01T14:08:00Z">
                <w:rPr>
                  <w:lang w:val="en-US"/>
                </w:rPr>
              </w:rPrChange>
            </w:rPr>
            <w:delText xml:space="preserve">C’est lequel le plus </w:delText>
          </w:r>
        </w:del>
      </w:ins>
      <w:ins w:id="5814" w:author="Philippe JARNE" w:date="2019-10-17T14:51:00Z">
        <w:del w:id="5815" w:author="Reviewer" w:date="2019-10-18T10:51:00Z">
          <w:r w:rsidR="00BF4B0F" w:rsidRPr="003978E0" w:rsidDel="00D878FE">
            <w:rPr>
              <w:color w:val="000000" w:themeColor="text1"/>
              <w:lang w:val="en-US"/>
              <w:rPrChange w:id="5816" w:author="Reviewer" w:date="2019-11-01T14:08:00Z">
                <w:rPr>
                  <w:lang w:val="en-US"/>
                </w:rPr>
              </w:rPrChange>
            </w:rPr>
            <w:delText>ancient</w:delText>
          </w:r>
        </w:del>
      </w:ins>
      <w:ins w:id="5817" w:author="Philippe JARNE" w:date="2019-10-17T14:49:00Z">
        <w:del w:id="5818" w:author="Reviewer" w:date="2019-10-18T10:51:00Z">
          <w:r w:rsidR="00BF4B0F" w:rsidRPr="003978E0" w:rsidDel="00D878FE">
            <w:rPr>
              <w:color w:val="000000" w:themeColor="text1"/>
              <w:lang w:val="en-US"/>
              <w:rPrChange w:id="5819" w:author="Reviewer" w:date="2019-11-01T14:08:00Z">
                <w:rPr>
                  <w:lang w:val="en-US"/>
                </w:rPr>
              </w:rPrChange>
            </w:rPr>
            <w:delText>?</w:delText>
          </w:r>
        </w:del>
      </w:ins>
      <w:ins w:id="5820" w:author="Philippe JARNE" w:date="2019-10-17T14:48:00Z">
        <w:del w:id="5821" w:author="Reviewer" w:date="2019-10-18T10:51:00Z">
          <w:r w:rsidR="00BF4B0F" w:rsidRPr="003978E0" w:rsidDel="00D878FE">
            <w:rPr>
              <w:color w:val="000000" w:themeColor="text1"/>
              <w:lang w:val="en-US"/>
              <w:rPrChange w:id="5822" w:author="Reviewer" w:date="2019-11-01T14:08:00Z">
                <w:rPr>
                  <w:lang w:val="en-US"/>
                </w:rPr>
              </w:rPrChange>
            </w:rPr>
            <w:delText>)</w:delText>
          </w:r>
        </w:del>
        <w:r w:rsidR="00BF4B0F" w:rsidRPr="003978E0">
          <w:rPr>
            <w:color w:val="000000" w:themeColor="text1"/>
            <w:lang w:val="en-US"/>
            <w:rPrChange w:id="5823" w:author="Reviewer" w:date="2019-11-01T14:08:00Z">
              <w:rPr>
                <w:lang w:val="en-US"/>
              </w:rPr>
            </w:rPrChange>
          </w:rPr>
          <w:t>.</w:t>
        </w:r>
      </w:ins>
      <w:ins w:id="5824" w:author="Philippe JARNE" w:date="2019-10-17T14:51:00Z">
        <w:r w:rsidR="00BF4B0F" w:rsidRPr="003978E0">
          <w:rPr>
            <w:color w:val="000000" w:themeColor="text1"/>
            <w:lang w:val="en-US"/>
            <w:rPrChange w:id="5825" w:author="Reviewer" w:date="2019-11-01T14:08:00Z">
              <w:rPr>
                <w:lang w:val="en-US"/>
              </w:rPr>
            </w:rPrChange>
          </w:rPr>
          <w:t xml:space="preserve"> </w:t>
        </w:r>
        <w:r w:rsidR="00BF4B0F" w:rsidRPr="006B237A">
          <w:rPr>
            <w:i/>
            <w:color w:val="000000" w:themeColor="text1"/>
            <w:lang w:val="en-US"/>
          </w:rPr>
          <w:t>Galba viator</w:t>
        </w:r>
        <w:r w:rsidR="00BF4B0F" w:rsidRPr="006B237A">
          <w:rPr>
            <w:color w:val="000000" w:themeColor="text1"/>
            <w:lang w:val="en-US"/>
          </w:rPr>
          <w:t xml:space="preserve"> and </w:t>
        </w:r>
        <w:r w:rsidR="00BF4B0F" w:rsidRPr="006B237A">
          <w:rPr>
            <w:i/>
            <w:color w:val="000000" w:themeColor="text1"/>
            <w:lang w:val="en-US"/>
          </w:rPr>
          <w:t>G</w:t>
        </w:r>
        <w:r w:rsidR="00BF4B0F" w:rsidRPr="00EF76F5">
          <w:rPr>
            <w:color w:val="000000" w:themeColor="text1"/>
            <w:lang w:val="en-US"/>
          </w:rPr>
          <w:t>.</w:t>
        </w:r>
        <w:r w:rsidR="00BF4B0F" w:rsidRPr="003978E0">
          <w:rPr>
            <w:i/>
            <w:color w:val="000000" w:themeColor="text1"/>
            <w:lang w:val="en-US"/>
            <w:rPrChange w:id="5826" w:author="Reviewer" w:date="2019-11-01T14:08:00Z">
              <w:rPr>
                <w:i/>
                <w:color w:val="000000" w:themeColor="text1"/>
                <w:lang w:val="en-US"/>
              </w:rPr>
            </w:rPrChange>
          </w:rPr>
          <w:t xml:space="preserve"> cubensis</w:t>
        </w:r>
        <w:r w:rsidR="00BF4B0F" w:rsidRPr="003978E0">
          <w:rPr>
            <w:color w:val="000000" w:themeColor="text1"/>
            <w:lang w:val="en-US"/>
            <w:rPrChange w:id="5827" w:author="Reviewer" w:date="2019-11-01T14:08:00Z">
              <w:rPr>
                <w:color w:val="000000" w:themeColor="text1"/>
                <w:lang w:val="en-US"/>
              </w:rPr>
            </w:rPrChange>
          </w:rPr>
          <w:t xml:space="preserve"> have overlapping distributions in Argentina, Chile and Uruguay </w:t>
        </w:r>
      </w:ins>
      <w:ins w:id="5828" w:author="Reviewer" w:date="2019-10-20T23:22:00Z">
        <w:r w:rsidR="009D55EC" w:rsidRPr="006B237A">
          <w:rPr>
            <w:color w:val="000000" w:themeColor="text1"/>
            <w:lang w:val="en-US"/>
          </w:rPr>
          <w:fldChar w:fldCharType="begin"/>
        </w:r>
      </w:ins>
      <w:ins w:id="5829" w:author="Reviewer" w:date="2019-10-31T17:24:00Z">
        <w:r w:rsidR="00F92496" w:rsidRPr="003978E0">
          <w:rPr>
            <w:color w:val="000000" w:themeColor="text1"/>
            <w:lang w:val="en-US"/>
            <w:rPrChange w:id="5830" w:author="Reviewer" w:date="2019-11-01T14:08:00Z">
              <w:rPr>
                <w:color w:val="000000" w:themeColor="text1"/>
                <w:lang w:val="en-US"/>
              </w:rPr>
            </w:rPrChange>
          </w:rPr>
          <w:instrText xml:space="preserve"> ADDIN ZOTERO_ITEM CSL_CITATION {"citationID":"CDVQf6Ih","properties":{"formattedCitation":"(Artigas et al. 2011; Sanabria et al. 2013; Standley et al. 2013; Medeiros et al. 2014)","plainCitation":"(Artigas et al. 2011; Sanabria et al. 2013; Standley et al. 2013; Medeiros et al. 2014)","noteIndex":0},"citationItems":[{"id":434,"uris":["http://zotero.org/users/local/CzCYkQ1P/items/FW8PYW7Z"],"uri":["http://zotero.org/users/local/CzCYkQ1P/items/FW8PYW7Z"],"itemData":{"id":434,"type":"article-journal","title":"Characterisation of fascioliasis lymnaeid intermediate hosts from Chile by DNA sequencing, with emphasis on Lymnaea viator and Galba truncatula","container-title":"Acta Tropica","page":"245-257","volume":"120","issue":"3","source":"Crossref","abstract":"In South America, Fasciola hepatica infection poses serious health problems in both humans and livestock. In Chile, the medical impact appears yearly stable and mainly concentrated in central regions, where the veterinary problem is highlighted by higher animal prevalences. Studies were undertaken by rDNA ITS-2 and ITS-1 and mtDNA cox1 sequencing to clarify the speciﬁc status of the lymnaeids, their geographical distribution and fascioliasis transmission capacity in Chile, by comparison with other American countries and continents. Results change the lymnaeid scenario known so far. The lymnaeid fauna of mainland Chile shows to be poor, including only two authochthonous species, Lymnaea viator and Pectinidens diaphana, and a third introduced species of Palaearctic origin Galba truncatula. Both Lymnaea lebruni and Lymnaea patagonica proved to be synonyms of P. diaphana. G. truncatula appears to have always been confused with L. viator and seems distributed from Región VI to Región IX, overlapping with human endemic areas. DNA sequencing results suggest that the absence of correlation between remote sensing data and disease prevalences could be due to transmission capacity differences between L. viator and G. truncatula. Results furnish a new baseline on which to undertake future appropriate studies on transmission, epidemiology and control.","DOI":"10.1016/j.actatropica.2011.09.002","ISSN":"0001706X","language":"en","author":[{"family":"Artigas","given":"Patricio"},{"family":"Bargues","given":"M. D."},{"family":"Mera y Sierra","given":"Roberto L."},{"family":"Agramunt","given":"Veronica H."},{"family":"Mas-Coma","given":"Santiago"}],"issued":{"date-parts":[["2011",12]]}}},{"id":90,"uris":["http://zotero.org/users/local/CzCYkQ1P/items/5TJLMLGP"],"uri":["http://zotero.org/users/local/CzCYkQ1P/items/5TJLMLGP"],"itemData":{"id":90,"type":"article-journal","title":"Lymnaea neotropica and Lymnaea viatrix, potential intermediate hosts for Fascioloides magna","container-title":"Journal of Helminthology","page":"494-500","volume":"87","issue":"04","source":"Crossref","abstract":"Experimental infections of two South American lymnaeid populations with Fascioloides magna were carried out to determine whether these snails may sustain larval development of this digenean and, if so, to quantify their potential for cercarial production. The reference group was a French population of Galba truncatula infected and raised according to the same protocol. According to the internal transcribed sequence (ITS)-1 segment of their genomic rDNA, these South American populations were identiﬁed as Lymnaea neotropica (origin, Argentina) and Lymnaea viatrix var. ventricosa (origin, Uruguay). In the snail groups followed for cercarial shedding, longer prepatent periods and lower numbers of shed cercariae were noted in South American lymnaeids. In other snails dissected at day 65 post-exposure, the redial and cercarial burdens of F. magna found in the bodies of L. neotropica and L. v. ventricosa were signiﬁcantly lower than those noted in G. truncatula. Compared to the total cercarial production noted in the dissected snails, the percentage of cercariae that exited from snails was 51.3% for G. truncatula, 32.2% for L. neotropica and 46.8% for L. v. ventricosa. The two South American species of snails can thus be considered as potential intermediate hosts of F. magna.","DOI":"10.1017/S0022149X12000582","ISSN":"0022-149X, 1475-2697","language":"en","author":[{"family":"Sanabria","given":"R."},{"family":"Mouzet","given":"R."},{"family":"Pankrác","given":"J."},{"family":"Djuikwo Teukeng","given":"F.F."},{"family":"Courtioux","given":"B."},{"family":"Novobilský","given":"A."},{"family":"Höglund","given":"J."},{"family":"Kašný","given":"M."},{"family":"Vignoles","given":"P."},{"family":"Dreyfuss","given":"G."},{"family":"Rondelaud","given":"D."},{"family":"Romero","given":"J."}],"issued":{"date-parts":[["2013",12]]}},"locator":"201"},{"id":419,"uris":["http://zotero.org/users/local/CzCYkQ1P/items/K2QS43SH"],"uri":["http://zotero.org/users/local/CzCYkQ1P/items/K2QS43SH"],"itemData":{"id":419,"type":"article-journal","title":"Molecular characterization of cryptic and sympatric lymnaeid species from the Galba/Fossaria group in Mendoza Province, Northern Patagonia, Argentina","container-title":"Parasites &amp; Vectors","page":"304","volume":"6","issue":"1","source":"Crossref","abstract":"Background: Freshwater lymnaeid snails can act as the intermediate hosts for trematode parasites such as the liver fluke Fasciola hepatica, that cause significant economic and biomedical burden worldwide, particularly through bovine fascioliasis. Transmission potential is tightly coupled to local compatibility with snail hosts, so accurate identification of lymnaeid species is crucial for understanding disease risk, especially when invasive species are encountered. Mendoza Province, in Argentina, is a center of livestock production and also an area of endemic fascioliasis transmission. However, the distribution of lymnaeid species in the region is not well known.\nMethods: This study examined lymnaeid snails from seven localities in the Department of Malarguë, Mendoza Province, using morphological and molecular analyses and also describing ecological variables associated with snail presence.\nResults: While morphological characters identified two species of lymnaeid, Galba truncatula and G. viatrix, molecular data revealed a third, cryptic species, G. neotropica, which was sympatric with G. viatrix. G. truncatula was exclusively found in high altitude (&gt;1900 meters above sea level [masl]) sites, whereas mixed G. neotropica/G. viatrix localities were at middle elevations (1300–1900 masl), and G. viatrix was found alone at the lowest altitude sites (&lt;1300 masl). Phylogenetic analysis using two mitochondrial markers revealed G. neotropica and G. viatrix to be closely related, and given their morphological similarities, their validities as separate taxonomic entities should be questioned.\nConclusions: This study highlights the need of a robust taxonomic framework for the identification of lymnaeid snails, incorporating molecular, morphological and ecological variables while avoiding nomenclature redundancy. As the three species observed here, including one alien invasive species, are considered hosts of varying susceptibility to Fasciola parasites, and given the economic importance of fascioliasis for livestock production, this research has critical importance for the ultimate aim of controlling disease transmission.","DOI":"10.1186/1756-3305-6-304","ISSN":"1756-3305","language":"en","author":[{"family":"Standley","given":"Claire J"},{"family":"Prepelitchi","given":"Lucila"},{"family":"Pietrokovsky","given":"Silvia M"},{"family":"Issia","given":"Laura"},{"family":"Stothard","given":"J"},{"family":"Wisnivesky-Colli","given":"Cristina"}],"issued":{"date-parts":[["2013"]]}}},{"id":"Qau97Qvq/CELvEgjq","uris":["http://www.mendeley.com/documents/?uuid=899ef7e4-c8f2-4287-bcc0-9a8fb8bc1777","http://www.mendeley.com/documents/?uuid=42739e62-5d63-42ce-aa5d-a3bf982ea0a0","http://www.mendeley.com/documents/?uuid=63ff6e94-7bc6-4303-bdba-b5ba0fb51bda"],"uri":["http://www.mendeley.com/documents/?uuid=899ef7e4-c8f2-4287-bcc0-9a8fb8bc1777","http://www.mendeley.com/documents/?uuid=42739e62-5d63-42ce-aa5d-a3bf982ea0a0","http://www.mendeley.com/documents/?uuid=63ff6e94-7bc6-4303-bdba-b5ba0fb51bda"],"itemData":{"DOI":"10.1590/S0036-46652014000300010","ISSN":"0036-4665","PMID":"24879003","abstract":"Snails of the family Lymnaeidae act as intermediate hosts in the biological cycle of Fasciola hepatica, which is a biological agent of fasciolosis, a parasitic disease of medical importance for humans and animals. The present work aimed to update and map the spatial distribution of the intermediate host snails of F. hepatica in Brazil. Data on the distribution of lymnaeids species were compiled from the Collection of Medical Malacology (Fiocruz-CMM, CPqRR), Collection of Malacology (MZUSP), “SpeciesLink” (CRIA) network and through systematic surveys in the literature. Our maps of the distribution of lymnaeids show that Pseudosuccinea columella is the most common species and it is widespread in the South and Southeast with few records in the Midwest, North and Northeast regions. The distribution of the Galba viatrix, G. cubensis and G. truncatula showed a few records in the South and Southeast regions, they were not reported for the Midwest, North and Northeast. In addition, in the South region there are a few records for G. viatrix and one occurrence of Lymnaea rupestris. Our findings resulted in the first map of the spatial distribution of Lymnaeidae species in Brazil which might be useful to better understand the fasciolosis distribution and delineate priority areas for control interventions","author":[{"dropping-particle":"","family":"Medeiros","given":"Camilla","non-dropping-particle":"","parse-names":false,"suffix":""},{"dropping-particle":"","family":"Scholte","given":"Ronaldo Guilherme Carvalho","non-dropping-particle":"","parse-names":false,"suffix":""},{"dropping-particle":"","family":"D’Ávila","given":"Sthefane","non-dropping-particle":"","parse-names":false,"suffix":""},{"dropping-particle":"","family":"Caldeira","given":"Roberta Lima","non-dropping-particle":"","parse-names":false,"suffix":""},{"dropping-particle":"","family":"Carvalho","given":"Omar Dos Santos","non-dropping-particle":"","parse-names":false,"suffix":""}],"container-title":"Revista do Instituto de Medicina Tropical de São Paulo","id":"VOwC3Mbs/ciZwVdOX","issue":"3","issued":{"date-parts":[["2014"]]},"page":"235-252","title":"Spatial distribution of Lymnaeidae (Mollusca, Basommatophora), intermediate host of Fasciola hepatica Linnaeus, 1758 (Trematoda, Digenea) in Brazil","type":"article-journal","volume":"56"}}],"schema":"https://github.com/citation-style-language/schema/raw/master/csl-citation.json"} </w:instrText>
        </w:r>
      </w:ins>
      <w:r w:rsidR="009D55EC" w:rsidRPr="003978E0">
        <w:rPr>
          <w:color w:val="000000" w:themeColor="text1"/>
          <w:lang w:val="en-US"/>
          <w:rPrChange w:id="5831" w:author="Reviewer" w:date="2019-11-01T14:08:00Z">
            <w:rPr>
              <w:color w:val="000000" w:themeColor="text1"/>
              <w:lang w:val="en-US"/>
            </w:rPr>
          </w:rPrChange>
        </w:rPr>
        <w:fldChar w:fldCharType="separate"/>
      </w:r>
      <w:ins w:id="5832" w:author="Reviewer" w:date="2019-10-20T23:25:00Z">
        <w:r w:rsidR="009D55EC" w:rsidRPr="006B237A">
          <w:rPr>
            <w:noProof/>
            <w:color w:val="000000" w:themeColor="text1"/>
            <w:lang w:val="en-US"/>
          </w:rPr>
          <w:t>(Artigas et al. 2011; Sanabria et al. 2013; Standley et al. 2013; Medeiros et al. 2014)</w:t>
        </w:r>
      </w:ins>
      <w:ins w:id="5833" w:author="Reviewer" w:date="2019-10-20T23:22:00Z">
        <w:r w:rsidR="009D55EC" w:rsidRPr="006B237A">
          <w:rPr>
            <w:color w:val="000000" w:themeColor="text1"/>
            <w:lang w:val="en-US"/>
          </w:rPr>
          <w:fldChar w:fldCharType="end"/>
        </w:r>
      </w:ins>
      <w:ins w:id="5834" w:author="Philippe JARNE" w:date="2019-10-17T14:51:00Z">
        <w:del w:id="5835" w:author="Reviewer" w:date="2019-10-20T23:25:00Z">
          <w:r w:rsidR="00BF4B0F" w:rsidRPr="006B237A" w:rsidDel="009D55EC">
            <w:rPr>
              <w:color w:val="000000" w:themeColor="text1"/>
              <w:lang w:val="en-US"/>
            </w:rPr>
            <w:delText>(ref?)</w:delText>
          </w:r>
        </w:del>
        <w:r w:rsidR="00BF4B0F" w:rsidRPr="006B237A">
          <w:rPr>
            <w:color w:val="000000" w:themeColor="text1"/>
            <w:lang w:val="en-US"/>
          </w:rPr>
          <w:t xml:space="preserve">, and </w:t>
        </w:r>
      </w:ins>
      <w:del w:id="5836" w:author="Reviewer" w:date="2019-10-31T14:18:00Z">
        <w:r w:rsidR="00405F20" w:rsidRPr="003978E0" w:rsidDel="00D22F0A">
          <w:rPr>
            <w:color w:val="000000" w:themeColor="text1"/>
            <w:lang w:val="en-US"/>
            <w:rPrChange w:id="5837" w:author="Reviewer" w:date="2019-11-01T14:08:00Z">
              <w:rPr>
                <w:color w:val="000000" w:themeColor="text1"/>
                <w:highlight w:val="yellow"/>
                <w:lang w:val="en-US"/>
              </w:rPr>
            </w:rPrChange>
          </w:rPr>
          <w:delText>additional sampling in this region would help resolve their genetic</w:delText>
        </w:r>
        <w:r w:rsidR="00405F20" w:rsidRPr="006B237A" w:rsidDel="00D22F0A">
          <w:rPr>
            <w:color w:val="000000" w:themeColor="text1"/>
            <w:lang w:val="en-US"/>
          </w:rPr>
          <w:delText xml:space="preserve"> relationships</w:delText>
        </w:r>
      </w:del>
      <w:ins w:id="5838" w:author="Philippe JARNE" w:date="2019-10-17T14:53:00Z">
        <w:del w:id="5839" w:author="Reviewer" w:date="2019-10-31T14:18:00Z">
          <w:r w:rsidR="00BF4B0F" w:rsidRPr="006B237A" w:rsidDel="00D22F0A">
            <w:rPr>
              <w:color w:val="000000" w:themeColor="text1"/>
              <w:lang w:val="en-US"/>
            </w:rPr>
            <w:delText>.</w:delText>
          </w:r>
        </w:del>
        <w:del w:id="5840" w:author="Reviewer" w:date="2019-10-31T10:25:00Z">
          <w:r w:rsidR="008D4DA6" w:rsidRPr="006B237A" w:rsidDel="00116DC8">
            <w:rPr>
              <w:color w:val="000000" w:themeColor="text1"/>
              <w:lang w:val="en-US"/>
            </w:rPr>
            <w:delText xml:space="preserve"> </w:delText>
          </w:r>
        </w:del>
      </w:ins>
      <w:del w:id="5841" w:author="Reviewer" w:date="2019-10-31T10:25:00Z">
        <w:r w:rsidR="00405F20" w:rsidRPr="00EF76F5" w:rsidDel="00116DC8">
          <w:rPr>
            <w:color w:val="000000" w:themeColor="text1"/>
            <w:lang w:val="en-US"/>
          </w:rPr>
          <w:delText xml:space="preserve"> </w:delText>
        </w:r>
      </w:del>
      <w:ins w:id="5842" w:author="Philippe JARNE" w:date="2019-10-17T14:57:00Z">
        <w:del w:id="5843" w:author="Reviewer" w:date="2019-10-31T14:18:00Z">
          <w:r w:rsidR="008D4DA6" w:rsidRPr="003978E0" w:rsidDel="00D22F0A">
            <w:rPr>
              <w:color w:val="000000" w:themeColor="text1"/>
              <w:lang w:val="en-US"/>
              <w:rPrChange w:id="5844" w:author="Reviewer" w:date="2019-11-01T14:08:00Z">
                <w:rPr>
                  <w:color w:val="000000" w:themeColor="text1"/>
                  <w:lang w:val="en-US"/>
                </w:rPr>
              </w:rPrChange>
            </w:rPr>
            <w:delText xml:space="preserve">Here </w:delText>
          </w:r>
        </w:del>
      </w:ins>
      <w:del w:id="5845" w:author="Reviewer" w:date="2019-10-31T14:18:00Z">
        <w:r w:rsidR="00405F20" w:rsidRPr="003978E0" w:rsidDel="00D22F0A">
          <w:rPr>
            <w:color w:val="000000" w:themeColor="text1"/>
            <w:lang w:val="en-US"/>
            <w:rPrChange w:id="5846" w:author="Reviewer" w:date="2019-11-01T14:08:00Z">
              <w:rPr>
                <w:color w:val="000000" w:themeColor="text1"/>
                <w:highlight w:val="yellow"/>
                <w:lang w:val="en-US"/>
              </w:rPr>
            </w:rPrChange>
          </w:rPr>
          <w:delText>any distinction between the two sets of populations</w:delText>
        </w:r>
        <w:r w:rsidR="00405F20" w:rsidRPr="006B237A" w:rsidDel="00D22F0A">
          <w:rPr>
            <w:color w:val="000000" w:themeColor="text1"/>
            <w:lang w:val="en-US"/>
          </w:rPr>
          <w:delText xml:space="preserve"> d</w:delText>
        </w:r>
      </w:del>
      <w:ins w:id="5847" w:author="Philippe JARNE" w:date="2019-10-17T14:58:00Z">
        <w:del w:id="5848" w:author="Reviewer" w:date="2019-10-31T14:18:00Z">
          <w:r w:rsidR="008D4DA6" w:rsidRPr="006B237A" w:rsidDel="00D22F0A">
            <w:rPr>
              <w:color w:val="000000" w:themeColor="text1"/>
              <w:lang w:val="en-US"/>
            </w:rPr>
            <w:delText xml:space="preserve">epends on both </w:delText>
          </w:r>
        </w:del>
      </w:ins>
      <w:del w:id="5849" w:author="Reviewer" w:date="2019-10-31T14:18:00Z">
        <w:r w:rsidR="00405F20" w:rsidRPr="003978E0" w:rsidDel="00D22F0A">
          <w:rPr>
            <w:color w:val="000000" w:themeColor="text1"/>
            <w:lang w:val="en-US"/>
            <w:rPrChange w:id="5850" w:author="Reviewer" w:date="2019-11-01T14:08:00Z">
              <w:rPr>
                <w:color w:val="000000" w:themeColor="text1"/>
                <w:highlight w:val="yellow"/>
                <w:lang w:val="en-US"/>
              </w:rPr>
            </w:rPrChange>
          </w:rPr>
          <w:delText>the</w:delText>
        </w:r>
        <w:r w:rsidR="00405F20" w:rsidRPr="006B237A" w:rsidDel="00D22F0A">
          <w:rPr>
            <w:color w:val="000000" w:themeColor="text1"/>
            <w:lang w:val="en-US"/>
          </w:rPr>
          <w:delText xml:space="preserve"> </w:delText>
        </w:r>
      </w:del>
      <w:ins w:id="5851" w:author="Philippe JARNE" w:date="2019-10-17T14:58:00Z">
        <w:del w:id="5852" w:author="Reviewer" w:date="2019-10-31T14:18:00Z">
          <w:r w:rsidR="008D4DA6" w:rsidRPr="006B237A" w:rsidDel="00D22F0A">
            <w:rPr>
              <w:color w:val="000000" w:themeColor="text1"/>
              <w:lang w:val="en-US"/>
            </w:rPr>
            <w:delText xml:space="preserve">genes and </w:delText>
          </w:r>
          <w:r w:rsidR="008D4DA6" w:rsidRPr="003978E0" w:rsidDel="00D22F0A">
            <w:rPr>
              <w:color w:val="000000" w:themeColor="text1"/>
              <w:lang w:val="en-US"/>
              <w:rPrChange w:id="5853" w:author="Reviewer" w:date="2019-11-01T14:08:00Z">
                <w:rPr>
                  <w:color w:val="000000" w:themeColor="text1"/>
                  <w:highlight w:val="yellow"/>
                  <w:lang w:val="en-US"/>
                </w:rPr>
              </w:rPrChange>
            </w:rPr>
            <w:delText xml:space="preserve">phylogenetic </w:delText>
          </w:r>
        </w:del>
      </w:ins>
      <w:del w:id="5854" w:author="Reviewer" w:date="2019-10-31T14:18:00Z">
        <w:r w:rsidR="00405F20" w:rsidRPr="003978E0" w:rsidDel="00D22F0A">
          <w:rPr>
            <w:color w:val="000000" w:themeColor="text1"/>
            <w:lang w:val="en-US"/>
            <w:rPrChange w:id="5855" w:author="Reviewer" w:date="2019-11-01T14:08:00Z">
              <w:rPr>
                <w:color w:val="000000" w:themeColor="text1"/>
                <w:highlight w:val="yellow"/>
                <w:lang w:val="en-US"/>
              </w:rPr>
            </w:rPrChange>
          </w:rPr>
          <w:delText xml:space="preserve">methodology </w:delText>
        </w:r>
        <w:r w:rsidR="001D298D" w:rsidRPr="003978E0" w:rsidDel="00D22F0A">
          <w:rPr>
            <w:color w:val="000000" w:themeColor="text1"/>
            <w:lang w:val="en-US"/>
            <w:rPrChange w:id="5856" w:author="Reviewer" w:date="2019-11-01T14:08:00Z">
              <w:rPr>
                <w:color w:val="000000" w:themeColor="text1"/>
                <w:highlight w:val="yellow"/>
                <w:lang w:val="en-US"/>
              </w:rPr>
            </w:rPrChange>
          </w:rPr>
          <w:delText>employed</w:delText>
        </w:r>
      </w:del>
      <w:ins w:id="5857" w:author="Philippe JARNE" w:date="2019-10-17T14:58:00Z">
        <w:del w:id="5858" w:author="Reviewer" w:date="2019-10-31T14:18:00Z">
          <w:r w:rsidR="008D4DA6" w:rsidRPr="006B237A" w:rsidDel="00D22F0A">
            <w:rPr>
              <w:color w:val="000000" w:themeColor="text1"/>
              <w:lang w:val="en-US"/>
            </w:rPr>
            <w:delText xml:space="preserve">. </w:delText>
          </w:r>
        </w:del>
      </w:ins>
      <w:ins w:id="5859" w:author="Philippe JARNE" w:date="2019-10-17T14:54:00Z">
        <w:del w:id="5860" w:author="Reviewer" w:date="2019-10-31T14:18:00Z">
          <w:r w:rsidR="008D4DA6" w:rsidRPr="006B237A" w:rsidDel="00D22F0A">
            <w:rPr>
              <w:color w:val="000000" w:themeColor="text1"/>
              <w:lang w:val="en-US"/>
            </w:rPr>
            <w:delText xml:space="preserve">The population from Bosque del Apache </w:delText>
          </w:r>
          <w:r w:rsidR="008D4DA6" w:rsidRPr="003978E0" w:rsidDel="00D22F0A">
            <w:rPr>
              <w:color w:val="000000" w:themeColor="text1"/>
              <w:lang w:val="en-US"/>
              <w:rPrChange w:id="5861" w:author="Reviewer" w:date="2019-11-01T14:08:00Z">
                <w:rPr>
                  <w:lang w:val="en-US"/>
                </w:rPr>
              </w:rPrChange>
            </w:rPr>
            <w:delText>was also included in cluster VI</w:delText>
          </w:r>
        </w:del>
      </w:ins>
      <w:ins w:id="5862" w:author="Philippe JARNE" w:date="2019-10-17T14:56:00Z">
        <w:del w:id="5863" w:author="Reviewer" w:date="2019-10-31T14:18:00Z">
          <w:r w:rsidR="008D4DA6" w:rsidRPr="003978E0" w:rsidDel="00D22F0A">
            <w:rPr>
              <w:color w:val="000000" w:themeColor="text1"/>
              <w:lang w:val="en-US"/>
              <w:rPrChange w:id="5864" w:author="Reviewer" w:date="2019-11-01T14:08:00Z">
                <w:rPr>
                  <w:lang w:val="en-US"/>
                </w:rPr>
              </w:rPrChange>
            </w:rPr>
            <w:delText>,</w:delText>
          </w:r>
        </w:del>
      </w:ins>
      <w:del w:id="5865" w:author="Reviewer" w:date="2019-10-31T14:18:00Z">
        <w:r w:rsidR="00405F20" w:rsidRPr="006B237A" w:rsidDel="00D22F0A">
          <w:rPr>
            <w:color w:val="000000" w:themeColor="text1"/>
            <w:lang w:val="en-US"/>
          </w:rPr>
          <w:delText xml:space="preserve"> </w:delText>
        </w:r>
        <w:r w:rsidR="00405F20" w:rsidRPr="003978E0" w:rsidDel="00D22F0A">
          <w:rPr>
            <w:color w:val="000000" w:themeColor="text1"/>
            <w:lang w:val="en-US"/>
            <w:rPrChange w:id="5866" w:author="Reviewer" w:date="2019-11-01T14:08:00Z">
              <w:rPr>
                <w:color w:val="000000" w:themeColor="text1"/>
                <w:highlight w:val="yellow"/>
                <w:lang w:val="en-US"/>
              </w:rPr>
            </w:rPrChange>
          </w:rPr>
          <w:delText>depending on the gene analyzed</w:delText>
        </w:r>
      </w:del>
      <w:ins w:id="5867" w:author="Philippe JARNE" w:date="2019-10-17T14:57:00Z">
        <w:del w:id="5868" w:author="Reviewer" w:date="2019-10-31T14:18:00Z">
          <w:r w:rsidR="008D4DA6" w:rsidRPr="003978E0" w:rsidDel="00D22F0A">
            <w:rPr>
              <w:color w:val="000000" w:themeColor="text1"/>
              <w:lang w:val="en-US"/>
              <w:rPrChange w:id="5869" w:author="Reviewer" w:date="2019-11-01T14:08:00Z">
                <w:rPr>
                  <w:lang w:val="en-US"/>
                </w:rPr>
              </w:rPrChange>
            </w:rPr>
            <w:delText>.</w:delText>
          </w:r>
        </w:del>
      </w:ins>
      <w:ins w:id="5870" w:author="Philippe JARNE" w:date="2019-10-17T14:58:00Z">
        <w:del w:id="5871" w:author="Reviewer" w:date="2019-10-31T14:18:00Z">
          <w:r w:rsidR="008D4DA6" w:rsidRPr="003978E0" w:rsidDel="00D22F0A">
            <w:rPr>
              <w:color w:val="000000" w:themeColor="text1"/>
              <w:lang w:val="en-US"/>
              <w:rPrChange w:id="5872" w:author="Reviewer" w:date="2019-11-01T14:08:00Z">
                <w:rPr>
                  <w:lang w:val="en-US"/>
                </w:rPr>
              </w:rPrChange>
            </w:rPr>
            <w:delText xml:space="preserve"> </w:delText>
          </w:r>
        </w:del>
      </w:ins>
      <w:del w:id="5873" w:author="Reviewer" w:date="2019-10-31T14:18:00Z">
        <w:r w:rsidR="001D298D" w:rsidRPr="003978E0" w:rsidDel="00D22F0A">
          <w:rPr>
            <w:color w:val="000000" w:themeColor="text1"/>
            <w:lang w:val="en-US"/>
            <w:rPrChange w:id="5874" w:author="Reviewer" w:date="2019-11-01T14:08:00Z">
              <w:rPr>
                <w:color w:val="000000" w:themeColor="text1"/>
                <w:highlight w:val="yellow"/>
                <w:lang w:val="en-US"/>
              </w:rPr>
            </w:rPrChange>
          </w:rPr>
          <w:delText>Its</w:delText>
        </w:r>
      </w:del>
      <w:ins w:id="5875" w:author="Philippe JARNE" w:date="2019-10-17T14:58:00Z">
        <w:del w:id="5876" w:author="Reviewer" w:date="2019-10-31T14:18:00Z">
          <w:r w:rsidR="008D4DA6" w:rsidRPr="003978E0" w:rsidDel="00D22F0A">
            <w:rPr>
              <w:color w:val="000000" w:themeColor="text1"/>
              <w:lang w:val="en-US"/>
              <w:rPrChange w:id="5877" w:author="Reviewer" w:date="2019-11-01T14:08:00Z">
                <w:rPr>
                  <w:lang w:val="en-US"/>
                </w:rPr>
              </w:rPrChange>
            </w:rPr>
            <w:delText xml:space="preserve"> long mitochondrial branch may </w:delText>
          </w:r>
        </w:del>
      </w:ins>
      <w:del w:id="5878" w:author="Reviewer" w:date="2019-10-31T14:18:00Z">
        <w:r w:rsidR="00405F20" w:rsidRPr="003978E0" w:rsidDel="00D22F0A">
          <w:rPr>
            <w:color w:val="000000" w:themeColor="text1"/>
            <w:lang w:val="en-US"/>
            <w:rPrChange w:id="5879" w:author="Reviewer" w:date="2019-11-01T14:08:00Z">
              <w:rPr>
                <w:color w:val="000000" w:themeColor="text1"/>
                <w:highlight w:val="yellow"/>
                <w:lang w:val="en-US"/>
              </w:rPr>
            </w:rPrChange>
          </w:rPr>
          <w:delText>suggest rapid</w:delText>
        </w:r>
      </w:del>
      <w:ins w:id="5880" w:author="Philippe JARNE" w:date="2019-10-17T14:58:00Z">
        <w:del w:id="5881" w:author="Reviewer" w:date="2019-10-31T14:18:00Z">
          <w:r w:rsidR="008D4DA6" w:rsidRPr="003978E0" w:rsidDel="00D22F0A">
            <w:rPr>
              <w:color w:val="000000" w:themeColor="text1"/>
              <w:lang w:val="en-US"/>
              <w:rPrChange w:id="5882" w:author="Reviewer" w:date="2019-11-01T14:08:00Z">
                <w:rPr>
                  <w:lang w:val="en-US"/>
                </w:rPr>
              </w:rPrChange>
            </w:rPr>
            <w:delText xml:space="preserve"> evolution, and here again more extensive </w:delText>
          </w:r>
        </w:del>
      </w:ins>
      <w:ins w:id="5883" w:author="Reviewer" w:date="2019-10-31T14:18:00Z">
        <w:r w:rsidR="00D22F0A" w:rsidRPr="003978E0">
          <w:rPr>
            <w:color w:val="000000" w:themeColor="text1"/>
            <w:lang w:val="en-US"/>
            <w:rPrChange w:id="5884" w:author="Reviewer" w:date="2019-11-01T14:08:00Z">
              <w:rPr>
                <w:color w:val="000000" w:themeColor="text1"/>
                <w:highlight w:val="yellow"/>
                <w:lang w:val="en-US"/>
              </w:rPr>
            </w:rPrChange>
          </w:rPr>
          <w:t>additional sampling in this region would help resolve their genetic</w:t>
        </w:r>
        <w:r w:rsidR="00D22F0A" w:rsidRPr="006B237A">
          <w:rPr>
            <w:color w:val="000000" w:themeColor="text1"/>
            <w:lang w:val="en-US"/>
          </w:rPr>
          <w:t xml:space="preserve"> relationships. Here </w:t>
        </w:r>
        <w:r w:rsidR="00D22F0A" w:rsidRPr="003978E0">
          <w:rPr>
            <w:color w:val="000000" w:themeColor="text1"/>
            <w:lang w:val="en-US"/>
            <w:rPrChange w:id="5885" w:author="Reviewer" w:date="2019-11-01T14:08:00Z">
              <w:rPr>
                <w:color w:val="000000" w:themeColor="text1"/>
                <w:highlight w:val="yellow"/>
                <w:lang w:val="en-US"/>
              </w:rPr>
            </w:rPrChange>
          </w:rPr>
          <w:t>any distinction between the two sets of populations</w:t>
        </w:r>
        <w:r w:rsidR="00D22F0A" w:rsidRPr="006B237A">
          <w:rPr>
            <w:color w:val="000000" w:themeColor="text1"/>
            <w:lang w:val="en-US"/>
          </w:rPr>
          <w:t xml:space="preserve"> depends on both </w:t>
        </w:r>
        <w:r w:rsidR="00D22F0A" w:rsidRPr="003978E0">
          <w:rPr>
            <w:color w:val="000000" w:themeColor="text1"/>
            <w:lang w:val="en-US"/>
            <w:rPrChange w:id="5886" w:author="Reviewer" w:date="2019-11-01T14:08:00Z">
              <w:rPr>
                <w:color w:val="000000" w:themeColor="text1"/>
                <w:highlight w:val="yellow"/>
                <w:lang w:val="en-US"/>
              </w:rPr>
            </w:rPrChange>
          </w:rPr>
          <w:t>the</w:t>
        </w:r>
        <w:r w:rsidR="00D22F0A" w:rsidRPr="006B237A">
          <w:rPr>
            <w:color w:val="000000" w:themeColor="text1"/>
            <w:lang w:val="en-US"/>
          </w:rPr>
          <w:t xml:space="preserve"> genes and </w:t>
        </w:r>
        <w:r w:rsidR="00D22F0A" w:rsidRPr="003978E0">
          <w:rPr>
            <w:color w:val="000000" w:themeColor="text1"/>
            <w:lang w:val="en-US"/>
            <w:rPrChange w:id="5887" w:author="Reviewer" w:date="2019-11-01T14:08:00Z">
              <w:rPr>
                <w:color w:val="000000" w:themeColor="text1"/>
                <w:highlight w:val="yellow"/>
                <w:lang w:val="en-US"/>
              </w:rPr>
            </w:rPrChange>
          </w:rPr>
          <w:t>phylogenetic methodology employed</w:t>
        </w:r>
        <w:r w:rsidR="00D22F0A" w:rsidRPr="006B237A">
          <w:rPr>
            <w:color w:val="000000" w:themeColor="text1"/>
            <w:lang w:val="en-US"/>
          </w:rPr>
          <w:t xml:space="preserve">. The population from Bosque del Apache (USA) was also included in cluster VI, </w:t>
        </w:r>
        <w:r w:rsidR="00D22F0A" w:rsidRPr="003978E0">
          <w:rPr>
            <w:color w:val="000000" w:themeColor="text1"/>
            <w:lang w:val="en-US"/>
            <w:rPrChange w:id="5888" w:author="Reviewer" w:date="2019-11-01T14:08:00Z">
              <w:rPr>
                <w:color w:val="000000" w:themeColor="text1"/>
                <w:highlight w:val="yellow"/>
                <w:lang w:val="en-US"/>
              </w:rPr>
            </w:rPrChange>
          </w:rPr>
          <w:t>depending on the gene analyzed</w:t>
        </w:r>
        <w:r w:rsidR="00D22F0A" w:rsidRPr="006B237A">
          <w:rPr>
            <w:color w:val="000000" w:themeColor="text1"/>
            <w:lang w:val="en-US"/>
          </w:rPr>
          <w:t xml:space="preserve">. </w:t>
        </w:r>
        <w:r w:rsidR="00D22F0A" w:rsidRPr="003978E0">
          <w:rPr>
            <w:color w:val="000000" w:themeColor="text1"/>
            <w:lang w:val="en-US"/>
            <w:rPrChange w:id="5889" w:author="Reviewer" w:date="2019-11-01T14:08:00Z">
              <w:rPr>
                <w:color w:val="000000" w:themeColor="text1"/>
                <w:highlight w:val="yellow"/>
                <w:lang w:val="en-US"/>
              </w:rPr>
            </w:rPrChange>
          </w:rPr>
          <w:t>Its</w:t>
        </w:r>
        <w:r w:rsidR="00D22F0A" w:rsidRPr="006B237A">
          <w:rPr>
            <w:color w:val="000000" w:themeColor="text1"/>
            <w:lang w:val="en-US"/>
          </w:rPr>
          <w:t xml:space="preserve"> long mitochondrial branch may </w:t>
        </w:r>
        <w:r w:rsidR="00D22F0A" w:rsidRPr="003978E0">
          <w:rPr>
            <w:color w:val="000000" w:themeColor="text1"/>
            <w:lang w:val="en-US"/>
            <w:rPrChange w:id="5890" w:author="Reviewer" w:date="2019-11-01T14:08:00Z">
              <w:rPr>
                <w:color w:val="000000" w:themeColor="text1"/>
                <w:highlight w:val="yellow"/>
                <w:lang w:val="en-US"/>
              </w:rPr>
            </w:rPrChange>
          </w:rPr>
          <w:t>suggest rapid</w:t>
        </w:r>
        <w:r w:rsidR="00D22F0A" w:rsidRPr="006B237A">
          <w:rPr>
            <w:color w:val="000000" w:themeColor="text1"/>
            <w:lang w:val="en-US"/>
          </w:rPr>
          <w:t xml:space="preserve"> evolution, and here again more extensive </w:t>
        </w:r>
      </w:ins>
      <w:ins w:id="5891" w:author="Philippe JARNE" w:date="2019-10-17T14:58:00Z">
        <w:del w:id="5892" w:author="Reviewer" w:date="2019-10-31T14:18:00Z">
          <w:r w:rsidR="008D4DA6" w:rsidRPr="003978E0" w:rsidDel="00D22F0A">
            <w:rPr>
              <w:strike/>
              <w:color w:val="000000" w:themeColor="text1"/>
              <w:lang w:val="en-US"/>
              <w:rPrChange w:id="5893" w:author="Reviewer" w:date="2019-11-01T14:08:00Z">
                <w:rPr>
                  <w:lang w:val="en-US"/>
                </w:rPr>
              </w:rPrChange>
            </w:rPr>
            <w:delText>gene</w:delText>
          </w:r>
          <w:r w:rsidR="008D4DA6" w:rsidRPr="003978E0" w:rsidDel="00D22F0A">
            <w:rPr>
              <w:color w:val="000000" w:themeColor="text1"/>
              <w:lang w:val="en-US"/>
              <w:rPrChange w:id="5894" w:author="Reviewer" w:date="2019-11-01T14:08:00Z">
                <w:rPr>
                  <w:lang w:val="en-US"/>
                </w:rPr>
              </w:rPrChange>
            </w:rPr>
            <w:delText xml:space="preserve"> </w:delText>
          </w:r>
        </w:del>
        <w:r w:rsidR="008D4DA6" w:rsidRPr="003978E0">
          <w:rPr>
            <w:color w:val="000000" w:themeColor="text1"/>
            <w:lang w:val="en-US"/>
            <w:rPrChange w:id="5895" w:author="Reviewer" w:date="2019-11-01T14:08:00Z">
              <w:rPr>
                <w:lang w:val="en-US"/>
              </w:rPr>
            </w:rPrChange>
          </w:rPr>
          <w:t>sampling is required before reaching any</w:t>
        </w:r>
        <w:del w:id="5896" w:author="Reviewer" w:date="2019-10-31T14:18:00Z">
          <w:r w:rsidR="008D4DA6" w:rsidRPr="003978E0" w:rsidDel="00D22F0A">
            <w:rPr>
              <w:color w:val="000000" w:themeColor="text1"/>
              <w:lang w:val="en-US"/>
              <w:rPrChange w:id="5897" w:author="Reviewer" w:date="2019-11-01T14:08:00Z">
                <w:rPr>
                  <w:lang w:val="en-US"/>
                </w:rPr>
              </w:rPrChange>
            </w:rPr>
            <w:delText xml:space="preserve"> conclusion</w:delText>
          </w:r>
        </w:del>
      </w:ins>
      <w:del w:id="5898" w:author="Reviewer" w:date="2019-10-31T14:18:00Z">
        <w:r w:rsidR="001D298D" w:rsidRPr="003978E0" w:rsidDel="00D22F0A">
          <w:rPr>
            <w:color w:val="000000" w:themeColor="text1"/>
            <w:lang w:val="en-US"/>
            <w:rPrChange w:id="5899" w:author="Reviewer" w:date="2019-11-01T14:08:00Z">
              <w:rPr>
                <w:color w:val="000000" w:themeColor="text1"/>
                <w:highlight w:val="yellow"/>
                <w:lang w:val="en-US"/>
              </w:rPr>
            </w:rPrChange>
          </w:rPr>
          <w:delText>s</w:delText>
        </w:r>
      </w:del>
      <w:ins w:id="5900" w:author="Reviewer" w:date="2019-10-31T14:18:00Z">
        <w:r w:rsidR="00D22F0A" w:rsidRPr="003978E0">
          <w:rPr>
            <w:lang w:val="en-US"/>
            <w:rPrChange w:id="5901" w:author="Reviewer" w:date="2019-11-01T14:08:00Z">
              <w:rPr/>
            </w:rPrChange>
          </w:rPr>
          <w:t xml:space="preserve"> </w:t>
        </w:r>
        <w:r w:rsidR="00D22F0A" w:rsidRPr="006B237A">
          <w:rPr>
            <w:color w:val="000000" w:themeColor="text1"/>
            <w:lang w:val="en-US"/>
          </w:rPr>
          <w:t>conclusions</w:t>
        </w:r>
      </w:ins>
      <w:ins w:id="5902" w:author="Philippe JARNE" w:date="2019-10-17T14:58:00Z">
        <w:r w:rsidR="008D4DA6" w:rsidRPr="003978E0">
          <w:rPr>
            <w:color w:val="000000" w:themeColor="text1"/>
            <w:lang w:val="en-US"/>
            <w:rPrChange w:id="5903" w:author="Reviewer" w:date="2019-11-01T14:08:00Z">
              <w:rPr>
                <w:lang w:val="en-US"/>
              </w:rPr>
            </w:rPrChange>
          </w:rPr>
          <w:t xml:space="preserve">. </w:t>
        </w:r>
      </w:ins>
      <w:ins w:id="5904" w:author="Philippe JARNE" w:date="2019-10-17T15:00:00Z">
        <w:r w:rsidR="008D4DA6" w:rsidRPr="003978E0">
          <w:rPr>
            <w:color w:val="000000" w:themeColor="text1"/>
            <w:lang w:val="en-US"/>
            <w:rPrChange w:id="5905" w:author="Reviewer" w:date="2019-11-01T14:08:00Z">
              <w:rPr>
                <w:lang w:val="en-US"/>
              </w:rPr>
            </w:rPrChange>
          </w:rPr>
          <w:t xml:space="preserve">On the whole, </w:t>
        </w:r>
      </w:ins>
      <w:ins w:id="5906" w:author="Reviewer" w:date="2019-10-03T22:41:00Z">
        <w:del w:id="5907" w:author="Philippe JARNE" w:date="2019-10-17T14:49:00Z">
          <w:r w:rsidR="001C2376" w:rsidRPr="003978E0" w:rsidDel="00BF4B0F">
            <w:rPr>
              <w:color w:val="000000" w:themeColor="text1"/>
              <w:lang w:val="en-US"/>
              <w:rPrChange w:id="5908" w:author="Reviewer" w:date="2019-11-01T14:08:00Z">
                <w:rPr>
                  <w:lang w:val="en-US"/>
                </w:rPr>
              </w:rPrChange>
            </w:rPr>
            <w:delText xml:space="preserve"> </w:delText>
          </w:r>
        </w:del>
      </w:ins>
      <w:ins w:id="5909" w:author="Reviewer" w:date="2019-10-03T22:37:00Z">
        <w:del w:id="5910" w:author="Philippe JARNE" w:date="2019-10-17T14:49:00Z">
          <w:r w:rsidR="003B7688" w:rsidRPr="003978E0" w:rsidDel="00BF4B0F">
            <w:rPr>
              <w:color w:val="000000" w:themeColor="text1"/>
              <w:lang w:val="en-US"/>
              <w:rPrChange w:id="5911" w:author="Reviewer" w:date="2019-11-01T14:08:00Z">
                <w:rPr>
                  <w:lang w:val="en-US"/>
                </w:rPr>
              </w:rPrChange>
            </w:rPr>
            <w:delText xml:space="preserve">since </w:delText>
          </w:r>
        </w:del>
      </w:ins>
      <w:del w:id="5912" w:author="Philippe JARNE" w:date="2019-10-17T14:49:00Z">
        <w:r w:rsidR="009E44ED" w:rsidRPr="003978E0" w:rsidDel="00BF4B0F">
          <w:rPr>
            <w:color w:val="000000" w:themeColor="text1"/>
            <w:lang w:val="en-US"/>
            <w:rPrChange w:id="5913" w:author="Reviewer" w:date="2019-11-01T14:08:00Z">
              <w:rPr>
                <w:lang w:val="en-US"/>
              </w:rPr>
            </w:rPrChange>
          </w:rPr>
          <w:delText xml:space="preserve"> that </w:delText>
        </w:r>
      </w:del>
      <w:ins w:id="5914" w:author="Reviewer" w:date="2019-10-03T22:34:00Z">
        <w:del w:id="5915" w:author="Philippe JARNE" w:date="2019-10-17T14:49:00Z">
          <w:r w:rsidR="003B7688" w:rsidRPr="003978E0" w:rsidDel="00BF4B0F">
            <w:rPr>
              <w:color w:val="000000" w:themeColor="text1"/>
              <w:lang w:val="en-US"/>
              <w:rPrChange w:id="5916" w:author="Reviewer" w:date="2019-11-01T14:08:00Z">
                <w:rPr>
                  <w:highlight w:val="yellow"/>
                  <w:lang w:val="en-US"/>
                </w:rPr>
              </w:rPrChange>
            </w:rPr>
            <w:delText xml:space="preserve">all the </w:delText>
          </w:r>
        </w:del>
        <w:del w:id="5917" w:author="Philippe JARNE" w:date="2019-10-17T14:46:00Z">
          <w:r w:rsidR="003B7688" w:rsidRPr="003978E0" w:rsidDel="00BF4B0F">
            <w:rPr>
              <w:color w:val="000000" w:themeColor="text1"/>
              <w:lang w:val="en-US"/>
              <w:rPrChange w:id="5918" w:author="Reviewer" w:date="2019-11-01T14:08:00Z">
                <w:rPr>
                  <w:highlight w:val="yellow"/>
                  <w:lang w:val="en-US"/>
                </w:rPr>
              </w:rPrChange>
            </w:rPr>
            <w:delText xml:space="preserve">microsatellite markers described in </w:delText>
          </w:r>
          <w:r w:rsidR="003B7688" w:rsidRPr="003978E0" w:rsidDel="00BF4B0F">
            <w:rPr>
              <w:i/>
              <w:color w:val="000000" w:themeColor="text1"/>
              <w:lang w:val="en-US"/>
              <w:rPrChange w:id="5919" w:author="Reviewer" w:date="2019-11-01T14:08:00Z">
                <w:rPr>
                  <w:highlight w:val="yellow"/>
                  <w:lang w:val="en-US"/>
                </w:rPr>
              </w:rPrChange>
            </w:rPr>
            <w:delText>G. cubensis</w:delText>
          </w:r>
          <w:r w:rsidR="003B7688" w:rsidRPr="003978E0" w:rsidDel="00BF4B0F">
            <w:rPr>
              <w:color w:val="000000" w:themeColor="text1"/>
              <w:lang w:val="en-US"/>
              <w:rPrChange w:id="5920" w:author="Reviewer" w:date="2019-11-01T14:08:00Z">
                <w:rPr>
                  <w:highlight w:val="yellow"/>
                  <w:lang w:val="en-US"/>
                </w:rPr>
              </w:rPrChange>
            </w:rPr>
            <w:delText xml:space="preserve"> amplified </w:delText>
          </w:r>
        </w:del>
      </w:ins>
      <w:ins w:id="5921" w:author="Reviewer" w:date="2019-10-03T22:35:00Z">
        <w:del w:id="5922" w:author="Philippe JARNE" w:date="2019-10-17T14:46:00Z">
          <w:r w:rsidR="003B7688" w:rsidRPr="003978E0" w:rsidDel="00BF4B0F">
            <w:rPr>
              <w:color w:val="000000" w:themeColor="text1"/>
              <w:lang w:val="en-US"/>
              <w:rPrChange w:id="5923" w:author="Reviewer" w:date="2019-11-01T14:08:00Z">
                <w:rPr>
                  <w:highlight w:val="yellow"/>
                  <w:lang w:val="en-US"/>
                </w:rPr>
              </w:rPrChange>
            </w:rPr>
            <w:delText>individuals of</w:delText>
          </w:r>
        </w:del>
      </w:ins>
      <w:ins w:id="5924" w:author="Reviewer" w:date="2019-10-03T22:34:00Z">
        <w:del w:id="5925" w:author="Philippe JARNE" w:date="2019-10-17T14:46:00Z">
          <w:r w:rsidR="003B7688" w:rsidRPr="003978E0" w:rsidDel="00BF4B0F">
            <w:rPr>
              <w:color w:val="000000" w:themeColor="text1"/>
              <w:lang w:val="en-US"/>
              <w:rPrChange w:id="5926" w:author="Reviewer" w:date="2019-11-01T14:08:00Z">
                <w:rPr>
                  <w:lang w:val="en-US"/>
                </w:rPr>
              </w:rPrChange>
            </w:rPr>
            <w:delText xml:space="preserve"> </w:delText>
          </w:r>
        </w:del>
      </w:ins>
      <w:del w:id="5927" w:author="Philippe JARNE" w:date="2019-10-17T14:46:00Z">
        <w:r w:rsidR="009E44ED" w:rsidRPr="003978E0" w:rsidDel="00BF4B0F">
          <w:rPr>
            <w:i/>
            <w:color w:val="000000" w:themeColor="text1"/>
            <w:lang w:val="en-US"/>
            <w:rPrChange w:id="5928" w:author="Reviewer" w:date="2019-11-01T14:08:00Z">
              <w:rPr>
                <w:i/>
                <w:lang w:val="en-US"/>
              </w:rPr>
            </w:rPrChange>
          </w:rPr>
          <w:delText>G</w:delText>
        </w:r>
        <w:r w:rsidR="00515439" w:rsidRPr="003978E0" w:rsidDel="00BF4B0F">
          <w:rPr>
            <w:color w:val="000000" w:themeColor="text1"/>
            <w:lang w:val="en-US"/>
            <w:rPrChange w:id="5929" w:author="Reviewer" w:date="2019-11-01T14:08:00Z">
              <w:rPr>
                <w:lang w:val="en-US"/>
              </w:rPr>
            </w:rPrChange>
          </w:rPr>
          <w:delText>.</w:delText>
        </w:r>
        <w:r w:rsidR="009E44ED" w:rsidRPr="003978E0" w:rsidDel="00BF4B0F">
          <w:rPr>
            <w:i/>
            <w:color w:val="000000" w:themeColor="text1"/>
            <w:lang w:val="en-US"/>
            <w:rPrChange w:id="5930" w:author="Reviewer" w:date="2019-11-01T14:08:00Z">
              <w:rPr>
                <w:i/>
                <w:lang w:val="en-US"/>
              </w:rPr>
            </w:rPrChange>
          </w:rPr>
          <w:delText xml:space="preserve"> neotropica</w:delText>
        </w:r>
        <w:r w:rsidR="009E44ED" w:rsidRPr="003978E0" w:rsidDel="00BF4B0F">
          <w:rPr>
            <w:color w:val="000000" w:themeColor="text1"/>
            <w:lang w:val="en-US"/>
            <w:rPrChange w:id="5931" w:author="Reviewer" w:date="2019-11-01T14:08:00Z">
              <w:rPr>
                <w:lang w:val="en-US"/>
              </w:rPr>
            </w:rPrChange>
          </w:rPr>
          <w:delText xml:space="preserve"> </w:delText>
        </w:r>
      </w:del>
      <w:ins w:id="5932" w:author="Reviewer" w:date="2019-10-03T22:35:00Z">
        <w:del w:id="5933" w:author="Philippe JARNE" w:date="2019-10-17T14:46:00Z">
          <w:r w:rsidR="003B7688" w:rsidRPr="003978E0" w:rsidDel="00BF4B0F">
            <w:rPr>
              <w:color w:val="000000" w:themeColor="text1"/>
              <w:lang w:val="en-US"/>
              <w:rPrChange w:id="5934" w:author="Reviewer" w:date="2019-11-01T14:08:00Z">
                <w:rPr>
                  <w:lang w:val="en-US"/>
                </w:rPr>
              </w:rPrChange>
            </w:rPr>
            <w:delText xml:space="preserve">. </w:delText>
          </w:r>
        </w:del>
      </w:ins>
      <w:ins w:id="5935" w:author="Reviewer" w:date="2019-10-03T22:36:00Z">
        <w:del w:id="5936" w:author="Philippe JARNE" w:date="2019-10-17T14:49:00Z">
          <w:r w:rsidR="003B7688" w:rsidRPr="003978E0" w:rsidDel="00BF4B0F">
            <w:rPr>
              <w:color w:val="000000" w:themeColor="text1"/>
              <w:lang w:val="en-US"/>
              <w:rPrChange w:id="5937" w:author="Reviewer" w:date="2019-11-01T14:08:00Z">
                <w:rPr>
                  <w:lang w:val="en-US"/>
                </w:rPr>
              </w:rPrChange>
            </w:rPr>
            <w:delText>Accordingly, w</w:delText>
          </w:r>
        </w:del>
      </w:ins>
      <w:ins w:id="5938" w:author="Reviewer" w:date="2019-10-03T22:35:00Z">
        <w:del w:id="5939" w:author="Philippe JARNE" w:date="2019-10-17T14:49:00Z">
          <w:r w:rsidR="003B7688" w:rsidRPr="003978E0" w:rsidDel="00BF4B0F">
            <w:rPr>
              <w:color w:val="000000" w:themeColor="text1"/>
              <w:lang w:val="en-US"/>
              <w:rPrChange w:id="5940" w:author="Reviewer" w:date="2019-11-01T14:08:00Z">
                <w:rPr>
                  <w:lang w:val="en-US"/>
                </w:rPr>
              </w:rPrChange>
            </w:rPr>
            <w:delText>e found that both groups diverged less tha</w:delText>
          </w:r>
        </w:del>
      </w:ins>
      <w:ins w:id="5941" w:author="Reviewer" w:date="2019-10-03T22:36:00Z">
        <w:del w:id="5942" w:author="Philippe JARNE" w:date="2019-10-17T14:49:00Z">
          <w:r w:rsidR="003B7688" w:rsidRPr="003978E0" w:rsidDel="00BF4B0F">
            <w:rPr>
              <w:color w:val="000000" w:themeColor="text1"/>
              <w:lang w:val="en-US"/>
              <w:rPrChange w:id="5943" w:author="Reviewer" w:date="2019-11-01T14:08:00Z">
                <w:rPr>
                  <w:lang w:val="en-US"/>
                </w:rPr>
              </w:rPrChange>
            </w:rPr>
            <w:delText>n</w:delText>
          </w:r>
        </w:del>
      </w:ins>
      <w:ins w:id="5944" w:author="Reviewer" w:date="2019-10-03T22:35:00Z">
        <w:del w:id="5945" w:author="Philippe JARNE" w:date="2019-10-17T14:49:00Z">
          <w:r w:rsidR="003B7688" w:rsidRPr="003978E0" w:rsidDel="00BF4B0F">
            <w:rPr>
              <w:color w:val="000000" w:themeColor="text1"/>
              <w:lang w:val="en-US"/>
              <w:rPrChange w:id="5946" w:author="Reviewer" w:date="2019-11-01T14:08:00Z">
                <w:rPr>
                  <w:lang w:val="en-US"/>
                </w:rPr>
              </w:rPrChange>
            </w:rPr>
            <w:delText xml:space="preserve"> 2 Mya</w:delText>
          </w:r>
        </w:del>
      </w:ins>
      <w:ins w:id="5947" w:author="Reviewer" w:date="2019-10-03T22:36:00Z">
        <w:del w:id="5948" w:author="Philippe JARNE" w:date="2019-10-17T14:49:00Z">
          <w:r w:rsidR="003B7688" w:rsidRPr="003978E0" w:rsidDel="00BF4B0F">
            <w:rPr>
              <w:color w:val="000000" w:themeColor="text1"/>
              <w:lang w:val="en-US"/>
              <w:rPrChange w:id="5949" w:author="Reviewer" w:date="2019-11-01T14:08:00Z">
                <w:rPr>
                  <w:lang w:val="en-US"/>
                </w:rPr>
              </w:rPrChange>
            </w:rPr>
            <w:delText xml:space="preserve">. </w:delText>
          </w:r>
        </w:del>
      </w:ins>
      <w:del w:id="5950" w:author="Philippe JARNE" w:date="2019-10-17T14:58:00Z">
        <w:r w:rsidR="009E44ED" w:rsidRPr="003978E0" w:rsidDel="008D4DA6">
          <w:rPr>
            <w:color w:val="000000" w:themeColor="text1"/>
            <w:lang w:val="en-US"/>
            <w:rPrChange w:id="5951" w:author="Reviewer" w:date="2019-11-01T14:08:00Z">
              <w:rPr>
                <w:lang w:val="en-US"/>
              </w:rPr>
            </w:rPrChange>
          </w:rPr>
          <w:delText xml:space="preserve">and </w:delText>
        </w:r>
        <w:r w:rsidR="009E44ED" w:rsidRPr="003978E0" w:rsidDel="008D4DA6">
          <w:rPr>
            <w:i/>
            <w:color w:val="000000" w:themeColor="text1"/>
            <w:lang w:val="en-US"/>
            <w:rPrChange w:id="5952" w:author="Reviewer" w:date="2019-11-01T14:08:00Z">
              <w:rPr>
                <w:i/>
                <w:lang w:val="en-US"/>
              </w:rPr>
            </w:rPrChange>
          </w:rPr>
          <w:delText>G</w:delText>
        </w:r>
        <w:r w:rsidR="00515439" w:rsidRPr="003978E0" w:rsidDel="008D4DA6">
          <w:rPr>
            <w:color w:val="000000" w:themeColor="text1"/>
            <w:lang w:val="en-US"/>
            <w:rPrChange w:id="5953" w:author="Reviewer" w:date="2019-11-01T14:08:00Z">
              <w:rPr>
                <w:lang w:val="en-US"/>
              </w:rPr>
            </w:rPrChange>
          </w:rPr>
          <w:delText>.</w:delText>
        </w:r>
        <w:r w:rsidR="009E44ED" w:rsidRPr="003978E0" w:rsidDel="008D4DA6">
          <w:rPr>
            <w:i/>
            <w:color w:val="000000" w:themeColor="text1"/>
            <w:lang w:val="en-US"/>
            <w:rPrChange w:id="5954" w:author="Reviewer" w:date="2019-11-01T14:08:00Z">
              <w:rPr>
                <w:i/>
                <w:lang w:val="en-US"/>
              </w:rPr>
            </w:rPrChange>
          </w:rPr>
          <w:delText xml:space="preserve"> meridensis</w:delText>
        </w:r>
        <w:r w:rsidR="009E44ED" w:rsidRPr="003978E0" w:rsidDel="008D4DA6">
          <w:rPr>
            <w:color w:val="000000" w:themeColor="text1"/>
            <w:lang w:val="en-US"/>
            <w:rPrChange w:id="5955" w:author="Reviewer" w:date="2019-11-01T14:08:00Z">
              <w:rPr>
                <w:lang w:val="en-US"/>
              </w:rPr>
            </w:rPrChange>
          </w:rPr>
          <w:delText xml:space="preserve"> </w:delText>
        </w:r>
        <w:r w:rsidR="00B618F8" w:rsidRPr="003978E0" w:rsidDel="008D4DA6">
          <w:rPr>
            <w:color w:val="000000" w:themeColor="text1"/>
            <w:lang w:val="en-US"/>
            <w:rPrChange w:id="5956" w:author="Reviewer" w:date="2019-11-01T14:08:00Z">
              <w:rPr>
                <w:lang w:val="en-US"/>
              </w:rPr>
            </w:rPrChange>
          </w:rPr>
          <w:fldChar w:fldCharType="begin"/>
        </w:r>
        <w:r w:rsidR="004672A8" w:rsidRPr="003978E0" w:rsidDel="008D4DA6">
          <w:rPr>
            <w:color w:val="000000" w:themeColor="text1"/>
            <w:lang w:val="en-US"/>
            <w:rPrChange w:id="5957" w:author="Reviewer" w:date="2019-11-01T14:08:00Z">
              <w:rPr>
                <w:lang w:val="en-US"/>
              </w:rPr>
            </w:rPrChange>
          </w:rPr>
          <w:delInstrText xml:space="preserve"> ADDIN ZOTERO_ITEM CSL_CITATION {"citationID":"wf0sg7md","properties":{"formattedCitation":"(Bargues et al. 2007, 2011b)","plainCitation":"(Bargues et al. 2007, 2011b)","noteIndex":0},"citationItems":[{"id":410,"uris":["http://zotero.org/users/local/CzCYkQ1P/items/MVBWZ7Z8"],"uri":["http://zotero.org/users/local/CzCYkQ1P/items/MVBWZ7Z8"],"itemData":{"id":410,"type":"article-journal","title":"Characterisation of Lymnaea cubensis, L. viatrix and L. neotropica n. sp., the main vectors of Fasciola hepatica in Latin America, by analysis of their ribosomal and mitochondrial DNA","container-title":"Annals of Tropical Medicine &amp; Parasitology","page":"621-641","volume":"101","issue":"7","DOI":"10.1179/136485907X229077","author":[{"family":"Bargues","given":"M Dolores"},{"family":"Artigas","given":"Patricio"},{"family":"Mera y Sierra","given":"Roberto"},{"family":"Pointier","given":"Jean-Pierre"},{"family":"Mas-Coma","given":"Santiago"}],"issued":{"date-parts":[["2007"]]}}},{"id":502,"uris":["http://zotero.org/users/local/CzCYkQ1P/items/DL4WKLSA"],"uri":["http://zotero.org/users/local/CzCYkQ1P/items/DL4WKLSA"],"itemData":{"id":502,"type":"article-journal","title":"DNA sequence characterisation and phylogeography of Lymnaea cousini and related species, vectors of fascioliasis in northern Andean countries, with description of L. meridensis n. sp. (Gastropoda: Lymnaeidae)","container-title":"Parasites &amp; Vectors","page":"132","volume":"4","issue":"1","source":"Crossref","DOI":"10.1186/1756-3305-4-132","ISSN":"1756-3305","title-short":"DNA sequence characterisation and phylogeography of Lymnaea cousini and related species, vectors of fascioliasis in northern Andean countries, with description of L. meridensis n. sp. (Gastropoda","language":"en","author":[{"family":"Bargues","given":"M Dolores"},{"family":"Artigas","given":"Patricio"},{"family":"Khoubbane","given":"Messaoud"},{"family":"Mas-Coma","given":"Santiago"}],"issued":{"date-parts":[["2011"]]}}}],"schema":"https://github.com/citation-style-language/schema/raw/master/csl-citation.json"} </w:delInstrText>
        </w:r>
        <w:r w:rsidR="00B618F8" w:rsidRPr="003978E0" w:rsidDel="008D4DA6">
          <w:rPr>
            <w:color w:val="000000" w:themeColor="text1"/>
            <w:lang w:val="en-US"/>
            <w:rPrChange w:id="5958" w:author="Reviewer" w:date="2019-11-01T14:08:00Z">
              <w:rPr>
                <w:lang w:val="en-US"/>
              </w:rPr>
            </w:rPrChange>
          </w:rPr>
          <w:fldChar w:fldCharType="separate"/>
        </w:r>
        <w:r w:rsidR="004672A8" w:rsidRPr="003978E0" w:rsidDel="008D4DA6">
          <w:rPr>
            <w:noProof/>
            <w:color w:val="000000" w:themeColor="text1"/>
            <w:lang w:val="en-US"/>
            <w:rPrChange w:id="5959" w:author="Reviewer" w:date="2019-11-01T14:08:00Z">
              <w:rPr>
                <w:noProof/>
                <w:lang w:val="en-US"/>
              </w:rPr>
            </w:rPrChange>
          </w:rPr>
          <w:delText>(Bargues et al. 2007, 2011b)</w:delText>
        </w:r>
        <w:r w:rsidR="00B618F8" w:rsidRPr="003978E0" w:rsidDel="008D4DA6">
          <w:rPr>
            <w:color w:val="000000" w:themeColor="text1"/>
            <w:lang w:val="en-US"/>
            <w:rPrChange w:id="5960" w:author="Reviewer" w:date="2019-11-01T14:08:00Z">
              <w:rPr>
                <w:lang w:val="en-US"/>
              </w:rPr>
            </w:rPrChange>
          </w:rPr>
          <w:fldChar w:fldCharType="end"/>
        </w:r>
        <w:r w:rsidR="00B618F8" w:rsidRPr="003978E0" w:rsidDel="008D4DA6">
          <w:rPr>
            <w:color w:val="000000" w:themeColor="text1"/>
            <w:lang w:val="en-US"/>
            <w:rPrChange w:id="5961" w:author="Reviewer" w:date="2019-11-01T14:08:00Z">
              <w:rPr>
                <w:lang w:val="en-US"/>
              </w:rPr>
            </w:rPrChange>
          </w:rPr>
          <w:delText xml:space="preserve"> </w:delText>
        </w:r>
        <w:r w:rsidR="009E44ED" w:rsidRPr="003978E0" w:rsidDel="008D4DA6">
          <w:rPr>
            <w:color w:val="000000" w:themeColor="text1"/>
            <w:lang w:val="en-US"/>
            <w:rPrChange w:id="5962" w:author="Reviewer" w:date="2019-11-01T14:08:00Z">
              <w:rPr>
                <w:lang w:val="en-US"/>
              </w:rPr>
            </w:rPrChange>
          </w:rPr>
          <w:delText xml:space="preserve">should be considered synonyms of </w:delText>
        </w:r>
        <w:r w:rsidR="009E44ED" w:rsidRPr="003978E0" w:rsidDel="008D4DA6">
          <w:rPr>
            <w:i/>
            <w:color w:val="000000" w:themeColor="text1"/>
            <w:lang w:val="en-US"/>
            <w:rPrChange w:id="5963" w:author="Reviewer" w:date="2019-11-01T14:08:00Z">
              <w:rPr>
                <w:i/>
                <w:lang w:val="en-US"/>
              </w:rPr>
            </w:rPrChange>
          </w:rPr>
          <w:delText>G</w:delText>
        </w:r>
        <w:r w:rsidR="00515439" w:rsidRPr="003978E0" w:rsidDel="008D4DA6">
          <w:rPr>
            <w:color w:val="000000" w:themeColor="text1"/>
            <w:lang w:val="en-US"/>
            <w:rPrChange w:id="5964" w:author="Reviewer" w:date="2019-11-01T14:08:00Z">
              <w:rPr>
                <w:lang w:val="en-US"/>
              </w:rPr>
            </w:rPrChange>
          </w:rPr>
          <w:delText>.</w:delText>
        </w:r>
        <w:r w:rsidR="009E44ED" w:rsidRPr="003978E0" w:rsidDel="008D4DA6">
          <w:rPr>
            <w:i/>
            <w:color w:val="000000" w:themeColor="text1"/>
            <w:lang w:val="en-US"/>
            <w:rPrChange w:id="5965" w:author="Reviewer" w:date="2019-11-01T14:08:00Z">
              <w:rPr>
                <w:i/>
                <w:lang w:val="en-US"/>
              </w:rPr>
            </w:rPrChange>
          </w:rPr>
          <w:delText xml:space="preserve"> </w:delText>
        </w:r>
        <w:r w:rsidR="00984399" w:rsidRPr="003978E0" w:rsidDel="008D4DA6">
          <w:rPr>
            <w:i/>
            <w:color w:val="000000" w:themeColor="text1"/>
            <w:lang w:val="en-US"/>
            <w:rPrChange w:id="5966" w:author="Reviewer" w:date="2019-11-01T14:08:00Z">
              <w:rPr>
                <w:i/>
                <w:lang w:val="en-US"/>
              </w:rPr>
            </w:rPrChange>
          </w:rPr>
          <w:delText>cubensis</w:delText>
        </w:r>
        <w:r w:rsidR="00515439" w:rsidRPr="003978E0" w:rsidDel="008D4DA6">
          <w:rPr>
            <w:color w:val="000000" w:themeColor="text1"/>
            <w:lang w:val="en-US"/>
            <w:rPrChange w:id="5967" w:author="Reviewer" w:date="2019-11-01T14:08:00Z">
              <w:rPr>
                <w:lang w:val="en-US"/>
              </w:rPr>
            </w:rPrChange>
          </w:rPr>
          <w:delText>/</w:delText>
        </w:r>
        <w:r w:rsidR="009E44ED" w:rsidRPr="003978E0" w:rsidDel="008D4DA6">
          <w:rPr>
            <w:i/>
            <w:color w:val="000000" w:themeColor="text1"/>
            <w:lang w:val="en-US"/>
            <w:rPrChange w:id="5968" w:author="Reviewer" w:date="2019-11-01T14:08:00Z">
              <w:rPr>
                <w:i/>
                <w:lang w:val="en-US"/>
              </w:rPr>
            </w:rPrChange>
          </w:rPr>
          <w:delText>viator</w:delText>
        </w:r>
        <w:r w:rsidR="009E44ED" w:rsidRPr="003978E0" w:rsidDel="008D4DA6">
          <w:rPr>
            <w:color w:val="000000" w:themeColor="text1"/>
            <w:lang w:val="en-US"/>
            <w:rPrChange w:id="5969" w:author="Reviewer" w:date="2019-11-01T14:08:00Z">
              <w:rPr>
                <w:lang w:val="en-US"/>
              </w:rPr>
            </w:rPrChange>
          </w:rPr>
          <w:delText xml:space="preserve"> and </w:delText>
        </w:r>
        <w:r w:rsidR="009E44ED" w:rsidRPr="003978E0" w:rsidDel="008D4DA6">
          <w:rPr>
            <w:i/>
            <w:color w:val="000000" w:themeColor="text1"/>
            <w:lang w:val="en-US"/>
            <w:rPrChange w:id="5970" w:author="Reviewer" w:date="2019-11-01T14:08:00Z">
              <w:rPr>
                <w:i/>
                <w:lang w:val="en-US"/>
              </w:rPr>
            </w:rPrChange>
          </w:rPr>
          <w:delText>G</w:delText>
        </w:r>
        <w:r w:rsidR="00515439" w:rsidRPr="003978E0" w:rsidDel="008D4DA6">
          <w:rPr>
            <w:color w:val="000000" w:themeColor="text1"/>
            <w:lang w:val="en-US"/>
            <w:rPrChange w:id="5971" w:author="Reviewer" w:date="2019-11-01T14:08:00Z">
              <w:rPr>
                <w:lang w:val="en-US"/>
              </w:rPr>
            </w:rPrChange>
          </w:rPr>
          <w:delText>.</w:delText>
        </w:r>
        <w:r w:rsidR="009E44ED" w:rsidRPr="003978E0" w:rsidDel="008D4DA6">
          <w:rPr>
            <w:i/>
            <w:color w:val="000000" w:themeColor="text1"/>
            <w:lang w:val="en-US"/>
            <w:rPrChange w:id="5972" w:author="Reviewer" w:date="2019-11-01T14:08:00Z">
              <w:rPr>
                <w:i/>
                <w:lang w:val="en-US"/>
              </w:rPr>
            </w:rPrChange>
          </w:rPr>
          <w:delText xml:space="preserve"> cousini</w:delText>
        </w:r>
        <w:r w:rsidR="009E44ED" w:rsidRPr="003978E0" w:rsidDel="008D4DA6">
          <w:rPr>
            <w:color w:val="000000" w:themeColor="text1"/>
            <w:lang w:val="en-US"/>
            <w:rPrChange w:id="5973" w:author="Reviewer" w:date="2019-11-01T14:08:00Z">
              <w:rPr>
                <w:lang w:val="en-US"/>
              </w:rPr>
            </w:rPrChange>
          </w:rPr>
          <w:delText>, respectively.</w:delText>
        </w:r>
        <w:r w:rsidR="00556DF1" w:rsidRPr="003978E0" w:rsidDel="008D4DA6">
          <w:rPr>
            <w:color w:val="000000" w:themeColor="text1"/>
            <w:lang w:val="en-US"/>
            <w:rPrChange w:id="5974" w:author="Reviewer" w:date="2019-11-01T14:08:00Z">
              <w:rPr>
                <w:lang w:val="en-US"/>
              </w:rPr>
            </w:rPrChange>
          </w:rPr>
          <w:delText xml:space="preserve"> </w:delText>
        </w:r>
        <w:r w:rsidR="00984399" w:rsidRPr="006B237A" w:rsidDel="008D4DA6">
          <w:rPr>
            <w:color w:val="000000" w:themeColor="text1"/>
            <w:lang w:val="en-US"/>
          </w:rPr>
          <w:delText xml:space="preserve">An unclear point is whether </w:delText>
        </w:r>
        <w:r w:rsidR="00984399" w:rsidRPr="006B237A" w:rsidDel="008D4DA6">
          <w:rPr>
            <w:i/>
            <w:color w:val="000000" w:themeColor="text1"/>
            <w:lang w:val="en-US"/>
          </w:rPr>
          <w:delText>G</w:delText>
        </w:r>
        <w:r w:rsidR="00515439" w:rsidRPr="006B237A" w:rsidDel="008D4DA6">
          <w:rPr>
            <w:color w:val="000000" w:themeColor="text1"/>
            <w:lang w:val="en-US"/>
          </w:rPr>
          <w:delText>.</w:delText>
        </w:r>
        <w:r w:rsidR="00984399" w:rsidRPr="00EF76F5" w:rsidDel="008D4DA6">
          <w:rPr>
            <w:i/>
            <w:color w:val="000000" w:themeColor="text1"/>
            <w:lang w:val="en-US"/>
          </w:rPr>
          <w:delText xml:space="preserve"> viator</w:delText>
        </w:r>
        <w:r w:rsidR="00984399" w:rsidRPr="003978E0" w:rsidDel="008D4DA6">
          <w:rPr>
            <w:color w:val="000000" w:themeColor="text1"/>
            <w:lang w:val="en-US"/>
            <w:rPrChange w:id="5975" w:author="Reviewer" w:date="2019-11-01T14:08:00Z">
              <w:rPr>
                <w:color w:val="000000" w:themeColor="text1"/>
                <w:lang w:val="en-US"/>
              </w:rPr>
            </w:rPrChange>
          </w:rPr>
          <w:delText xml:space="preserve"> </w:delText>
        </w:r>
      </w:del>
      <w:ins w:id="5976" w:author="Reviewer" w:date="2019-10-03T22:42:00Z">
        <w:del w:id="5977" w:author="Philippe JARNE" w:date="2019-10-17T14:58:00Z">
          <w:r w:rsidR="001C2376" w:rsidRPr="003978E0" w:rsidDel="008D4DA6">
            <w:rPr>
              <w:color w:val="000000" w:themeColor="text1"/>
              <w:lang w:val="en-US"/>
              <w:rPrChange w:id="5978" w:author="Reviewer" w:date="2019-11-01T14:08:00Z">
                <w:rPr>
                  <w:color w:val="000000" w:themeColor="text1"/>
                  <w:highlight w:val="yellow"/>
                  <w:lang w:val="en-US"/>
                </w:rPr>
              </w:rPrChange>
            </w:rPr>
            <w:delText xml:space="preserve">and </w:delText>
          </w:r>
        </w:del>
        <w:del w:id="5979" w:author="Philippe JARNE" w:date="2019-10-17T14:54:00Z">
          <w:r w:rsidR="001C2376" w:rsidRPr="003978E0" w:rsidDel="008D4DA6">
            <w:rPr>
              <w:color w:val="000000" w:themeColor="text1"/>
              <w:lang w:val="en-US"/>
              <w:rPrChange w:id="5980" w:author="Reviewer" w:date="2019-11-01T14:08:00Z">
                <w:rPr>
                  <w:color w:val="000000" w:themeColor="text1"/>
                  <w:highlight w:val="yellow"/>
                  <w:lang w:val="en-US"/>
                </w:rPr>
              </w:rPrChange>
            </w:rPr>
            <w:delText xml:space="preserve">the population from Bosque del Apache </w:delText>
          </w:r>
        </w:del>
      </w:ins>
      <w:del w:id="5981" w:author="Philippe JARNE" w:date="2019-10-17T14:58:00Z">
        <w:r w:rsidR="00984399" w:rsidRPr="006B237A" w:rsidDel="008D4DA6">
          <w:rPr>
            <w:color w:val="000000" w:themeColor="text1"/>
            <w:lang w:val="en-US"/>
          </w:rPr>
          <w:delText xml:space="preserve">should be considered as a clade within </w:delText>
        </w:r>
        <w:r w:rsidR="00984399" w:rsidRPr="006B237A" w:rsidDel="008D4DA6">
          <w:rPr>
            <w:i/>
            <w:color w:val="000000" w:themeColor="text1"/>
            <w:lang w:val="en-US"/>
          </w:rPr>
          <w:delText>G</w:delText>
        </w:r>
        <w:r w:rsidR="00515439" w:rsidRPr="006B237A" w:rsidDel="008D4DA6">
          <w:rPr>
            <w:color w:val="000000" w:themeColor="text1"/>
            <w:lang w:val="en-US"/>
          </w:rPr>
          <w:delText>.</w:delText>
        </w:r>
        <w:r w:rsidR="00984399" w:rsidRPr="00EF76F5" w:rsidDel="008D4DA6">
          <w:rPr>
            <w:i/>
            <w:color w:val="000000" w:themeColor="text1"/>
            <w:lang w:val="en-US"/>
          </w:rPr>
          <w:delText xml:space="preserve"> cubensis</w:delText>
        </w:r>
        <w:r w:rsidR="00984399" w:rsidRPr="003978E0" w:rsidDel="008D4DA6">
          <w:rPr>
            <w:color w:val="000000" w:themeColor="text1"/>
            <w:lang w:val="en-US"/>
            <w:rPrChange w:id="5982" w:author="Reviewer" w:date="2019-11-01T14:08:00Z">
              <w:rPr>
                <w:color w:val="000000" w:themeColor="text1"/>
                <w:lang w:val="en-US"/>
              </w:rPr>
            </w:rPrChange>
          </w:rPr>
          <w:delText xml:space="preserve">, or a species on its </w:delText>
        </w:r>
      </w:del>
      <w:ins w:id="5983" w:author="Reviewer" w:date="2019-10-03T22:42:00Z">
        <w:del w:id="5984" w:author="Philippe JARNE" w:date="2019-10-17T14:58:00Z">
          <w:r w:rsidR="001C2376" w:rsidRPr="003978E0" w:rsidDel="008D4DA6">
            <w:rPr>
              <w:color w:val="000000" w:themeColor="text1"/>
              <w:lang w:val="en-US"/>
              <w:rPrChange w:id="5985" w:author="Reviewer" w:date="2019-11-01T14:08:00Z">
                <w:rPr>
                  <w:color w:val="000000" w:themeColor="text1"/>
                  <w:highlight w:val="yellow"/>
                  <w:lang w:val="en-US"/>
                </w:rPr>
              </w:rPrChange>
            </w:rPr>
            <w:delText xml:space="preserve">their </w:delText>
          </w:r>
        </w:del>
      </w:ins>
      <w:del w:id="5986" w:author="Philippe JARNE" w:date="2019-10-17T14:58:00Z">
        <w:r w:rsidR="00984399" w:rsidRPr="006B237A" w:rsidDel="008D4DA6">
          <w:rPr>
            <w:color w:val="000000" w:themeColor="text1"/>
            <w:lang w:val="en-US"/>
          </w:rPr>
          <w:delText>own. The answer depends on the gene considered</w:delText>
        </w:r>
      </w:del>
      <w:ins w:id="5987" w:author="Reviewer" w:date="2019-10-03T22:31:00Z">
        <w:del w:id="5988" w:author="Philippe JARNE" w:date="2019-10-17T14:58:00Z">
          <w:r w:rsidR="00442763" w:rsidRPr="003978E0" w:rsidDel="008D4DA6">
            <w:rPr>
              <w:color w:val="000000" w:themeColor="text1"/>
              <w:lang w:val="en-US"/>
              <w:rPrChange w:id="5989" w:author="Reviewer" w:date="2019-11-01T14:08:00Z">
                <w:rPr>
                  <w:color w:val="000000" w:themeColor="text1"/>
                  <w:highlight w:val="yellow"/>
                  <w:lang w:val="en-US"/>
                </w:rPr>
              </w:rPrChange>
            </w:rPr>
            <w:delText xml:space="preserve"> and in the analysis applied</w:delText>
          </w:r>
        </w:del>
      </w:ins>
      <w:del w:id="5990" w:author="Philippe JARNE" w:date="2019-10-17T14:58:00Z">
        <w:r w:rsidR="00984399" w:rsidRPr="006B237A" w:rsidDel="008D4DA6">
          <w:rPr>
            <w:color w:val="000000" w:themeColor="text1"/>
            <w:lang w:val="en-US"/>
          </w:rPr>
          <w:delText xml:space="preserve">, but all </w:delText>
        </w:r>
        <w:r w:rsidR="00984399" w:rsidRPr="006B237A" w:rsidDel="008D4DA6">
          <w:rPr>
            <w:i/>
            <w:color w:val="000000" w:themeColor="text1"/>
            <w:lang w:val="en-US"/>
          </w:rPr>
          <w:delText>G</w:delText>
        </w:r>
        <w:r w:rsidR="00515439" w:rsidRPr="006B237A" w:rsidDel="008D4DA6">
          <w:rPr>
            <w:color w:val="000000" w:themeColor="text1"/>
            <w:lang w:val="en-US"/>
          </w:rPr>
          <w:delText>.</w:delText>
        </w:r>
        <w:r w:rsidR="00984399" w:rsidRPr="00EF76F5" w:rsidDel="008D4DA6">
          <w:rPr>
            <w:i/>
            <w:color w:val="000000" w:themeColor="text1"/>
            <w:lang w:val="en-US"/>
          </w:rPr>
          <w:delText xml:space="preserve"> viator</w:delText>
        </w:r>
        <w:r w:rsidR="00984399" w:rsidRPr="003978E0" w:rsidDel="008D4DA6">
          <w:rPr>
            <w:color w:val="000000" w:themeColor="text1"/>
            <w:lang w:val="en-US"/>
            <w:rPrChange w:id="5991" w:author="Reviewer" w:date="2019-11-01T14:08:00Z">
              <w:rPr>
                <w:color w:val="000000" w:themeColor="text1"/>
                <w:lang w:val="en-US"/>
              </w:rPr>
            </w:rPrChange>
          </w:rPr>
          <w:delText xml:space="preserve"> individuals were always forming a single clade. </w:delText>
        </w:r>
      </w:del>
      <w:del w:id="5992" w:author="Philippe JARNE" w:date="2019-10-17T14:51:00Z">
        <w:r w:rsidR="00984399" w:rsidRPr="003978E0" w:rsidDel="00BF4B0F">
          <w:rPr>
            <w:i/>
            <w:color w:val="000000" w:themeColor="text1"/>
            <w:lang w:val="en-US"/>
            <w:rPrChange w:id="5993" w:author="Reviewer" w:date="2019-11-01T14:08:00Z">
              <w:rPr>
                <w:i/>
                <w:color w:val="000000" w:themeColor="text1"/>
                <w:lang w:val="en-US"/>
              </w:rPr>
            </w:rPrChange>
          </w:rPr>
          <w:delText>Galba viator</w:delText>
        </w:r>
        <w:r w:rsidR="00984399" w:rsidRPr="003978E0" w:rsidDel="00BF4B0F">
          <w:rPr>
            <w:color w:val="000000" w:themeColor="text1"/>
            <w:lang w:val="en-US"/>
            <w:rPrChange w:id="5994" w:author="Reviewer" w:date="2019-11-01T14:08:00Z">
              <w:rPr>
                <w:color w:val="000000" w:themeColor="text1"/>
                <w:lang w:val="en-US"/>
              </w:rPr>
            </w:rPrChange>
          </w:rPr>
          <w:delText xml:space="preserve"> and </w:delText>
        </w:r>
        <w:r w:rsidR="00984399" w:rsidRPr="003978E0" w:rsidDel="00BF4B0F">
          <w:rPr>
            <w:i/>
            <w:color w:val="000000" w:themeColor="text1"/>
            <w:lang w:val="en-US"/>
            <w:rPrChange w:id="5995" w:author="Reviewer" w:date="2019-11-01T14:08:00Z">
              <w:rPr>
                <w:i/>
                <w:color w:val="000000" w:themeColor="text1"/>
                <w:lang w:val="en-US"/>
              </w:rPr>
            </w:rPrChange>
          </w:rPr>
          <w:delText>G</w:delText>
        </w:r>
        <w:r w:rsidR="00515439" w:rsidRPr="003978E0" w:rsidDel="00BF4B0F">
          <w:rPr>
            <w:color w:val="000000" w:themeColor="text1"/>
            <w:lang w:val="en-US"/>
            <w:rPrChange w:id="5996" w:author="Reviewer" w:date="2019-11-01T14:08:00Z">
              <w:rPr>
                <w:color w:val="000000" w:themeColor="text1"/>
                <w:lang w:val="en-US"/>
              </w:rPr>
            </w:rPrChange>
          </w:rPr>
          <w:delText>.</w:delText>
        </w:r>
        <w:r w:rsidR="00984399" w:rsidRPr="003978E0" w:rsidDel="00BF4B0F">
          <w:rPr>
            <w:i/>
            <w:color w:val="000000" w:themeColor="text1"/>
            <w:lang w:val="en-US"/>
            <w:rPrChange w:id="5997" w:author="Reviewer" w:date="2019-11-01T14:08:00Z">
              <w:rPr>
                <w:i/>
                <w:color w:val="000000" w:themeColor="text1"/>
                <w:lang w:val="en-US"/>
              </w:rPr>
            </w:rPrChange>
          </w:rPr>
          <w:delText xml:space="preserve"> cubensis</w:delText>
        </w:r>
        <w:r w:rsidR="00984399" w:rsidRPr="003978E0" w:rsidDel="00BF4B0F">
          <w:rPr>
            <w:color w:val="000000" w:themeColor="text1"/>
            <w:lang w:val="en-US"/>
            <w:rPrChange w:id="5998" w:author="Reviewer" w:date="2019-11-01T14:08:00Z">
              <w:rPr>
                <w:color w:val="000000" w:themeColor="text1"/>
                <w:lang w:val="en-US"/>
              </w:rPr>
            </w:rPrChange>
          </w:rPr>
          <w:delText xml:space="preserve"> have overlapping distributions in Argentina, Chile and Uruguay. </w:delText>
        </w:r>
      </w:del>
      <w:del w:id="5999" w:author="Philippe JARNE" w:date="2019-10-17T15:00:00Z">
        <w:r w:rsidR="00984399" w:rsidRPr="003978E0" w:rsidDel="008D4DA6">
          <w:rPr>
            <w:color w:val="000000" w:themeColor="text1"/>
            <w:lang w:val="en-US"/>
            <w:rPrChange w:id="6000" w:author="Reviewer" w:date="2019-11-01T14:08:00Z">
              <w:rPr>
                <w:color w:val="000000" w:themeColor="text1"/>
                <w:lang w:val="en-US"/>
              </w:rPr>
            </w:rPrChange>
          </w:rPr>
          <w:delText xml:space="preserve">More </w:delText>
        </w:r>
      </w:del>
      <w:del w:id="6001" w:author="Philippe JARNE" w:date="2019-10-17T14:53:00Z">
        <w:r w:rsidR="00984399" w:rsidRPr="003978E0" w:rsidDel="00BF4B0F">
          <w:rPr>
            <w:color w:val="000000" w:themeColor="text1"/>
            <w:lang w:val="en-US"/>
            <w:rPrChange w:id="6002" w:author="Reviewer" w:date="2019-11-01T14:08:00Z">
              <w:rPr>
                <w:color w:val="000000" w:themeColor="text1"/>
                <w:lang w:val="en-US"/>
              </w:rPr>
            </w:rPrChange>
          </w:rPr>
          <w:delText xml:space="preserve">extensive sampling coupled with genetic population studies </w:delText>
        </w:r>
      </w:del>
      <w:del w:id="6003" w:author="Philippe JARNE" w:date="2019-10-17T15:00:00Z">
        <w:r w:rsidR="00984399" w:rsidRPr="003978E0" w:rsidDel="008D4DA6">
          <w:rPr>
            <w:color w:val="000000" w:themeColor="text1"/>
            <w:lang w:val="en-US"/>
            <w:rPrChange w:id="6004" w:author="Reviewer" w:date="2019-11-01T14:08:00Z">
              <w:rPr>
                <w:color w:val="000000" w:themeColor="text1"/>
                <w:lang w:val="en-US"/>
              </w:rPr>
            </w:rPrChange>
          </w:rPr>
          <w:delText xml:space="preserve">might be useful, but </w:delText>
        </w:r>
      </w:del>
      <w:r w:rsidR="00984399" w:rsidRPr="003978E0">
        <w:rPr>
          <w:color w:val="000000" w:themeColor="text1"/>
          <w:lang w:val="en-US"/>
          <w:rPrChange w:id="6005" w:author="Reviewer" w:date="2019-11-01T14:08:00Z">
            <w:rPr>
              <w:color w:val="000000" w:themeColor="text1"/>
              <w:lang w:val="en-US"/>
            </w:rPr>
          </w:rPrChange>
        </w:rPr>
        <w:t>a cautious position</w:t>
      </w:r>
      <w:ins w:id="6006" w:author="Philippe JARNE" w:date="2019-10-17T15:00:00Z">
        <w:r w:rsidR="008D4DA6" w:rsidRPr="003978E0">
          <w:rPr>
            <w:color w:val="000000" w:themeColor="text1"/>
            <w:lang w:val="en-US"/>
            <w:rPrChange w:id="6007" w:author="Reviewer" w:date="2019-11-01T14:08:00Z">
              <w:rPr>
                <w:color w:val="000000" w:themeColor="text1"/>
                <w:lang w:val="en-US"/>
              </w:rPr>
            </w:rPrChange>
          </w:rPr>
          <w:t xml:space="preserve"> </w:t>
        </w:r>
      </w:ins>
      <w:ins w:id="6008" w:author="Reviewer" w:date="2019-10-31T14:18:00Z">
        <w:r w:rsidR="00DF4DFC" w:rsidRPr="003978E0">
          <w:rPr>
            <w:color w:val="000000" w:themeColor="text1"/>
            <w:lang w:val="en-US"/>
            <w:rPrChange w:id="6009" w:author="Reviewer" w:date="2019-11-01T14:08:00Z">
              <w:rPr>
                <w:color w:val="000000" w:themeColor="text1"/>
                <w:lang w:val="en-US"/>
              </w:rPr>
            </w:rPrChange>
          </w:rPr>
          <w:t xml:space="preserve">would be to suggest that cluster VI </w:t>
        </w:r>
      </w:ins>
      <w:del w:id="6010" w:author="Reviewer" w:date="2019-10-31T14:18:00Z">
        <w:r w:rsidR="00984399" w:rsidRPr="003978E0" w:rsidDel="00DF4DFC">
          <w:rPr>
            <w:color w:val="000000" w:themeColor="text1"/>
            <w:lang w:val="en-US"/>
            <w:rPrChange w:id="6011" w:author="Reviewer" w:date="2019-11-01T14:08:00Z">
              <w:rPr>
                <w:color w:val="000000" w:themeColor="text1"/>
                <w:highlight w:val="yellow"/>
                <w:lang w:val="en-US"/>
              </w:rPr>
            </w:rPrChange>
          </w:rPr>
          <w:delText xml:space="preserve">would be to </w:delText>
        </w:r>
        <w:r w:rsidR="00405F20" w:rsidRPr="003978E0" w:rsidDel="00DF4DFC">
          <w:rPr>
            <w:color w:val="000000" w:themeColor="text1"/>
            <w:lang w:val="en-US"/>
            <w:rPrChange w:id="6012" w:author="Reviewer" w:date="2019-11-01T14:08:00Z">
              <w:rPr>
                <w:color w:val="000000" w:themeColor="text1"/>
                <w:highlight w:val="yellow"/>
                <w:lang w:val="en-US"/>
              </w:rPr>
            </w:rPrChange>
          </w:rPr>
          <w:delText xml:space="preserve">suggest </w:delText>
        </w:r>
        <w:r w:rsidR="00984399" w:rsidRPr="003978E0" w:rsidDel="00DF4DFC">
          <w:rPr>
            <w:color w:val="000000" w:themeColor="text1"/>
            <w:lang w:val="en-US"/>
            <w:rPrChange w:id="6013" w:author="Reviewer" w:date="2019-11-01T14:08:00Z">
              <w:rPr>
                <w:color w:val="000000" w:themeColor="text1"/>
                <w:highlight w:val="yellow"/>
                <w:lang w:val="en-US"/>
              </w:rPr>
            </w:rPrChange>
          </w:rPr>
          <w:delText>tha</w:delText>
        </w:r>
        <w:r w:rsidR="00405F20" w:rsidRPr="003978E0" w:rsidDel="00DF4DFC">
          <w:rPr>
            <w:color w:val="000000" w:themeColor="text1"/>
            <w:lang w:val="en-US"/>
            <w:rPrChange w:id="6014" w:author="Reviewer" w:date="2019-11-01T14:08:00Z">
              <w:rPr>
                <w:color w:val="000000" w:themeColor="text1"/>
                <w:highlight w:val="yellow"/>
                <w:lang w:val="en-US"/>
              </w:rPr>
            </w:rPrChange>
          </w:rPr>
          <w:delText>t cluster VI</w:delText>
        </w:r>
        <w:r w:rsidR="00984399" w:rsidRPr="006B237A" w:rsidDel="00DF4DFC">
          <w:rPr>
            <w:color w:val="000000" w:themeColor="text1"/>
            <w:lang w:val="en-US"/>
          </w:rPr>
          <w:delText xml:space="preserve"> </w:delText>
        </w:r>
      </w:del>
      <w:del w:id="6015" w:author="Philippe JARNE" w:date="2019-10-17T15:01:00Z">
        <w:r w:rsidR="00984399" w:rsidRPr="006B237A" w:rsidDel="008D4DA6">
          <w:rPr>
            <w:color w:val="000000" w:themeColor="text1"/>
            <w:lang w:val="en-US"/>
          </w:rPr>
          <w:delText>they constitute</w:delText>
        </w:r>
      </w:del>
      <w:ins w:id="6016" w:author="Philippe JARNE" w:date="2019-10-17T15:01:00Z">
        <w:r w:rsidR="008D4DA6" w:rsidRPr="006B237A">
          <w:rPr>
            <w:color w:val="000000" w:themeColor="text1"/>
            <w:lang w:val="en-US"/>
          </w:rPr>
          <w:t>corresponds to</w:t>
        </w:r>
      </w:ins>
      <w:r w:rsidR="00984399" w:rsidRPr="00EF76F5">
        <w:rPr>
          <w:color w:val="000000" w:themeColor="text1"/>
          <w:lang w:val="en-US"/>
        </w:rPr>
        <w:t xml:space="preserve"> a species complex or a species with wide diversity, as has been found in other freshwater snails from the</w:t>
      </w:r>
      <w:ins w:id="6017" w:author="Rob Dillon" w:date="2019-10-23T09:55:00Z">
        <w:r w:rsidR="00EC3ECE" w:rsidRPr="003978E0">
          <w:rPr>
            <w:color w:val="000000" w:themeColor="text1"/>
            <w:lang w:val="en-US"/>
            <w:rPrChange w:id="6018" w:author="Reviewer" w:date="2019-11-01T14:08:00Z">
              <w:rPr>
                <w:color w:val="000000" w:themeColor="text1"/>
                <w:lang w:val="en-US"/>
              </w:rPr>
            </w:rPrChange>
          </w:rPr>
          <w:t xml:space="preserve"> clade</w:t>
        </w:r>
      </w:ins>
      <w:r w:rsidR="00984399" w:rsidRPr="006B237A">
        <w:rPr>
          <w:color w:val="000000" w:themeColor="text1"/>
          <w:lang w:val="en-US"/>
        </w:rPr>
        <w:t xml:space="preserve"> </w:t>
      </w:r>
      <w:proofErr w:type="spellStart"/>
      <w:r w:rsidR="00984399" w:rsidRPr="006B237A">
        <w:rPr>
          <w:color w:val="000000" w:themeColor="text1"/>
          <w:lang w:val="en-US"/>
        </w:rPr>
        <w:t>Hygrophila</w:t>
      </w:r>
      <w:proofErr w:type="spellEnd"/>
      <w:r w:rsidR="00984399" w:rsidRPr="006B237A">
        <w:rPr>
          <w:color w:val="000000" w:themeColor="text1"/>
          <w:lang w:val="en-US"/>
        </w:rPr>
        <w:t xml:space="preserve"> </w:t>
      </w:r>
      <w:del w:id="6019" w:author="Reviewer" w:date="2019-10-31T14:18:00Z">
        <w:r w:rsidR="00984399" w:rsidRPr="003978E0" w:rsidDel="00DF4DFC">
          <w:rPr>
            <w:strike/>
            <w:color w:val="000000" w:themeColor="text1"/>
            <w:lang w:val="en-US"/>
            <w:rPrChange w:id="6020" w:author="Reviewer" w:date="2019-11-01T14:08:00Z">
              <w:rPr>
                <w:strike/>
                <w:color w:val="000000" w:themeColor="text1"/>
                <w:highlight w:val="yellow"/>
                <w:lang w:val="en-US"/>
              </w:rPr>
            </w:rPrChange>
          </w:rPr>
          <w:delText>family</w:delText>
        </w:r>
        <w:r w:rsidR="00984399" w:rsidRPr="006B237A" w:rsidDel="00DF4DFC">
          <w:rPr>
            <w:color w:val="000000" w:themeColor="text1"/>
            <w:lang w:val="en-US"/>
          </w:rPr>
          <w:delText xml:space="preserve"> </w:delText>
        </w:r>
      </w:del>
      <w:r w:rsidR="00984399" w:rsidRPr="006B237A">
        <w:rPr>
          <w:color w:val="000000" w:themeColor="text1"/>
          <w:lang w:val="en-US"/>
        </w:rPr>
        <w:t>(e</w:t>
      </w:r>
      <w:r w:rsidR="00515439" w:rsidRPr="006B237A">
        <w:rPr>
          <w:color w:val="000000" w:themeColor="text1"/>
          <w:lang w:val="en-US"/>
        </w:rPr>
        <w:t>.</w:t>
      </w:r>
      <w:r w:rsidR="00984399" w:rsidRPr="003978E0">
        <w:rPr>
          <w:color w:val="000000" w:themeColor="text1"/>
          <w:lang w:val="en-US"/>
          <w:rPrChange w:id="6021" w:author="Reviewer" w:date="2019-11-01T14:08:00Z">
            <w:rPr>
              <w:i/>
              <w:color w:val="000000" w:themeColor="text1"/>
              <w:lang w:val="en-US"/>
            </w:rPr>
          </w:rPrChange>
        </w:rPr>
        <w:t>g</w:t>
      </w:r>
      <w:r w:rsidR="00515439" w:rsidRPr="006B237A">
        <w:rPr>
          <w:color w:val="000000" w:themeColor="text1"/>
          <w:lang w:val="en-US"/>
        </w:rPr>
        <w:t>.</w:t>
      </w:r>
      <w:r w:rsidR="00984399" w:rsidRPr="006B237A">
        <w:rPr>
          <w:color w:val="000000" w:themeColor="text1"/>
          <w:lang w:val="en-US"/>
        </w:rPr>
        <w:t xml:space="preserve">, </w:t>
      </w:r>
      <w:r w:rsidR="00984399" w:rsidRPr="006B237A">
        <w:rPr>
          <w:color w:val="000000" w:themeColor="text1"/>
          <w:lang w:val="en-US"/>
        </w:rPr>
        <w:fldChar w:fldCharType="begin"/>
      </w:r>
      <w:r w:rsidR="00811539" w:rsidRPr="003978E0">
        <w:rPr>
          <w:color w:val="000000" w:themeColor="text1"/>
          <w:lang w:val="en-US"/>
          <w:rPrChange w:id="6022" w:author="Reviewer" w:date="2019-11-01T14:08:00Z">
            <w:rPr>
              <w:color w:val="000000" w:themeColor="text1"/>
              <w:lang w:val="en-US"/>
            </w:rPr>
          </w:rPrChange>
        </w:rPr>
        <w:instrText xml:space="preserve"> ADDIN ZOTERO_ITEM CSL_CITATION {"citationID":"dG7DVTeA","properties":{"formattedCitation":"(Ebbs et al., 2018; Mav\\uc0\\u225{}rez et al., 2002; Pfenninger et al., 2006)","plainCitation":"(Ebbs et al., 2018; Mavárez et al., 2002; Pfenninger et al., 2006)","dontUpdate":true,"noteIndex":0},"citationItems":[{"id":647,"uris":["http://zotero.org/users/local/CzCYkQ1P/items/ZWTS28N3"],"uri":["http://zotero.org/users/local/CzCYkQ1P/items/ZWTS28N3"],"itemData":{"id":647,"type":"article-journal","title":"Phylogeography and genetics of the globally invasive snail Physa acuta Draparnaud 1805, and its potential to serve as an intermediate host to larval digenetic trematodes","container-title":"BMC Evolutionary Biology","volume":"18","issue":"1","source":"Crossref","URL":"https://bmcevolbiol.biomedcentral.com/articles/10.1186/s12862-018-1208-z","DOI":"10.1186/s12862-018-1208-z","ISSN":"1471-2148","language":"en","author":[{"family":"Ebbs","given":"Erika T."},{"family":"Loker","given":"Eric S."},{"family":"Brant","given":"Sara V."}],"issued":{"date-parts":[["2018",12]]},"accessed":{"date-parts":[["2019",2,7]]}}},{"id":649,"uris":["http://zotero.org/users/local/CzCYkQ1P/items/7AGMUMNZ"],"uri":["http://zotero.org/users/local/CzCYkQ1P/items/7AGMUMNZ"],"itemData":{"id":649,"type":"article-journal","title":"Genetic differentiation, dispersal and mating system in the schistosome-transmitting freshwater snail Biomphalaria glabrata","container-title":"Heredity","page":"258-265","volume":"89","issue":"4","source":"Crossref","DOI":"10.1038/sj.hdy.6800127","ISSN":"0018-067X, 1365-2540","language":"en","author":[{"family":"Mavárez","given":"J"},{"family":"Pointier","given":"J-P"},{"family":"David","given":"P"},{"family":"Delay","given":"B"},{"family":"Jarne","given":"P"}],"issued":{"date-parts":[["2002",10]]}}},{"id":96,"uris":["http://zotero.org/users/local/CzCYkQ1P/items/DD6DVAHV"],"uri":["http://zotero.org/users/local/CzCYkQ1P/items/DD6DVAHV"],"itemData":{"id":96,"type":"article-journal","title":"Comparing the efficacy of morphologic and DNA-based taxonomy in the freshwater gastropod genus Radix (Basommatophora, Pulmonata)","container-title":"BMC Evolutionary Biology","page":"14","source":"Zotero","abstract":"Background: Reliable taxonomic identification at the species level is the basis for many biological disciplines. In order to distinguish species, it is necessary that taxonomic characters allow for the separation of individuals into recognisable, homogeneous groups that differ from other such groups in a consistent way. We compared here the suitability and efficacy of traditionally used shell morphology and DNA-based methods to distinguish among species of the freshwater snail genus Radix (Basommatophora, Pulmonata).\nResults: Morphometric analysis showed that shell shape was unsuitable to define homogeneous, recognisable entities, because the variation was continuous. On the other hand, the Molecularly defined Operational Taxonomic Units (MOTU), inferred from mitochondrial COI sequence variation, proved to be congruent with biological species, inferred from geographic distribution patterns, congruence with nuclear markers and crossing experiments. Moreover, it could be shown that the phenotypically plastic shell variation is mostly determined by the environmental conditions experienced.\nConclusion: Contrary to DNA-taxonomy, shell morphology was not suitable for delimiting and recognising species in Radix. As the situation encountered here seems to be widespread in invertebrates, we propose DNA-taxonomy as a reliable, comparable, and objective means for species identification in biological research.","language":"en","author":[{"family":"Pfenninger","given":"Markus"},{"family":"Cordellier","given":"Mathilde"},{"family":"Streit","given":"Bruno"}],"issued":{"date-parts":[["2006"]]}}}],"schema":"https://github.com/citation-style-language/schema/raw/master/csl-citation.json"} </w:instrText>
      </w:r>
      <w:r w:rsidR="00984399" w:rsidRPr="003978E0">
        <w:rPr>
          <w:color w:val="000000" w:themeColor="text1"/>
          <w:lang w:val="en-US"/>
          <w:rPrChange w:id="6023" w:author="Reviewer" w:date="2019-11-01T14:08:00Z">
            <w:rPr>
              <w:color w:val="000000" w:themeColor="text1"/>
              <w:lang w:val="en-US"/>
            </w:rPr>
          </w:rPrChange>
        </w:rPr>
        <w:fldChar w:fldCharType="separate"/>
      </w:r>
      <w:r w:rsidR="00984399" w:rsidRPr="006B237A">
        <w:rPr>
          <w:rFonts w:eastAsia="Times New Roman"/>
          <w:color w:val="000000" w:themeColor="text1"/>
          <w:lang w:val="en-US"/>
        </w:rPr>
        <w:t>Ebbs et al., 2018; Mavárez et al., 2002; Pfenninger et al., 2006)</w:t>
      </w:r>
      <w:r w:rsidR="00984399" w:rsidRPr="006B237A">
        <w:rPr>
          <w:color w:val="000000" w:themeColor="text1"/>
          <w:lang w:val="en-US"/>
        </w:rPr>
        <w:fldChar w:fldCharType="end"/>
      </w:r>
      <w:r w:rsidR="00984399" w:rsidRPr="006B237A">
        <w:rPr>
          <w:color w:val="000000" w:themeColor="text1"/>
          <w:lang w:val="en-US"/>
        </w:rPr>
        <w:t xml:space="preserve">. </w:t>
      </w:r>
      <w:r w:rsidR="004A7900" w:rsidRPr="006B237A">
        <w:rPr>
          <w:color w:val="000000" w:themeColor="text1"/>
          <w:lang w:val="en-US"/>
        </w:rPr>
        <w:t xml:space="preserve">We also note that </w:t>
      </w:r>
      <w:r w:rsidR="00F64C28" w:rsidRPr="006B237A">
        <w:rPr>
          <w:color w:val="000000" w:themeColor="text1"/>
          <w:lang w:val="en-US"/>
        </w:rPr>
        <w:t xml:space="preserve">if we </w:t>
      </w:r>
      <w:del w:id="6024" w:author="Reviewer" w:date="2019-10-31T14:18:00Z">
        <w:r w:rsidR="001D298D" w:rsidRPr="003978E0" w:rsidDel="00DF4DFC">
          <w:rPr>
            <w:color w:val="000000" w:themeColor="text1"/>
            <w:lang w:val="en-US"/>
            <w:rPrChange w:id="6025" w:author="Reviewer" w:date="2019-11-01T14:08:00Z">
              <w:rPr>
                <w:color w:val="000000" w:themeColor="text1"/>
                <w:highlight w:val="yellow"/>
                <w:lang w:val="en-US"/>
              </w:rPr>
            </w:rPrChange>
          </w:rPr>
          <w:delText>ultimately recognize</w:delText>
        </w:r>
        <w:r w:rsidR="004A7900" w:rsidRPr="006B237A" w:rsidDel="00DF4DFC">
          <w:rPr>
            <w:color w:val="000000" w:themeColor="text1"/>
            <w:lang w:val="en-US"/>
          </w:rPr>
          <w:delText xml:space="preserve"> </w:delText>
        </w:r>
      </w:del>
      <w:ins w:id="6026" w:author="Reviewer" w:date="2019-10-31T14:19:00Z">
        <w:r w:rsidR="00DF4DFC" w:rsidRPr="006B237A">
          <w:rPr>
            <w:color w:val="000000" w:themeColor="text1"/>
            <w:lang w:val="en-US"/>
          </w:rPr>
          <w:t xml:space="preserve">ultimately recognize </w:t>
        </w:r>
      </w:ins>
      <w:r w:rsidR="004A7900" w:rsidRPr="006B237A">
        <w:rPr>
          <w:color w:val="000000" w:themeColor="text1"/>
          <w:lang w:val="en-US"/>
        </w:rPr>
        <w:t>a single species</w:t>
      </w:r>
      <w:ins w:id="6027" w:author="Reviewer" w:date="2019-10-31T14:19:00Z">
        <w:r w:rsidR="00DF4DFC" w:rsidRPr="003978E0">
          <w:rPr>
            <w:color w:val="000000" w:themeColor="text1"/>
            <w:lang w:val="en-US"/>
            <w:rPrChange w:id="6028" w:author="Reviewer" w:date="2019-11-01T14:08:00Z">
              <w:rPr>
                <w:strike/>
                <w:color w:val="000000" w:themeColor="text1"/>
                <w:lang w:val="en-US"/>
              </w:rPr>
            </w:rPrChange>
          </w:rPr>
          <w:t>;</w:t>
        </w:r>
      </w:ins>
      <w:del w:id="6029" w:author="Reviewer" w:date="2019-10-31T14:19:00Z">
        <w:r w:rsidR="004A7900" w:rsidRPr="006B237A" w:rsidDel="00DF4DFC">
          <w:rPr>
            <w:color w:val="000000" w:themeColor="text1"/>
            <w:lang w:val="en-US"/>
          </w:rPr>
          <w:delText xml:space="preserve"> </w:delText>
        </w:r>
        <w:r w:rsidR="004A7900" w:rsidRPr="003978E0" w:rsidDel="00DF4DFC">
          <w:rPr>
            <w:strike/>
            <w:color w:val="000000" w:themeColor="text1"/>
            <w:lang w:val="en-US"/>
            <w:rPrChange w:id="6030" w:author="Reviewer" w:date="2019-11-01T14:08:00Z">
              <w:rPr>
                <w:strike/>
                <w:color w:val="000000" w:themeColor="text1"/>
                <w:highlight w:val="yellow"/>
                <w:lang w:val="en-US"/>
              </w:rPr>
            </w:rPrChange>
          </w:rPr>
          <w:delText>(clade),</w:delText>
        </w:r>
      </w:del>
      <w:r w:rsidR="004A7900" w:rsidRPr="006B237A">
        <w:rPr>
          <w:color w:val="000000" w:themeColor="text1"/>
          <w:lang w:val="en-US"/>
        </w:rPr>
        <w:t xml:space="preserve"> its name should be </w:t>
      </w:r>
      <w:r w:rsidR="004A7900" w:rsidRPr="006B237A">
        <w:rPr>
          <w:i/>
          <w:color w:val="000000" w:themeColor="text1"/>
          <w:lang w:val="en-US"/>
        </w:rPr>
        <w:t>viator</w:t>
      </w:r>
      <w:r w:rsidR="00A277DF" w:rsidRPr="006B237A">
        <w:rPr>
          <w:color w:val="000000" w:themeColor="text1"/>
          <w:lang w:val="en-US"/>
        </w:rPr>
        <w:t xml:space="preserve">, and not </w:t>
      </w:r>
      <w:r w:rsidR="00A277DF" w:rsidRPr="00EF76F5">
        <w:rPr>
          <w:i/>
          <w:color w:val="000000" w:themeColor="text1"/>
          <w:lang w:val="en-US"/>
        </w:rPr>
        <w:t>cubensis</w:t>
      </w:r>
      <w:r w:rsidR="00A277DF" w:rsidRPr="003978E0">
        <w:rPr>
          <w:color w:val="000000" w:themeColor="text1"/>
          <w:lang w:val="en-US"/>
          <w:rPrChange w:id="6031" w:author="Reviewer" w:date="2019-11-01T14:08:00Z">
            <w:rPr>
              <w:color w:val="000000" w:themeColor="text1"/>
              <w:lang w:val="en-US"/>
            </w:rPr>
          </w:rPrChange>
        </w:rPr>
        <w:t>, based on prior description.</w:t>
      </w:r>
    </w:p>
    <w:p w14:paraId="094F4D5A" w14:textId="247ECD85" w:rsidR="00D7136A" w:rsidRPr="006B237A" w:rsidRDefault="00D7136A" w:rsidP="00613860">
      <w:pPr>
        <w:spacing w:line="480" w:lineRule="auto"/>
        <w:ind w:firstLine="709"/>
        <w:contextualSpacing/>
        <w:rPr>
          <w:color w:val="000000" w:themeColor="text1"/>
          <w:lang w:val="en-US"/>
        </w:rPr>
      </w:pPr>
      <w:ins w:id="6032" w:author="Reviewer" w:date="2019-10-21T10:27:00Z">
        <w:r w:rsidRPr="003978E0">
          <w:rPr>
            <w:color w:val="000000" w:themeColor="text1"/>
            <w:lang w:val="en-US"/>
            <w:rPrChange w:id="6033" w:author="Reviewer" w:date="2019-11-01T14:08:00Z">
              <w:rPr>
                <w:color w:val="000000" w:themeColor="text1"/>
                <w:lang w:val="en-US"/>
              </w:rPr>
            </w:rPrChange>
          </w:rPr>
          <w:t xml:space="preserve">The </w:t>
        </w:r>
        <w:r w:rsidRPr="003978E0">
          <w:rPr>
            <w:i/>
            <w:color w:val="000000" w:themeColor="text1"/>
            <w:lang w:val="en-US"/>
            <w:rPrChange w:id="6034" w:author="Reviewer" w:date="2019-11-01T14:08:00Z">
              <w:rPr>
                <w:i/>
                <w:color w:val="000000" w:themeColor="text1"/>
                <w:lang w:val="en-US"/>
              </w:rPr>
            </w:rPrChange>
          </w:rPr>
          <w:t>Galba</w:t>
        </w:r>
        <w:r w:rsidRPr="003978E0">
          <w:rPr>
            <w:color w:val="000000" w:themeColor="text1"/>
            <w:lang w:val="en-US"/>
            <w:rPrChange w:id="6035" w:author="Reviewer" w:date="2019-11-01T14:08:00Z">
              <w:rPr>
                <w:color w:val="000000" w:themeColor="text1"/>
                <w:lang w:val="en-US"/>
              </w:rPr>
            </w:rPrChange>
          </w:rPr>
          <w:t xml:space="preserve"> species tree that we constructed based on a multispecies coalescent model </w:t>
        </w:r>
      </w:ins>
      <w:del w:id="6036" w:author="Reviewer" w:date="2019-10-31T14:19:00Z">
        <w:r w:rsidR="00650B24" w:rsidRPr="003978E0" w:rsidDel="00DF4DFC">
          <w:rPr>
            <w:color w:val="000000" w:themeColor="text1"/>
            <w:lang w:val="en-US"/>
            <w:rPrChange w:id="6037" w:author="Reviewer" w:date="2019-11-01T14:08:00Z">
              <w:rPr>
                <w:color w:val="000000" w:themeColor="text1"/>
                <w:highlight w:val="yellow"/>
                <w:lang w:val="en-US"/>
              </w:rPr>
            </w:rPrChange>
          </w:rPr>
          <w:delText>returned</w:delText>
        </w:r>
      </w:del>
      <w:ins w:id="6038" w:author="Reviewer" w:date="2019-10-31T14:19:00Z">
        <w:r w:rsidR="00DF4DFC" w:rsidRPr="003978E0">
          <w:rPr>
            <w:lang w:val="en-US"/>
            <w:rPrChange w:id="6039" w:author="Reviewer" w:date="2019-11-01T14:08:00Z">
              <w:rPr/>
            </w:rPrChange>
          </w:rPr>
          <w:t xml:space="preserve"> </w:t>
        </w:r>
        <w:r w:rsidR="00DF4DFC" w:rsidRPr="006B237A">
          <w:rPr>
            <w:color w:val="000000" w:themeColor="text1"/>
            <w:lang w:val="en-US"/>
          </w:rPr>
          <w:t xml:space="preserve">returned </w:t>
        </w:r>
      </w:ins>
      <w:ins w:id="6040" w:author="Reviewer" w:date="2019-10-21T10:27:00Z">
        <w:r w:rsidRPr="006B237A">
          <w:rPr>
            <w:color w:val="000000" w:themeColor="text1"/>
            <w:lang w:val="en-US"/>
          </w:rPr>
          <w:t xml:space="preserve">three groups: one group uniting </w:t>
        </w:r>
        <w:r w:rsidRPr="006B237A">
          <w:rPr>
            <w:i/>
            <w:color w:val="000000" w:themeColor="text1"/>
            <w:lang w:val="en-US"/>
          </w:rPr>
          <w:t>G. truncatula</w:t>
        </w:r>
        <w:r w:rsidRPr="00EF76F5">
          <w:rPr>
            <w:color w:val="000000" w:themeColor="text1"/>
            <w:lang w:val="en-US"/>
          </w:rPr>
          <w:t xml:space="preserve"> and </w:t>
        </w:r>
        <w:r w:rsidRPr="003978E0">
          <w:rPr>
            <w:i/>
            <w:color w:val="000000" w:themeColor="text1"/>
            <w:lang w:val="en-US"/>
            <w:rPrChange w:id="6041" w:author="Reviewer" w:date="2019-11-01T14:08:00Z">
              <w:rPr>
                <w:i/>
                <w:color w:val="000000" w:themeColor="text1"/>
                <w:lang w:val="en-US"/>
              </w:rPr>
            </w:rPrChange>
          </w:rPr>
          <w:t>G. schirazensis</w:t>
        </w:r>
        <w:r w:rsidRPr="003978E0">
          <w:rPr>
            <w:color w:val="000000" w:themeColor="text1"/>
            <w:lang w:val="en-US"/>
            <w:rPrChange w:id="6042" w:author="Reviewer" w:date="2019-11-01T14:08:00Z">
              <w:rPr>
                <w:color w:val="000000" w:themeColor="text1"/>
                <w:lang w:val="en-US"/>
              </w:rPr>
            </w:rPrChange>
          </w:rPr>
          <w:t xml:space="preserve">, another uniting </w:t>
        </w:r>
        <w:r w:rsidRPr="003978E0">
          <w:rPr>
            <w:i/>
            <w:color w:val="000000" w:themeColor="text1"/>
            <w:lang w:val="en-US"/>
            <w:rPrChange w:id="6043" w:author="Reviewer" w:date="2019-11-01T14:08:00Z">
              <w:rPr>
                <w:i/>
                <w:color w:val="000000" w:themeColor="text1"/>
                <w:lang w:val="en-US"/>
              </w:rPr>
            </w:rPrChange>
          </w:rPr>
          <w:t>G</w:t>
        </w:r>
        <w:r w:rsidRPr="003978E0">
          <w:rPr>
            <w:color w:val="000000" w:themeColor="text1"/>
            <w:lang w:val="en-US"/>
            <w:rPrChange w:id="6044" w:author="Reviewer" w:date="2019-11-01T14:08:00Z">
              <w:rPr>
                <w:color w:val="000000" w:themeColor="text1"/>
                <w:lang w:val="en-US"/>
              </w:rPr>
            </w:rPrChange>
          </w:rPr>
          <w:t>.</w:t>
        </w:r>
        <w:r w:rsidRPr="003978E0">
          <w:rPr>
            <w:i/>
            <w:color w:val="000000" w:themeColor="text1"/>
            <w:lang w:val="en-US"/>
            <w:rPrChange w:id="6045" w:author="Reviewer" w:date="2019-11-01T14:08:00Z">
              <w:rPr>
                <w:i/>
                <w:color w:val="000000" w:themeColor="text1"/>
                <w:lang w:val="en-US"/>
              </w:rPr>
            </w:rPrChange>
          </w:rPr>
          <w:t xml:space="preserve"> humilis</w:t>
        </w:r>
        <w:r w:rsidRPr="003978E0">
          <w:rPr>
            <w:color w:val="000000" w:themeColor="text1"/>
            <w:lang w:val="en-US"/>
            <w:rPrChange w:id="6046" w:author="Reviewer" w:date="2019-11-01T14:08:00Z">
              <w:rPr>
                <w:color w:val="000000" w:themeColor="text1"/>
                <w:lang w:val="en-US"/>
              </w:rPr>
            </w:rPrChange>
          </w:rPr>
          <w:t xml:space="preserve"> and </w:t>
        </w:r>
        <w:r w:rsidRPr="003978E0">
          <w:rPr>
            <w:i/>
            <w:color w:val="000000" w:themeColor="text1"/>
            <w:lang w:val="en-US"/>
            <w:rPrChange w:id="6047" w:author="Reviewer" w:date="2019-11-01T14:08:00Z">
              <w:rPr>
                <w:i/>
                <w:color w:val="000000" w:themeColor="text1"/>
                <w:lang w:val="en-US"/>
              </w:rPr>
            </w:rPrChange>
          </w:rPr>
          <w:t>G</w:t>
        </w:r>
        <w:r w:rsidRPr="003978E0">
          <w:rPr>
            <w:color w:val="000000" w:themeColor="text1"/>
            <w:lang w:val="en-US"/>
            <w:rPrChange w:id="6048" w:author="Reviewer" w:date="2019-11-01T14:08:00Z">
              <w:rPr>
                <w:color w:val="000000" w:themeColor="text1"/>
                <w:lang w:val="en-US"/>
              </w:rPr>
            </w:rPrChange>
          </w:rPr>
          <w:t>.</w:t>
        </w:r>
        <w:r w:rsidRPr="003978E0">
          <w:rPr>
            <w:i/>
            <w:color w:val="000000" w:themeColor="text1"/>
            <w:lang w:val="en-US"/>
            <w:rPrChange w:id="6049" w:author="Reviewer" w:date="2019-11-01T14:08:00Z">
              <w:rPr>
                <w:i/>
                <w:color w:val="000000" w:themeColor="text1"/>
                <w:lang w:val="en-US"/>
              </w:rPr>
            </w:rPrChange>
          </w:rPr>
          <w:t xml:space="preserve"> cousini/meridensis</w:t>
        </w:r>
        <w:r w:rsidRPr="003978E0">
          <w:rPr>
            <w:color w:val="000000" w:themeColor="text1"/>
            <w:lang w:val="en-US"/>
            <w:rPrChange w:id="6050" w:author="Reviewer" w:date="2019-11-01T14:08:00Z">
              <w:rPr>
                <w:color w:val="000000" w:themeColor="text1"/>
                <w:lang w:val="en-US"/>
              </w:rPr>
            </w:rPrChange>
          </w:rPr>
          <w:t xml:space="preserve"> and the last with </w:t>
        </w:r>
        <w:r w:rsidRPr="003978E0">
          <w:rPr>
            <w:i/>
            <w:color w:val="000000" w:themeColor="text1"/>
            <w:lang w:val="en-US"/>
            <w:rPrChange w:id="6051" w:author="Reviewer" w:date="2019-11-01T14:08:00Z">
              <w:rPr>
                <w:i/>
                <w:color w:val="000000" w:themeColor="text1"/>
                <w:lang w:val="en-US"/>
              </w:rPr>
            </w:rPrChange>
          </w:rPr>
          <w:t>G</w:t>
        </w:r>
        <w:r w:rsidRPr="003978E0">
          <w:rPr>
            <w:color w:val="000000" w:themeColor="text1"/>
            <w:lang w:val="en-US"/>
            <w:rPrChange w:id="6052" w:author="Reviewer" w:date="2019-11-01T14:08:00Z">
              <w:rPr>
                <w:color w:val="000000" w:themeColor="text1"/>
                <w:lang w:val="en-US"/>
              </w:rPr>
            </w:rPrChange>
          </w:rPr>
          <w:t>.</w:t>
        </w:r>
        <w:r w:rsidRPr="003978E0">
          <w:rPr>
            <w:i/>
            <w:color w:val="000000" w:themeColor="text1"/>
            <w:lang w:val="en-US"/>
            <w:rPrChange w:id="6053" w:author="Reviewer" w:date="2019-11-01T14:08:00Z">
              <w:rPr>
                <w:i/>
                <w:color w:val="000000" w:themeColor="text1"/>
                <w:lang w:val="en-US"/>
              </w:rPr>
            </w:rPrChange>
          </w:rPr>
          <w:t xml:space="preserve"> cubensis</w:t>
        </w:r>
        <w:r w:rsidRPr="003978E0">
          <w:rPr>
            <w:color w:val="000000" w:themeColor="text1"/>
            <w:lang w:val="en-US"/>
            <w:rPrChange w:id="6054" w:author="Reviewer" w:date="2019-11-01T14:08:00Z">
              <w:rPr>
                <w:color w:val="000000" w:themeColor="text1"/>
                <w:lang w:val="en-US"/>
              </w:rPr>
            </w:rPrChange>
          </w:rPr>
          <w:t>/</w:t>
        </w:r>
        <w:r w:rsidRPr="003978E0">
          <w:rPr>
            <w:i/>
            <w:color w:val="000000" w:themeColor="text1"/>
            <w:lang w:val="en-US"/>
            <w:rPrChange w:id="6055" w:author="Reviewer" w:date="2019-11-01T14:08:00Z">
              <w:rPr>
                <w:i/>
                <w:color w:val="000000" w:themeColor="text1"/>
                <w:lang w:val="en-US"/>
              </w:rPr>
            </w:rPrChange>
          </w:rPr>
          <w:t>viator</w:t>
        </w:r>
        <w:r w:rsidRPr="003978E0">
          <w:rPr>
            <w:color w:val="000000" w:themeColor="text1"/>
            <w:lang w:val="en-US"/>
            <w:rPrChange w:id="6056" w:author="Reviewer" w:date="2019-11-01T14:08:00Z">
              <w:rPr>
                <w:color w:val="000000" w:themeColor="text1"/>
                <w:lang w:val="en-US"/>
              </w:rPr>
            </w:rPrChange>
          </w:rPr>
          <w:t xml:space="preserve">. </w:t>
        </w:r>
      </w:ins>
      <w:del w:id="6057" w:author="Reviewer" w:date="2019-10-31T14:19:00Z">
        <w:r w:rsidR="00650B24" w:rsidRPr="003978E0" w:rsidDel="00DF4DFC">
          <w:rPr>
            <w:color w:val="000000" w:themeColor="text1"/>
            <w:lang w:val="en-US"/>
            <w:rPrChange w:id="6058" w:author="Reviewer" w:date="2019-11-01T14:08:00Z">
              <w:rPr>
                <w:color w:val="000000" w:themeColor="text1"/>
                <w:highlight w:val="yellow"/>
                <w:lang w:val="en-US"/>
              </w:rPr>
            </w:rPrChange>
          </w:rPr>
          <w:delText>is</w:delText>
        </w:r>
      </w:del>
      <w:ins w:id="6059" w:author="Reviewer" w:date="2019-10-31T14:19:00Z">
        <w:r w:rsidR="00DF4DFC" w:rsidRPr="003978E0">
          <w:rPr>
            <w:lang w:val="en-US"/>
            <w:rPrChange w:id="6060" w:author="Reviewer" w:date="2019-11-01T14:08:00Z">
              <w:rPr/>
            </w:rPrChange>
          </w:rPr>
          <w:t xml:space="preserve"> </w:t>
        </w:r>
        <w:r w:rsidR="00DF4DFC" w:rsidRPr="006B237A">
          <w:rPr>
            <w:color w:val="000000" w:themeColor="text1"/>
            <w:lang w:val="en-US"/>
          </w:rPr>
          <w:t xml:space="preserve">This </w:t>
        </w:r>
      </w:ins>
      <w:ins w:id="6061" w:author="Reviewer" w:date="2019-10-21T10:27:00Z">
        <w:r w:rsidRPr="006B237A">
          <w:rPr>
            <w:color w:val="000000" w:themeColor="text1"/>
            <w:lang w:val="en-US"/>
          </w:rPr>
          <w:t xml:space="preserve">result partially agrees with some gene trees published in previous work </w:t>
        </w:r>
        <w:r w:rsidRPr="006B237A">
          <w:rPr>
            <w:color w:val="000000" w:themeColor="text1"/>
            <w:lang w:val="en-US"/>
          </w:rPr>
          <w:fldChar w:fldCharType="begin"/>
        </w:r>
        <w:r w:rsidRPr="003978E0">
          <w:rPr>
            <w:color w:val="000000" w:themeColor="text1"/>
            <w:lang w:val="en-US"/>
            <w:rPrChange w:id="6062" w:author="Reviewer" w:date="2019-11-01T14:08:00Z">
              <w:rPr>
                <w:color w:val="000000" w:themeColor="text1"/>
                <w:lang w:val="en-US"/>
              </w:rPr>
            </w:rPrChange>
          </w:rPr>
          <w:instrText xml:space="preserve"> ADDIN ZOTERO_ITEM CSL_CITATION {"citationID":"xR88ZSGF","properties":{"formattedCitation":"(Correa et al. 2010, 2011; Bargues et al. 2011a)","plainCitation":"(Correa et al. 2010, 2011; Bargues et al. 2011a)","noteIndex":0},"citationItems":[{"id":412,"uris":["http://zotero.org/users/local/CzCYkQ1P/items/Y83QHAUZ"],"uri":["http://zotero.org/users/local/CzCYkQ1P/items/Y83QHAUZ"],"itemData":{"id":412,"type":"article-journal","title":"Lymnaea schirazensis, an overlooked snail distorting fascioliasis data: genotype, phenotype, ecology, worldwide spread, susceptibility, applicability","container-title":"PLoS ONE","page":"e24567","volume":"6","issue":"9","source":"Crossref","DOI":"10.1371/journal.pone.0024567","ISSN":"1932-6203","title-short":"Lymnaea schirazensis, an Overlooked Snail Distorting Fascioliasis Data","language":"en","author":[{"family":"Bargues","given":"M Dolores"},{"family":"Artigas","given":"Patricio"},{"family":"Khoubbane","given":"Messaoud"},{"family":"Flores","given":"Rosmary"},{"family":"Glöer","given":"Peter"},{"family":"Rojas-García","given":"Raúl"},{"family":"Ashrafi","given":"Keyhan"},{"family":"Falkner","given":"Gerhard"},{"family":"Mas-Coma","given":"Santiago"}],"editor":[{"family":"Braga","given":"Erika Martins"}],"issued":{"date-parts":[["2011",9,29]]}}},{"id":428,"uris":["http://zotero.org/users/local/CzCYkQ1P/items/F6I6SSUM"],"uri":["http://zotero.org/users/local/CzCYkQ1P/items/F6I6SSUM"],"itemData":{"id":428,"type":"article-journal","title":"Morphological and molecular characterization of Neotropic Lymnaeidae (Gastropoda: Lymnaeoidea), vectors of fasciolosis","container-title":"Infection, Genetics and Evolution","page":"1978-1988","volume":"11","issue":"8","source":"Crossref","abstract":"Lymnaeidae play a crucial role in the transmission of fasciolosis, a disease of medical and veterinary importance. In the Neotropic, a region where fasciolosis is emergent, eight Lymnaeidae species are currently considered valid. However, our knowledge of the diversity of this taxon is hindered by the fact that lymnaeids exhibit extremely homogeneous anatomical traits. Because most species are difﬁcult to identify using classic taxonomy, it is difﬁcult to establish an epidemiological risk map of fasciolosis in the Neotropic. In this paper, we contribute to our understanding of the diversity of lymnaeids in this region of the world. We perform conchological, anatomical and DNA-based analyses (phylogeny and barcoding) of almost all species of Lymnaeidae inhabiting the Neotropic to compare the reliability of classic taxonomy and DNA-based approaches, and to delimitate species boundaries. Our results demonstrate that while morphological traits are unable to separate phenotypically similar species, DNA-based approaches unambiguously ascribe individuals to one species or another. We demonstrate that a taxon found in Colombia and Venezuela (Galba sp.) is closely related yet sufﬁciently divergent from Galba truncatula, G. humilis, G. cousini, G. cubensis, G. neotropica and G. viatrix to be considered as a different species. In addition, barcode results suggest that G. cubensis, G. neotropica and G. viatrix might be conspeciﬁcs. We conclude that conchological and anatomical characters are uninformative to identify closely related species of Lymnaeidae and that DNA-based approaches should be preferred.","DOI":"10.1016/j.meegid.2011.09.003","ISSN":"15671348","title-short":"Morphological and molecular characterization of Neotropic Lymnaeidae (Gastropoda","language":"en","author":[{"family":"Correa","given":"Ana C."},{"family":"Escobar","given":"Juan S."},{"family":"Noya","given":"Oscar"},{"family":"Velásquez","given":"Luz E."},{"family":"González-Ramírez","given":"Carolina"},{"family":"Hurtrez-Boussès","given":"Sylvie"},{"family":"Pointier","given":"Jean-Pierre"}],"issued":{"date-parts":[["2011",12]]}}},{"id":426,"uris":["http://zotero.org/users/local/CzCYkQ1P/items/7GJ45I83"],"uri":["http://zotero.org/users/local/CzCYkQ1P/items/7GJ45I83"],"itemData":{"id":426,"type":"article-journal","title":"Bridging gaps in the molecular phylogeny of the Lymnaeidae (Gastropoda: Pulmonata), vectors of Fascioliasis","container-title":"BMC Evolutionary Biology","page":"381","volume":"10","issue":"1","source":"Crossref","abstract":"Background: Lymnaeidae snails play a prominent role in the transmission of helminths, mainly trematodes of medical and veterinary importance (e.g., Fasciola liver flukes). As this family exhibits a great diversity in shell morphology but extremely homogeneous anatomical traits, the systematics of Lymnaeidae has long been controversial. Using the most complete dataset to date, we examined phylogenetic relationships among 50 taxa of this family using a supermatrix approach (concatenation of the 16 S, ITS-1 and ITS-2 genes, representing 5054 base pairs) involving both Maximum Likelihood and Bayesian Inference.\nResults: Our phylogenetic analysis demonstrates the existence of three deep clades of Lymnaeidae representing the main geographic origin of species (America, Eurasia and the Indo-Pacific region). This phylogeny allowed us to discuss on potential biological invasions and map important characters, such as, the susceptibility to infection by Fasciola hepatica and F. gigantica, and the haploid number of chromosomes (n). We found that intermediate hosts of F. gigantica cluster within one deep clade, while intermediate hosts of F. hepatica are widely spread across the phylogeny. In addition, chromosome number seems to have evolved from n = 18 to n = 17 and n = 16.\nConclusion: Our study contributes to deepen our understanding of Lymnaeidae phylogeny by both sampling at worldwide scale and combining information from various genes (supermatrix approach). This phylogeny provides insights into the evolutionary relationships among genera and species and demonstrates that the nomenclature of most genera in the Lymnaeidae does not reflect evolutionary relationships. This study highlights the importance of performing basic studies in systematics to guide epidemiological control programs.","DOI":"10.1186/1471-2148-10-381","ISSN":"1471-2148","title-short":"Bridging gaps in the molecular phylogeny of the Lymnaeidae (Gastropoda","language":"en","author":[{"family":"Correa","given":"Ana C"},{"family":"Escobar","given":"Juan S"},{"family":"Durand","given":"Patrick"},{"family":"Renaud","given":"François"},{"family":"David","given":"Patrice"},{"family":"Jarne","given":"Philippe"},{"family":"Pointier","given":"Jean-Pierre"},{"family":"Hurtrez-Boussès","given":"Sylvie"}],"issued":{"date-parts":[["2010"]]}}}],"schema":"https://github.com/citation-style-language/schema/raw/master/csl-citation.json"} </w:instrText>
        </w:r>
        <w:r w:rsidRPr="003978E0">
          <w:rPr>
            <w:color w:val="000000" w:themeColor="text1"/>
            <w:lang w:val="en-US"/>
            <w:rPrChange w:id="6063" w:author="Reviewer" w:date="2019-11-01T14:08:00Z">
              <w:rPr>
                <w:color w:val="000000" w:themeColor="text1"/>
                <w:lang w:val="en-US"/>
              </w:rPr>
            </w:rPrChange>
          </w:rPr>
          <w:fldChar w:fldCharType="separate"/>
        </w:r>
        <w:r w:rsidRPr="006B237A">
          <w:rPr>
            <w:color w:val="000000" w:themeColor="text1"/>
            <w:lang w:val="en-US"/>
          </w:rPr>
          <w:t>(Correa et al. 2010, 2011; Bargues et al. 2011a)</w:t>
        </w:r>
        <w:r w:rsidRPr="006B237A">
          <w:rPr>
            <w:color w:val="000000" w:themeColor="text1"/>
            <w:lang w:val="en-US"/>
          </w:rPr>
          <w:fldChar w:fldCharType="end"/>
        </w:r>
        <w:r w:rsidRPr="006B237A">
          <w:rPr>
            <w:color w:val="000000" w:themeColor="text1"/>
            <w:lang w:val="en-US"/>
          </w:rPr>
          <w:t xml:space="preserve">. However, </w:t>
        </w:r>
      </w:ins>
      <w:del w:id="6064" w:author="Reviewer" w:date="2019-10-31T14:19:00Z">
        <w:r w:rsidR="00650B24" w:rsidRPr="003978E0" w:rsidDel="00DF4DFC">
          <w:rPr>
            <w:color w:val="000000" w:themeColor="text1"/>
            <w:lang w:val="en-US"/>
            <w:rPrChange w:id="6065" w:author="Reviewer" w:date="2019-11-01T14:08:00Z">
              <w:rPr>
                <w:color w:val="000000" w:themeColor="text1"/>
                <w:highlight w:val="yellow"/>
                <w:lang w:val="en-US"/>
              </w:rPr>
            </w:rPrChange>
          </w:rPr>
          <w:delText>previouss smaller sample ssome distinctive branches, including the mtDNA sequences from Ethiopia (Dayrat et al. 2011) and the samples from Bosque del Apache.</w:delText>
        </w:r>
      </w:del>
      <w:del w:id="6066" w:author="Reviewer" w:date="2019-10-31T10:25:00Z">
        <w:r w:rsidR="00650B24" w:rsidRPr="003978E0" w:rsidDel="00116DC8">
          <w:rPr>
            <w:color w:val="000000" w:themeColor="text1"/>
            <w:lang w:val="en-US"/>
            <w:rPrChange w:id="6067" w:author="Reviewer" w:date="2019-11-01T14:08:00Z">
              <w:rPr>
                <w:color w:val="000000" w:themeColor="text1"/>
                <w:highlight w:val="yellow"/>
                <w:lang w:val="en-US"/>
              </w:rPr>
            </w:rPrChange>
          </w:rPr>
          <w:delText xml:space="preserve">  </w:delText>
        </w:r>
      </w:del>
      <w:del w:id="6068" w:author="Reviewer" w:date="2019-10-31T14:19:00Z">
        <w:r w:rsidR="00650B24" w:rsidRPr="003978E0" w:rsidDel="00DF4DFC">
          <w:rPr>
            <w:color w:val="000000" w:themeColor="text1"/>
            <w:lang w:val="en-US"/>
            <w:rPrChange w:id="6069" w:author="Reviewer" w:date="2019-11-01T14:08:00Z">
              <w:rPr>
                <w:color w:val="000000" w:themeColor="text1"/>
                <w:highlight w:val="yellow"/>
                <w:lang w:val="en-US"/>
              </w:rPr>
            </w:rPrChange>
          </w:rPr>
          <w:delText xml:space="preserve">These results </w:delText>
        </w:r>
        <w:r w:rsidR="00613860" w:rsidRPr="003978E0" w:rsidDel="00DF4DFC">
          <w:rPr>
            <w:color w:val="000000" w:themeColor="text1"/>
            <w:lang w:val="en-US"/>
            <w:rPrChange w:id="6070" w:author="Reviewer" w:date="2019-11-01T14:08:00Z">
              <w:rPr>
                <w:color w:val="000000" w:themeColor="text1"/>
                <w:highlight w:val="yellow"/>
                <w:lang w:val="en-US"/>
              </w:rPr>
            </w:rPrChange>
          </w:rPr>
          <w:delText>may suggest</w:delText>
        </w:r>
        <w:r w:rsidR="00613860" w:rsidRPr="006B237A" w:rsidDel="00DF4DFC">
          <w:rPr>
            <w:color w:val="000000" w:themeColor="text1"/>
            <w:lang w:val="en-US"/>
          </w:rPr>
          <w:delText xml:space="preserve"> </w:delText>
        </w:r>
      </w:del>
      <w:ins w:id="6071" w:author="Reviewer" w:date="2019-10-31T14:19:00Z">
        <w:r w:rsidR="00DF4DFC" w:rsidRPr="003978E0">
          <w:rPr>
            <w:color w:val="000000" w:themeColor="text1"/>
            <w:lang w:val="en-US"/>
            <w:rPrChange w:id="6072" w:author="Reviewer" w:date="2019-11-01T14:08:00Z">
              <w:rPr>
                <w:color w:val="000000" w:themeColor="text1"/>
                <w:highlight w:val="yellow"/>
                <w:lang w:val="en-US"/>
              </w:rPr>
            </w:rPrChange>
          </w:rPr>
          <w:t>previous</w:t>
        </w:r>
        <w:r w:rsidR="00DF4DFC" w:rsidRPr="006B237A">
          <w:rPr>
            <w:color w:val="000000" w:themeColor="text1"/>
            <w:lang w:val="en-US"/>
          </w:rPr>
          <w:t xml:space="preserve"> trees were based on </w:t>
        </w:r>
        <w:r w:rsidR="00DF4DFC" w:rsidRPr="003978E0">
          <w:rPr>
            <w:color w:val="000000" w:themeColor="text1"/>
            <w:lang w:val="en-US"/>
            <w:rPrChange w:id="6073" w:author="Reviewer" w:date="2019-11-01T14:08:00Z">
              <w:rPr>
                <w:color w:val="000000" w:themeColor="text1"/>
                <w:highlight w:val="yellow"/>
                <w:lang w:val="en-US"/>
              </w:rPr>
            </w:rPrChange>
          </w:rPr>
          <w:t xml:space="preserve">single genes and smaller sample sizes. Our phylogenetic analysis also revealed some distinctive branches, including the </w:t>
        </w:r>
        <w:proofErr w:type="spellStart"/>
        <w:r w:rsidR="00DF4DFC" w:rsidRPr="003978E0">
          <w:rPr>
            <w:color w:val="000000" w:themeColor="text1"/>
            <w:lang w:val="en-US"/>
            <w:rPrChange w:id="6074" w:author="Reviewer" w:date="2019-11-01T14:08:00Z">
              <w:rPr>
                <w:color w:val="000000" w:themeColor="text1"/>
                <w:highlight w:val="yellow"/>
                <w:lang w:val="en-US"/>
              </w:rPr>
            </w:rPrChange>
          </w:rPr>
          <w:t>mtDNA</w:t>
        </w:r>
        <w:proofErr w:type="spellEnd"/>
        <w:r w:rsidR="00DF4DFC" w:rsidRPr="003978E0">
          <w:rPr>
            <w:color w:val="000000" w:themeColor="text1"/>
            <w:lang w:val="en-US"/>
            <w:rPrChange w:id="6075" w:author="Reviewer" w:date="2019-11-01T14:08:00Z">
              <w:rPr>
                <w:color w:val="000000" w:themeColor="text1"/>
                <w:highlight w:val="yellow"/>
                <w:lang w:val="en-US"/>
              </w:rPr>
            </w:rPrChange>
          </w:rPr>
          <w:t xml:space="preserve"> sequences from Ethiopia (</w:t>
        </w:r>
        <w:proofErr w:type="spellStart"/>
        <w:r w:rsidR="00DF4DFC" w:rsidRPr="003978E0">
          <w:rPr>
            <w:color w:val="000000" w:themeColor="text1"/>
            <w:lang w:val="en-US"/>
            <w:rPrChange w:id="6076" w:author="Reviewer" w:date="2019-11-01T14:08:00Z">
              <w:rPr>
                <w:color w:val="000000" w:themeColor="text1"/>
                <w:highlight w:val="yellow"/>
                <w:lang w:val="en-US"/>
              </w:rPr>
            </w:rPrChange>
          </w:rPr>
          <w:t>Dayrat</w:t>
        </w:r>
        <w:proofErr w:type="spellEnd"/>
        <w:r w:rsidR="00DF4DFC" w:rsidRPr="003978E0">
          <w:rPr>
            <w:color w:val="000000" w:themeColor="text1"/>
            <w:lang w:val="en-US"/>
            <w:rPrChange w:id="6077" w:author="Reviewer" w:date="2019-11-01T14:08:00Z">
              <w:rPr>
                <w:color w:val="000000" w:themeColor="text1"/>
                <w:highlight w:val="yellow"/>
                <w:lang w:val="en-US"/>
              </w:rPr>
            </w:rPrChange>
          </w:rPr>
          <w:t xml:space="preserve"> et al. 2011) and the samples from Bosque del Apache. These results may suggest</w:t>
        </w:r>
        <w:r w:rsidR="00DF4DFC" w:rsidRPr="006B237A">
          <w:rPr>
            <w:color w:val="000000" w:themeColor="text1"/>
            <w:lang w:val="en-US"/>
          </w:rPr>
          <w:t xml:space="preserve"> </w:t>
        </w:r>
      </w:ins>
      <w:ins w:id="6078" w:author="Reviewer" w:date="2019-10-21T10:27:00Z">
        <w:r w:rsidRPr="006B237A">
          <w:rPr>
            <w:color w:val="000000" w:themeColor="text1"/>
            <w:lang w:val="en-US"/>
          </w:rPr>
          <w:t>undetected species or accelerated molecular evolution (</w:t>
        </w:r>
        <w:r w:rsidRPr="006B237A">
          <w:rPr>
            <w:color w:val="000000" w:themeColor="text1"/>
            <w:lang w:val="en-US"/>
          </w:rPr>
          <w:fldChar w:fldCharType="begin"/>
        </w:r>
        <w:r w:rsidRPr="003978E0">
          <w:rPr>
            <w:color w:val="000000" w:themeColor="text1"/>
            <w:lang w:val="en-US"/>
            <w:rPrChange w:id="6079" w:author="Reviewer" w:date="2019-11-01T14:08:00Z">
              <w:rPr>
                <w:color w:val="000000" w:themeColor="text1"/>
                <w:lang w:val="en-US"/>
              </w:rPr>
            </w:rPrChange>
          </w:rPr>
          <w:instrText xml:space="preserve"> ADDIN ZOTERO_ITEM CSL_CITATION {"citationID":"KVrJHkJb","properties":{"formattedCitation":"(Fourdrilis et al., 2016; Pinceel et al., 2005; Thomaz et al., 1996)","plainCitation":"(Fourdrilis et al., 2016; Pinceel et al., 2005; Thomaz et al., 1996)","dontUpdate":true,"noteIndex":0},"citationItems":[{"id":656,"uris":["http://zotero.org/users/local/CzCYkQ1P/items/YVQ6TACQ"],"uri":["http://zotero.org/users/local/CzCYkQ1P/items/YVQ6TACQ"],"itemData":{"id":656,"type":"article-journal","title":"Mitochondrial DNA hyperdiversity and its potential causes in the marine periwinkle &lt;i&gt;Melarhaphe neritoides&lt;/i&gt; (Mollusca: Gastropoda)","container-title":"PeerJ","page":"e2549","volume":"4","source":"Crossref","DOI":"10.7717/peerj.2549","ISSN":"2167-8359","title-short":"Mitochondrial DNA hyperdiversity and its potential causes in the marine periwinkle &lt;i&gt;Melarhaphe neritoides&lt;/i&gt; (Mollusca","language":"en","author":[{"family":"Fourdrilis","given":"Séverine"},{"family":"Mardulyn","given":"Patrick"},{"family":"Hardy","given":"Olivier J."},{"family":"Jordaens","given":"Kurt"},{"family":"Frias Martins","given":"António Manuel","non-dropping-particle":"de"},{"family":"Backeljau","given":"Thierry"}],"issued":{"date-parts":[["2016",10,5]]}}},{"id":653,"uris":["http://zotero.org/users/local/CzCYkQ1P/items/BLXI6NXE"],"uri":["http://zotero.org/users/local/CzCYkQ1P/items/BLXI6NXE"],"itemData":{"id":653,"type":"article-journal","title":"Extreme mtDNA divergences in a terrestrial slug (Gastropoda, Pulmonata, Arionidae): accelerated evolution, allopatric divergence and secondary contact: Molecular divergence in a terrestrial slug","container-title":"Journal of Evolutionary Biology","page":"1264-1280","volume":"18","issue":"5","source":"Crossref","DOI":"10.1111/j.1420-9101.2005.00932.x","ISSN":"1010061X, 14209101","title-short":"Extreme mtDNA divergences in a terrestrial slug (Gastropoda, Pulmonata, Arionidae)","language":"en","author":[{"family":"Pinceel","given":"J."},{"family":"Jordaens","given":"K."},{"family":"Backeljau","given":"T."}],"issued":{"date-parts":[["2005",8,25]]}}},{"id":655,"uris":["http://zotero.org/users/local/CzCYkQ1P/items/SZZXQ23N"],"uri":["http://zotero.org/users/local/CzCYkQ1P/items/SZZXQ23N"],"itemData":{"id":655,"type":"article-journal","title":"Extreme divergence of mitochondrial DNA within species of pulmonate land snails","container-title":"Proceedings of the Royal Society of London. Series B: Biological Sciences","page":"363-368","volume":"263","issue":"1368","source":"Crossref","DOI":"10.1098/rspb.1996.0056","ISSN":"1471-2954","language":"en","author":[{"family":"Thomaz","given":"D"},{"family":"Guiller","given":"A"},{"family":"Clarke","given":"B"}],"issued":{"date-parts":[["1996",3,22]]}}}],"schema":"https://github.com/citation-style-language/schema/raw/master/csl-citation.json"} </w:instrText>
        </w:r>
        <w:r w:rsidRPr="003978E0">
          <w:rPr>
            <w:color w:val="000000" w:themeColor="text1"/>
            <w:lang w:val="en-US"/>
            <w:rPrChange w:id="6080" w:author="Reviewer" w:date="2019-11-01T14:08:00Z">
              <w:rPr>
                <w:color w:val="000000" w:themeColor="text1"/>
                <w:lang w:val="en-US"/>
              </w:rPr>
            </w:rPrChange>
          </w:rPr>
          <w:fldChar w:fldCharType="separate"/>
        </w:r>
        <w:r w:rsidRPr="006B237A">
          <w:rPr>
            <w:color w:val="000000" w:themeColor="text1"/>
            <w:lang w:val="en-US"/>
          </w:rPr>
          <w:t>Fourdrilis et al., 2016; Pinceel et al., 2005; Thomaz et al., 1996)</w:t>
        </w:r>
        <w:r w:rsidRPr="006B237A">
          <w:rPr>
            <w:color w:val="000000" w:themeColor="text1"/>
            <w:lang w:val="en-US"/>
          </w:rPr>
          <w:fldChar w:fldCharType="end"/>
        </w:r>
        <w:r w:rsidRPr="006B237A">
          <w:rPr>
            <w:color w:val="000000" w:themeColor="text1"/>
            <w:lang w:val="en-US"/>
          </w:rPr>
          <w:t>.</w:t>
        </w:r>
      </w:ins>
    </w:p>
    <w:p w14:paraId="13D0D9B9" w14:textId="30AE8D03" w:rsidR="007D43E6" w:rsidRPr="003978E0" w:rsidDel="00D7136A" w:rsidRDefault="00E26DD6" w:rsidP="00A151FD">
      <w:pPr>
        <w:spacing w:line="480" w:lineRule="auto"/>
        <w:contextualSpacing/>
        <w:rPr>
          <w:del w:id="6081" w:author="Reviewer" w:date="2019-10-21T10:30:00Z"/>
          <w:color w:val="000000" w:themeColor="text1"/>
          <w:lang w:val="en-US"/>
          <w:rPrChange w:id="6082" w:author="Reviewer" w:date="2019-11-01T14:08:00Z">
            <w:rPr>
              <w:del w:id="6083" w:author="Reviewer" w:date="2019-10-21T10:30:00Z"/>
              <w:lang w:val="en-US"/>
            </w:rPr>
          </w:rPrChange>
        </w:rPr>
      </w:pPr>
      <w:r w:rsidRPr="003978E0">
        <w:rPr>
          <w:color w:val="000000" w:themeColor="text1"/>
          <w:lang w:val="en-US"/>
          <w:rPrChange w:id="6084" w:author="Reviewer" w:date="2019-11-01T14:08:00Z">
            <w:rPr>
              <w:lang w:val="en-US"/>
            </w:rPr>
          </w:rPrChange>
        </w:rPr>
        <w:lastRenderedPageBreak/>
        <w:tab/>
      </w:r>
      <w:r w:rsidR="007C3D5E" w:rsidRPr="003978E0">
        <w:rPr>
          <w:color w:val="000000" w:themeColor="text1"/>
          <w:lang w:val="en-US"/>
          <w:rPrChange w:id="6085" w:author="Reviewer" w:date="2019-11-01T14:08:00Z">
            <w:rPr>
              <w:lang w:val="en-US"/>
            </w:rPr>
          </w:rPrChange>
        </w:rPr>
        <w:t xml:space="preserve">In North America, </w:t>
      </w:r>
      <w:r w:rsidR="00226DC7" w:rsidRPr="003978E0">
        <w:rPr>
          <w:color w:val="000000" w:themeColor="text1"/>
          <w:lang w:val="en-US"/>
          <w:rPrChange w:id="6086" w:author="Reviewer" w:date="2019-11-01T14:08:00Z">
            <w:rPr>
              <w:lang w:val="en-US"/>
            </w:rPr>
          </w:rPrChange>
        </w:rPr>
        <w:fldChar w:fldCharType="begin"/>
      </w:r>
      <w:r w:rsidR="00811539" w:rsidRPr="003978E0">
        <w:rPr>
          <w:color w:val="000000" w:themeColor="text1"/>
          <w:lang w:val="en-US"/>
          <w:rPrChange w:id="6087" w:author="Reviewer" w:date="2019-11-01T14:08:00Z">
            <w:rPr>
              <w:lang w:val="en-US"/>
            </w:rPr>
          </w:rPrChange>
        </w:rPr>
        <w:instrText xml:space="preserve"> ADDIN ZOTERO_ITEM CSL_CITATION {"citationID":"IvolsEFU","properties":{"formattedCitation":"(Burch, 1982)","plainCitation":"(Burch, 1982)","dontUpdate":true,"noteIndex":0},"citationItems":[{"id":134,"uris":["http://zotero.org/users/local/CzCYkQ1P/items/M4LU2CTJ"],"uri":["http://zotero.org/users/local/CzCYkQ1P/items/M4LU2CTJ"],"itemData":{"id":134,"type":"article-journal","title":"North American freshwater snails","container-title":"Transactions of the POETS Society","page":"217-365","volume":"1","issue":"4","source":"Zotero","language":"en","author":[{"family":"Burch","given":"J B"}],"issued":{"date-parts":[["1982"]]}}}],"schema":"https://github.com/citation-style-language/schema/raw/master/csl-citation.json"} </w:instrText>
      </w:r>
      <w:r w:rsidR="00226DC7" w:rsidRPr="003978E0">
        <w:rPr>
          <w:color w:val="000000" w:themeColor="text1"/>
          <w:lang w:val="en-US"/>
          <w:rPrChange w:id="6088" w:author="Reviewer" w:date="2019-11-01T14:08:00Z">
            <w:rPr>
              <w:lang w:val="en-US"/>
            </w:rPr>
          </w:rPrChange>
        </w:rPr>
        <w:fldChar w:fldCharType="separate"/>
      </w:r>
      <w:r w:rsidR="00515439" w:rsidRPr="003978E0">
        <w:rPr>
          <w:noProof/>
          <w:color w:val="000000" w:themeColor="text1"/>
          <w:lang w:val="en-US"/>
          <w:rPrChange w:id="6089" w:author="Reviewer" w:date="2019-11-01T14:08:00Z">
            <w:rPr>
              <w:noProof/>
              <w:lang w:val="en-US"/>
            </w:rPr>
          </w:rPrChange>
        </w:rPr>
        <w:t>Burch</w:t>
      </w:r>
      <w:r w:rsidR="00DC4B90" w:rsidRPr="003978E0">
        <w:rPr>
          <w:noProof/>
          <w:color w:val="000000" w:themeColor="text1"/>
          <w:lang w:val="en-US"/>
          <w:rPrChange w:id="6090" w:author="Reviewer" w:date="2019-11-01T14:08:00Z">
            <w:rPr>
              <w:noProof/>
              <w:lang w:val="en-US"/>
            </w:rPr>
          </w:rPrChange>
        </w:rPr>
        <w:t xml:space="preserve"> </w:t>
      </w:r>
      <w:r w:rsidR="00515439" w:rsidRPr="003978E0">
        <w:rPr>
          <w:noProof/>
          <w:color w:val="000000" w:themeColor="text1"/>
          <w:lang w:val="en-US"/>
          <w:rPrChange w:id="6091" w:author="Reviewer" w:date="2019-11-01T14:08:00Z">
            <w:rPr>
              <w:noProof/>
              <w:lang w:val="en-US"/>
            </w:rPr>
          </w:rPrChange>
        </w:rPr>
        <w:t>(</w:t>
      </w:r>
      <w:r w:rsidR="00DC4B90" w:rsidRPr="003978E0">
        <w:rPr>
          <w:noProof/>
          <w:color w:val="000000" w:themeColor="text1"/>
          <w:lang w:val="en-US"/>
          <w:rPrChange w:id="6092" w:author="Reviewer" w:date="2019-11-01T14:08:00Z">
            <w:rPr>
              <w:noProof/>
              <w:lang w:val="en-US"/>
            </w:rPr>
          </w:rPrChange>
        </w:rPr>
        <w:t>1982)</w:t>
      </w:r>
      <w:r w:rsidR="00226DC7" w:rsidRPr="003978E0">
        <w:rPr>
          <w:color w:val="000000" w:themeColor="text1"/>
          <w:lang w:val="en-US"/>
          <w:rPrChange w:id="6093" w:author="Reviewer" w:date="2019-11-01T14:08:00Z">
            <w:rPr>
              <w:lang w:val="en-US"/>
            </w:rPr>
          </w:rPrChange>
        </w:rPr>
        <w:fldChar w:fldCharType="end"/>
      </w:r>
      <w:r w:rsidR="00226DC7" w:rsidRPr="003978E0">
        <w:rPr>
          <w:color w:val="000000" w:themeColor="text1"/>
          <w:lang w:val="en-US"/>
          <w:rPrChange w:id="6094" w:author="Reviewer" w:date="2019-11-01T14:08:00Z">
            <w:rPr>
              <w:lang w:val="en-US"/>
            </w:rPr>
          </w:rPrChange>
        </w:rPr>
        <w:t xml:space="preserve"> </w:t>
      </w:r>
      <w:r w:rsidR="007C3D5E" w:rsidRPr="003978E0">
        <w:rPr>
          <w:color w:val="000000" w:themeColor="text1"/>
          <w:lang w:val="en-US"/>
          <w:rPrChange w:id="6095" w:author="Reviewer" w:date="2019-11-01T14:08:00Z">
            <w:rPr>
              <w:lang w:val="en-US"/>
            </w:rPr>
          </w:rPrChange>
        </w:rPr>
        <w:t xml:space="preserve">recognized 22 species of small, mud-dwelling </w:t>
      </w:r>
      <w:proofErr w:type="spellStart"/>
      <w:r w:rsidR="007C3D5E" w:rsidRPr="003978E0">
        <w:rPr>
          <w:color w:val="000000" w:themeColor="text1"/>
          <w:lang w:val="en-US"/>
          <w:rPrChange w:id="6096" w:author="Reviewer" w:date="2019-11-01T14:08:00Z">
            <w:rPr>
              <w:lang w:val="en-US"/>
            </w:rPr>
          </w:rPrChange>
        </w:rPr>
        <w:t>lymnaeids</w:t>
      </w:r>
      <w:proofErr w:type="spellEnd"/>
      <w:r w:rsidR="007C3D5E" w:rsidRPr="003978E0">
        <w:rPr>
          <w:color w:val="000000" w:themeColor="text1"/>
          <w:lang w:val="en-US"/>
          <w:rPrChange w:id="6097" w:author="Reviewer" w:date="2019-11-01T14:08:00Z">
            <w:rPr>
              <w:lang w:val="en-US"/>
            </w:rPr>
          </w:rPrChange>
        </w:rPr>
        <w:t xml:space="preserve">, which he grouped into the genus </w:t>
      </w:r>
      <w:proofErr w:type="spellStart"/>
      <w:r w:rsidR="007C3D5E" w:rsidRPr="003978E0">
        <w:rPr>
          <w:i/>
          <w:color w:val="000000" w:themeColor="text1"/>
          <w:lang w:val="en-US"/>
          <w:rPrChange w:id="6098" w:author="Reviewer" w:date="2019-11-01T14:08:00Z">
            <w:rPr>
              <w:i/>
              <w:lang w:val="en-US"/>
            </w:rPr>
          </w:rPrChange>
        </w:rPr>
        <w:t>Fossaria</w:t>
      </w:r>
      <w:proofErr w:type="spellEnd"/>
      <w:r w:rsidR="007C3D5E" w:rsidRPr="003978E0">
        <w:rPr>
          <w:color w:val="000000" w:themeColor="text1"/>
          <w:lang w:val="en-US"/>
          <w:rPrChange w:id="6099" w:author="Reviewer" w:date="2019-11-01T14:08:00Z">
            <w:rPr>
              <w:lang w:val="en-US"/>
            </w:rPr>
          </w:rPrChange>
        </w:rPr>
        <w:t xml:space="preserve"> with two subgenera, </w:t>
      </w:r>
      <w:proofErr w:type="spellStart"/>
      <w:r w:rsidR="007C3D5E" w:rsidRPr="003978E0">
        <w:rPr>
          <w:i/>
          <w:color w:val="000000" w:themeColor="text1"/>
          <w:lang w:val="en-US"/>
          <w:rPrChange w:id="6100" w:author="Reviewer" w:date="2019-11-01T14:08:00Z">
            <w:rPr>
              <w:i/>
              <w:lang w:val="en-US"/>
            </w:rPr>
          </w:rPrChange>
        </w:rPr>
        <w:t>Fossaria</w:t>
      </w:r>
      <w:proofErr w:type="spellEnd"/>
      <w:r w:rsidR="007C3D5E" w:rsidRPr="003978E0">
        <w:rPr>
          <w:color w:val="000000" w:themeColor="text1"/>
          <w:lang w:val="en-US"/>
          <w:rPrChange w:id="6101" w:author="Reviewer" w:date="2019-11-01T14:08:00Z">
            <w:rPr>
              <w:lang w:val="en-US"/>
            </w:rPr>
          </w:rPrChange>
        </w:rPr>
        <w:t xml:space="preserve"> (</w:t>
      </w:r>
      <w:proofErr w:type="spellStart"/>
      <w:r w:rsidR="007C3D5E" w:rsidRPr="003978E0">
        <w:rPr>
          <w:i/>
          <w:color w:val="000000" w:themeColor="text1"/>
          <w:lang w:val="en-US"/>
          <w:rPrChange w:id="6102" w:author="Reviewer" w:date="2019-11-01T14:08:00Z">
            <w:rPr>
              <w:i/>
              <w:lang w:val="en-US"/>
            </w:rPr>
          </w:rPrChange>
        </w:rPr>
        <w:t>s</w:t>
      </w:r>
      <w:r w:rsidR="007C3D5E" w:rsidRPr="003978E0">
        <w:rPr>
          <w:color w:val="000000" w:themeColor="text1"/>
          <w:lang w:val="en-US"/>
          <w:rPrChange w:id="6103" w:author="Reviewer" w:date="2019-11-01T14:08:00Z">
            <w:rPr>
              <w:lang w:val="en-US"/>
            </w:rPr>
          </w:rPrChange>
        </w:rPr>
        <w:t>.</w:t>
      </w:r>
      <w:r w:rsidR="007C3D5E" w:rsidRPr="003978E0">
        <w:rPr>
          <w:i/>
          <w:color w:val="000000" w:themeColor="text1"/>
          <w:lang w:val="en-US"/>
          <w:rPrChange w:id="6104" w:author="Reviewer" w:date="2019-11-01T14:08:00Z">
            <w:rPr>
              <w:i/>
              <w:lang w:val="en-US"/>
            </w:rPr>
          </w:rPrChange>
        </w:rPr>
        <w:t>s</w:t>
      </w:r>
      <w:r w:rsidR="007C3D5E" w:rsidRPr="003978E0">
        <w:rPr>
          <w:color w:val="000000" w:themeColor="text1"/>
          <w:lang w:val="en-US"/>
          <w:rPrChange w:id="6105" w:author="Reviewer" w:date="2019-11-01T14:08:00Z">
            <w:rPr>
              <w:lang w:val="en-US"/>
            </w:rPr>
          </w:rPrChange>
        </w:rPr>
        <w:t>.</w:t>
      </w:r>
      <w:proofErr w:type="spellEnd"/>
      <w:r w:rsidR="007C3D5E" w:rsidRPr="003978E0">
        <w:rPr>
          <w:color w:val="000000" w:themeColor="text1"/>
          <w:lang w:val="en-US"/>
          <w:rPrChange w:id="6106" w:author="Reviewer" w:date="2019-11-01T14:08:00Z">
            <w:rPr>
              <w:lang w:val="en-US"/>
            </w:rPr>
          </w:rPrChange>
        </w:rPr>
        <w:t xml:space="preserve">) with 11 species and </w:t>
      </w:r>
      <w:proofErr w:type="spellStart"/>
      <w:r w:rsidR="007C3D5E" w:rsidRPr="003978E0">
        <w:rPr>
          <w:i/>
          <w:color w:val="000000" w:themeColor="text1"/>
          <w:lang w:val="en-US"/>
          <w:rPrChange w:id="6107" w:author="Reviewer" w:date="2019-11-01T14:08:00Z">
            <w:rPr>
              <w:i/>
              <w:lang w:val="en-US"/>
            </w:rPr>
          </w:rPrChange>
        </w:rPr>
        <w:t>Bakerilymnaea</w:t>
      </w:r>
      <w:proofErr w:type="spellEnd"/>
      <w:r w:rsidR="007C3D5E" w:rsidRPr="003978E0">
        <w:rPr>
          <w:i/>
          <w:color w:val="000000" w:themeColor="text1"/>
          <w:lang w:val="en-US"/>
          <w:rPrChange w:id="6108" w:author="Reviewer" w:date="2019-11-01T14:08:00Z">
            <w:rPr>
              <w:i/>
              <w:lang w:val="en-US"/>
            </w:rPr>
          </w:rPrChange>
        </w:rPr>
        <w:t xml:space="preserve"> </w:t>
      </w:r>
      <w:r w:rsidR="007C3D5E" w:rsidRPr="003978E0">
        <w:rPr>
          <w:color w:val="000000" w:themeColor="text1"/>
          <w:lang w:val="en-US"/>
          <w:rPrChange w:id="6109" w:author="Reviewer" w:date="2019-11-01T14:08:00Z">
            <w:rPr>
              <w:lang w:val="en-US"/>
            </w:rPr>
          </w:rPrChange>
        </w:rPr>
        <w:t>with 11</w:t>
      </w:r>
      <w:r w:rsidR="003151F5" w:rsidRPr="003978E0">
        <w:rPr>
          <w:color w:val="000000" w:themeColor="text1"/>
          <w:lang w:val="en-US"/>
          <w:rPrChange w:id="6110" w:author="Reviewer" w:date="2019-11-01T14:08:00Z">
            <w:rPr>
              <w:lang w:val="en-US"/>
            </w:rPr>
          </w:rPrChange>
        </w:rPr>
        <w:t xml:space="preserve"> (see Table S</w:t>
      </w:r>
      <w:ins w:id="6111" w:author="Reviewer" w:date="2019-10-04T13:40:00Z">
        <w:r w:rsidR="00987483" w:rsidRPr="003978E0">
          <w:rPr>
            <w:color w:val="000000" w:themeColor="text1"/>
            <w:lang w:val="en-US"/>
            <w:rPrChange w:id="6112" w:author="Reviewer" w:date="2019-11-01T14:08:00Z">
              <w:rPr>
                <w:lang w:val="en-US"/>
              </w:rPr>
            </w:rPrChange>
          </w:rPr>
          <w:t>5</w:t>
        </w:r>
      </w:ins>
      <w:del w:id="6113" w:author="Reviewer" w:date="2019-10-04T13:40:00Z">
        <w:r w:rsidR="003151F5" w:rsidRPr="003978E0" w:rsidDel="00987483">
          <w:rPr>
            <w:color w:val="000000" w:themeColor="text1"/>
            <w:lang w:val="en-US"/>
            <w:rPrChange w:id="6114" w:author="Reviewer" w:date="2019-11-01T14:08:00Z">
              <w:rPr>
                <w:lang w:val="en-US"/>
              </w:rPr>
            </w:rPrChange>
          </w:rPr>
          <w:delText>4</w:delText>
        </w:r>
      </w:del>
      <w:r w:rsidR="003151F5" w:rsidRPr="003978E0">
        <w:rPr>
          <w:color w:val="000000" w:themeColor="text1"/>
          <w:lang w:val="en-US"/>
          <w:rPrChange w:id="6115" w:author="Reviewer" w:date="2019-11-01T14:08:00Z">
            <w:rPr>
              <w:lang w:val="en-US"/>
            </w:rPr>
          </w:rPrChange>
        </w:rPr>
        <w:t xml:space="preserve"> for species names)</w:t>
      </w:r>
      <w:r w:rsidR="007C3D5E" w:rsidRPr="003978E0">
        <w:rPr>
          <w:color w:val="000000" w:themeColor="text1"/>
          <w:lang w:val="en-US"/>
          <w:rPrChange w:id="6116" w:author="Reviewer" w:date="2019-11-01T14:08:00Z">
            <w:rPr>
              <w:lang w:val="en-US"/>
            </w:rPr>
          </w:rPrChange>
        </w:rPr>
        <w:t xml:space="preserve">. </w:t>
      </w:r>
      <w:r w:rsidR="00B618F8" w:rsidRPr="003978E0">
        <w:rPr>
          <w:color w:val="000000" w:themeColor="text1"/>
          <w:lang w:val="en-US"/>
          <w:rPrChange w:id="6117" w:author="Reviewer" w:date="2019-11-01T14:08:00Z">
            <w:rPr>
              <w:lang w:val="en-US"/>
            </w:rPr>
          </w:rPrChange>
        </w:rPr>
        <w:fldChar w:fldCharType="begin"/>
      </w:r>
      <w:r w:rsidR="00811539" w:rsidRPr="003978E0">
        <w:rPr>
          <w:color w:val="000000" w:themeColor="text1"/>
          <w:lang w:val="en-US"/>
          <w:rPrChange w:id="6118" w:author="Reviewer" w:date="2019-11-01T14:08:00Z">
            <w:rPr>
              <w:lang w:val="en-US"/>
            </w:rPr>
          </w:rPrChange>
        </w:rPr>
        <w:instrText xml:space="preserve"> ADDIN ZOTERO_ITEM CSL_CITATION {"citationID":"SNOF29XJ","properties":{"formattedCitation":"(Johnson et al., 2013)","plainCitation":"(Johnson et al., 2013)","dontUpdate":true,"noteIndex":0},"citationItems":[{"id":115,"uris":["http://zotero.org/users/local/CzCYkQ1P/items/HDHFP5AV"],"uri":["http://zotero.org/users/local/CzCYkQ1P/items/HDHFP5AV"],"itemData":{"id":115,"type":"article-journal","title":"Conservation status of freshwater gastropods of Canada and the United States","container-title":"Fisheries","page":"247-282","volume":"38","issue":"6","source":"Crossref","DOI":"10.1080/03632415.2013.785396","ISSN":"0363-2415, 1548-8446","language":"en","author":[{"family":"Johnson","given":"Paul D."},{"family":"Bogan","given":"Arthur E."},{"family":"Brown","given":"Kenneth M."},{"family":"Burkhead","given":"Noel M."},{"family":"Cordeiro","given":"James R."},{"family":"Garner","given":"Jeffrey T."},{"family":"Hartfield","given":"Paul D."},{"family":"Lepitzki","given":"Dwayne A. W."},{"family":"Mackie","given":"Gerry L."},{"family":"Pip","given":"Eva"},{"family":"Tarpley","given":"Thomas A."},{"family":"Tiemann","given":"Jeremy S."},{"family":"Whelan","given":"Nathan V."},{"family":"Strong","given":"Ellen E."}],"issued":{"date-parts":[["2013",6,21]]}}}],"schema":"https://github.com/citation-style-language/schema/raw/master/csl-citation.json"} </w:instrText>
      </w:r>
      <w:r w:rsidR="00B618F8" w:rsidRPr="003978E0">
        <w:rPr>
          <w:color w:val="000000" w:themeColor="text1"/>
          <w:lang w:val="en-US"/>
          <w:rPrChange w:id="6119" w:author="Reviewer" w:date="2019-11-01T14:08:00Z">
            <w:rPr>
              <w:lang w:val="en-US"/>
            </w:rPr>
          </w:rPrChange>
        </w:rPr>
        <w:fldChar w:fldCharType="separate"/>
      </w:r>
      <w:r w:rsidR="00515439" w:rsidRPr="003978E0">
        <w:rPr>
          <w:noProof/>
          <w:color w:val="000000" w:themeColor="text1"/>
          <w:lang w:val="en-US"/>
          <w:rPrChange w:id="6120" w:author="Reviewer" w:date="2019-11-01T14:08:00Z">
            <w:rPr>
              <w:noProof/>
              <w:lang w:val="en-US"/>
            </w:rPr>
          </w:rPrChange>
        </w:rPr>
        <w:t>Johnson et al.</w:t>
      </w:r>
      <w:r w:rsidR="00B618F8" w:rsidRPr="003978E0">
        <w:rPr>
          <w:noProof/>
          <w:color w:val="000000" w:themeColor="text1"/>
          <w:lang w:val="en-US"/>
          <w:rPrChange w:id="6121" w:author="Reviewer" w:date="2019-11-01T14:08:00Z">
            <w:rPr>
              <w:noProof/>
              <w:lang w:val="en-US"/>
            </w:rPr>
          </w:rPrChange>
        </w:rPr>
        <w:t xml:space="preserve"> </w:t>
      </w:r>
      <w:r w:rsidR="00515439" w:rsidRPr="003978E0">
        <w:rPr>
          <w:noProof/>
          <w:color w:val="000000" w:themeColor="text1"/>
          <w:lang w:val="en-US"/>
          <w:rPrChange w:id="6122" w:author="Reviewer" w:date="2019-11-01T14:08:00Z">
            <w:rPr>
              <w:noProof/>
              <w:lang w:val="en-US"/>
            </w:rPr>
          </w:rPrChange>
        </w:rPr>
        <w:t>(</w:t>
      </w:r>
      <w:r w:rsidR="00B618F8" w:rsidRPr="003978E0">
        <w:rPr>
          <w:noProof/>
          <w:color w:val="000000" w:themeColor="text1"/>
          <w:lang w:val="en-US"/>
          <w:rPrChange w:id="6123" w:author="Reviewer" w:date="2019-11-01T14:08:00Z">
            <w:rPr>
              <w:noProof/>
              <w:lang w:val="en-US"/>
            </w:rPr>
          </w:rPrChange>
        </w:rPr>
        <w:t>2013)</w:t>
      </w:r>
      <w:r w:rsidR="00B618F8" w:rsidRPr="003978E0">
        <w:rPr>
          <w:color w:val="000000" w:themeColor="text1"/>
          <w:lang w:val="en-US"/>
          <w:rPrChange w:id="6124" w:author="Reviewer" w:date="2019-11-01T14:08:00Z">
            <w:rPr>
              <w:lang w:val="en-US"/>
            </w:rPr>
          </w:rPrChange>
        </w:rPr>
        <w:fldChar w:fldCharType="end"/>
      </w:r>
      <w:r w:rsidR="00B618F8" w:rsidRPr="003978E0">
        <w:rPr>
          <w:color w:val="000000" w:themeColor="text1"/>
          <w:lang w:val="en-US"/>
          <w:rPrChange w:id="6125" w:author="Reviewer" w:date="2019-11-01T14:08:00Z">
            <w:rPr>
              <w:lang w:val="en-US"/>
            </w:rPr>
          </w:rPrChange>
        </w:rPr>
        <w:t xml:space="preserve"> </w:t>
      </w:r>
      <w:r w:rsidR="00403EBD" w:rsidRPr="003978E0">
        <w:rPr>
          <w:color w:val="000000" w:themeColor="text1"/>
          <w:lang w:val="en-US"/>
          <w:rPrChange w:id="6126" w:author="Reviewer" w:date="2019-11-01T14:08:00Z">
            <w:rPr>
              <w:lang w:val="en-US"/>
            </w:rPr>
          </w:rPrChange>
        </w:rPr>
        <w:t xml:space="preserve">transferred these species to the genus </w:t>
      </w:r>
      <w:r w:rsidR="00403EBD" w:rsidRPr="003978E0">
        <w:rPr>
          <w:i/>
          <w:color w:val="000000" w:themeColor="text1"/>
          <w:lang w:val="en-US"/>
          <w:rPrChange w:id="6127" w:author="Reviewer" w:date="2019-11-01T14:08:00Z">
            <w:rPr>
              <w:i/>
              <w:lang w:val="en-US"/>
            </w:rPr>
          </w:rPrChange>
        </w:rPr>
        <w:t>Galba</w:t>
      </w:r>
      <w:r w:rsidR="00403EBD" w:rsidRPr="003978E0">
        <w:rPr>
          <w:color w:val="000000" w:themeColor="text1"/>
          <w:lang w:val="en-US"/>
          <w:rPrChange w:id="6128" w:author="Reviewer" w:date="2019-11-01T14:08:00Z">
            <w:rPr>
              <w:lang w:val="en-US"/>
            </w:rPr>
          </w:rPrChange>
        </w:rPr>
        <w:t>, but otherwise retained the Burch system.</w:t>
      </w:r>
      <w:r w:rsidR="002865AA" w:rsidRPr="003978E0">
        <w:rPr>
          <w:color w:val="000000" w:themeColor="text1"/>
          <w:lang w:val="en-US"/>
          <w:rPrChange w:id="6129" w:author="Reviewer" w:date="2019-11-01T14:08:00Z">
            <w:rPr>
              <w:lang w:val="en-US"/>
            </w:rPr>
          </w:rPrChange>
        </w:rPr>
        <w:t xml:space="preserve"> </w:t>
      </w:r>
      <w:r w:rsidR="007C3D5E" w:rsidRPr="003978E0">
        <w:rPr>
          <w:color w:val="000000" w:themeColor="text1"/>
          <w:lang w:val="en-US"/>
          <w:rPrChange w:id="6130" w:author="Reviewer" w:date="2019-11-01T14:08:00Z">
            <w:rPr>
              <w:lang w:val="en-US"/>
            </w:rPr>
          </w:rPrChange>
        </w:rPr>
        <w:t xml:space="preserve">Included in the present analysis were </w:t>
      </w:r>
      <w:proofErr w:type="spellStart"/>
      <w:r w:rsidR="007C3D5E" w:rsidRPr="003978E0">
        <w:rPr>
          <w:color w:val="000000" w:themeColor="text1"/>
          <w:lang w:val="en-US"/>
          <w:rPrChange w:id="6131" w:author="Reviewer" w:date="2019-11-01T14:08:00Z">
            <w:rPr>
              <w:lang w:val="en-US"/>
            </w:rPr>
          </w:rPrChange>
        </w:rPr>
        <w:t>topotypic</w:t>
      </w:r>
      <w:proofErr w:type="spellEnd"/>
      <w:r w:rsidR="007C3D5E" w:rsidRPr="003978E0">
        <w:rPr>
          <w:color w:val="000000" w:themeColor="text1"/>
          <w:lang w:val="en-US"/>
          <w:rPrChange w:id="6132" w:author="Reviewer" w:date="2019-11-01T14:08:00Z">
            <w:rPr>
              <w:lang w:val="en-US"/>
            </w:rPr>
          </w:rPrChange>
        </w:rPr>
        <w:t xml:space="preserve"> samples of </w:t>
      </w:r>
      <w:proofErr w:type="spellStart"/>
      <w:r w:rsidR="007C3D5E" w:rsidRPr="003978E0">
        <w:rPr>
          <w:i/>
          <w:color w:val="000000" w:themeColor="text1"/>
          <w:lang w:val="en-US"/>
          <w:rPrChange w:id="6133" w:author="Reviewer" w:date="2019-11-01T14:08:00Z">
            <w:rPr>
              <w:i/>
              <w:lang w:val="en-US"/>
            </w:rPr>
          </w:rPrChange>
        </w:rPr>
        <w:t>obrussa</w:t>
      </w:r>
      <w:proofErr w:type="spellEnd"/>
      <w:r w:rsidR="007C3D5E" w:rsidRPr="003978E0">
        <w:rPr>
          <w:color w:val="000000" w:themeColor="text1"/>
          <w:lang w:val="en-US"/>
          <w:rPrChange w:id="6134" w:author="Reviewer" w:date="2019-11-01T14:08:00Z">
            <w:rPr>
              <w:lang w:val="en-US"/>
            </w:rPr>
          </w:rPrChange>
        </w:rPr>
        <w:t xml:space="preserve"> from Philadelphia and </w:t>
      </w:r>
      <w:proofErr w:type="spellStart"/>
      <w:r w:rsidR="007C3D5E" w:rsidRPr="003978E0">
        <w:rPr>
          <w:i/>
          <w:color w:val="000000" w:themeColor="text1"/>
          <w:lang w:val="en-US"/>
          <w:rPrChange w:id="6135" w:author="Reviewer" w:date="2019-11-01T14:08:00Z">
            <w:rPr>
              <w:i/>
              <w:lang w:val="en-US"/>
            </w:rPr>
          </w:rPrChange>
        </w:rPr>
        <w:t>parva</w:t>
      </w:r>
      <w:proofErr w:type="spellEnd"/>
      <w:r w:rsidR="007C3D5E" w:rsidRPr="003978E0">
        <w:rPr>
          <w:color w:val="000000" w:themeColor="text1"/>
          <w:lang w:val="en-US"/>
          <w:rPrChange w:id="6136" w:author="Reviewer" w:date="2019-11-01T14:08:00Z">
            <w:rPr>
              <w:lang w:val="en-US"/>
            </w:rPr>
          </w:rPrChange>
        </w:rPr>
        <w:t xml:space="preserve"> from Cincinnati, both of which</w:t>
      </w:r>
      <w:r w:rsidR="00F95B15" w:rsidRPr="003978E0">
        <w:rPr>
          <w:color w:val="000000" w:themeColor="text1"/>
          <w:lang w:val="en-US"/>
          <w:rPrChange w:id="6137" w:author="Reviewer" w:date="2019-11-01T14:08:00Z">
            <w:rPr>
              <w:lang w:val="en-US"/>
            </w:rPr>
          </w:rPrChange>
        </w:rPr>
        <w:t xml:space="preserve"> we here show to be</w:t>
      </w:r>
      <w:r w:rsidR="007C3D5E" w:rsidRPr="003978E0">
        <w:rPr>
          <w:color w:val="000000" w:themeColor="text1"/>
          <w:lang w:val="en-US"/>
          <w:rPrChange w:id="6138" w:author="Reviewer" w:date="2019-11-01T14:08:00Z">
            <w:rPr>
              <w:lang w:val="en-US"/>
            </w:rPr>
          </w:rPrChange>
        </w:rPr>
        <w:t xml:space="preserve"> indistinguishable from </w:t>
      </w:r>
      <w:proofErr w:type="spellStart"/>
      <w:r w:rsidR="007C3D5E" w:rsidRPr="003978E0">
        <w:rPr>
          <w:color w:val="000000" w:themeColor="text1"/>
          <w:lang w:val="en-US"/>
          <w:rPrChange w:id="6139" w:author="Reviewer" w:date="2019-11-01T14:08:00Z">
            <w:rPr>
              <w:lang w:val="en-US"/>
            </w:rPr>
          </w:rPrChange>
        </w:rPr>
        <w:t>topotypic</w:t>
      </w:r>
      <w:proofErr w:type="spellEnd"/>
      <w:r w:rsidR="007C3D5E" w:rsidRPr="003978E0">
        <w:rPr>
          <w:color w:val="000000" w:themeColor="text1"/>
          <w:lang w:val="en-US"/>
          <w:rPrChange w:id="6140" w:author="Reviewer" w:date="2019-11-01T14:08:00Z">
            <w:rPr>
              <w:lang w:val="en-US"/>
            </w:rPr>
          </w:rPrChange>
        </w:rPr>
        <w:t xml:space="preserve"> </w:t>
      </w:r>
      <w:r w:rsidR="007C3D5E" w:rsidRPr="003978E0">
        <w:rPr>
          <w:i/>
          <w:color w:val="000000" w:themeColor="text1"/>
          <w:lang w:val="en-US"/>
          <w:rPrChange w:id="6141" w:author="Reviewer" w:date="2019-11-01T14:08:00Z">
            <w:rPr>
              <w:i/>
              <w:lang w:val="en-US"/>
            </w:rPr>
          </w:rPrChange>
        </w:rPr>
        <w:t>humilis</w:t>
      </w:r>
      <w:r w:rsidR="007C3D5E" w:rsidRPr="003978E0">
        <w:rPr>
          <w:color w:val="000000" w:themeColor="text1"/>
          <w:lang w:val="en-US"/>
          <w:rPrChange w:id="6142" w:author="Reviewer" w:date="2019-11-01T14:08:00Z">
            <w:rPr>
              <w:lang w:val="en-US"/>
            </w:rPr>
          </w:rPrChange>
        </w:rPr>
        <w:t>, collected at Owego, New York.</w:t>
      </w:r>
      <w:r w:rsidR="00556DF1" w:rsidRPr="003978E0">
        <w:rPr>
          <w:color w:val="000000" w:themeColor="text1"/>
          <w:lang w:val="en-US"/>
          <w:rPrChange w:id="6143" w:author="Reviewer" w:date="2019-11-01T14:08:00Z">
            <w:rPr>
              <w:lang w:val="en-US"/>
            </w:rPr>
          </w:rPrChange>
        </w:rPr>
        <w:t xml:space="preserve"> </w:t>
      </w:r>
      <w:r w:rsidR="00226DC7" w:rsidRPr="003978E0">
        <w:rPr>
          <w:color w:val="000000" w:themeColor="text1"/>
          <w:lang w:val="en-US"/>
          <w:rPrChange w:id="6144" w:author="Reviewer" w:date="2019-11-01T14:08:00Z">
            <w:rPr>
              <w:lang w:val="en-US"/>
            </w:rPr>
          </w:rPrChange>
        </w:rPr>
        <w:fldChar w:fldCharType="begin"/>
      </w:r>
      <w:r w:rsidR="004672A8" w:rsidRPr="003978E0">
        <w:rPr>
          <w:color w:val="000000" w:themeColor="text1"/>
          <w:lang w:val="en-US"/>
          <w:rPrChange w:id="6145" w:author="Reviewer" w:date="2019-11-01T14:08:00Z">
            <w:rPr>
              <w:lang w:val="en-US"/>
            </w:rPr>
          </w:rPrChange>
        </w:rPr>
        <w:instrText xml:space="preserve"> ADDIN ZOTERO_ITEM CSL_CITATION {"citationID":"9cHIoeMS","properties":{"formattedCitation":"(Remigio, 2002)","plainCitation":"(Remigio, 2002)","dontUpdate":true,"noteIndex":0},"citationItems":[{"id":273,"uris":["http://zotero.org/users/local/CzCYkQ1P/items/WHP9EMCU"],"uri":["http://zotero.org/users/local/CzCYkQ1P/items/WHP9EMCU"],"itemData":{"id":273,"type":"article-journal","title":"Molecular phylogenetic relationships in the aquatic snail genus Lymnaea, the intermediate host of the causative agent of fascioliasis: insights from broader taxon sampling","container-title":"Parasitology Research","page":"687-696","volume":"88","issue":"7","source":"Crossref","abstract":"Phylogenetic analyses were performed on partial mitochondrial (16S) gene sequences that included new 16S data for 23 exemplars of the freshwater pulmonate snail genus Lymnaea sensu lato and putative outgroup species. This procedure yielded relatively congruent patterns of evolutionary divergence and phylogenetic a</w:instrText>
      </w:r>
      <w:r w:rsidR="004672A8" w:rsidRPr="003978E0">
        <w:rPr>
          <w:rFonts w:ascii="Calibri" w:hAnsi="Calibri" w:cs="Calibri"/>
          <w:color w:val="000000" w:themeColor="text1"/>
          <w:lang w:val="en-US"/>
          <w:rPrChange w:id="6146" w:author="Reviewer" w:date="2019-11-01T14:08:00Z">
            <w:rPr>
              <w:rFonts w:ascii="Calibri" w:hAnsi="Calibri" w:cs="Calibri"/>
              <w:lang w:val="en-US"/>
            </w:rPr>
          </w:rPrChange>
        </w:rPr>
        <w:instrText>ﬃ</w:instrText>
      </w:r>
      <w:r w:rsidR="004672A8" w:rsidRPr="003978E0">
        <w:rPr>
          <w:color w:val="000000" w:themeColor="text1"/>
          <w:lang w:val="en-US"/>
          <w:rPrChange w:id="6147" w:author="Reviewer" w:date="2019-11-01T14:08:00Z">
            <w:rPr>
              <w:lang w:val="en-US"/>
            </w:rPr>
          </w:rPrChange>
        </w:rPr>
        <w:instrText>nities, and greater resolution and support for many lineages at di</w:instrText>
      </w:r>
      <w:r w:rsidR="004672A8" w:rsidRPr="003978E0">
        <w:rPr>
          <w:rFonts w:ascii="Calibri" w:hAnsi="Calibri" w:cs="Calibri"/>
          <w:color w:val="000000" w:themeColor="text1"/>
          <w:lang w:val="en-US"/>
          <w:rPrChange w:id="6148" w:author="Reviewer" w:date="2019-11-01T14:08:00Z">
            <w:rPr>
              <w:rFonts w:ascii="Calibri" w:hAnsi="Calibri" w:cs="Calibri"/>
              <w:lang w:val="en-US"/>
            </w:rPr>
          </w:rPrChange>
        </w:rPr>
        <w:instrText>ﬀ</w:instrText>
      </w:r>
      <w:r w:rsidR="004672A8" w:rsidRPr="003978E0">
        <w:rPr>
          <w:color w:val="000000" w:themeColor="text1"/>
          <w:lang w:val="en-US"/>
          <w:rPrChange w:id="6149" w:author="Reviewer" w:date="2019-11-01T14:08:00Z">
            <w:rPr>
              <w:lang w:val="en-US"/>
            </w:rPr>
          </w:rPrChange>
        </w:rPr>
        <w:instrText>erent levels of divergence than from a previous work based on fewer samples. It has also clariﬁed the relationships between key taxa. Molecular di</w:instrText>
      </w:r>
      <w:r w:rsidR="004672A8" w:rsidRPr="003978E0">
        <w:rPr>
          <w:rFonts w:ascii="Calibri" w:hAnsi="Calibri" w:cs="Calibri"/>
          <w:color w:val="000000" w:themeColor="text1"/>
          <w:lang w:val="en-US"/>
          <w:rPrChange w:id="6150" w:author="Reviewer" w:date="2019-11-01T14:08:00Z">
            <w:rPr>
              <w:rFonts w:ascii="Calibri" w:hAnsi="Calibri" w:cs="Calibri"/>
              <w:lang w:val="en-US"/>
            </w:rPr>
          </w:rPrChange>
        </w:rPr>
        <w:instrText>ﬀ</w:instrText>
      </w:r>
      <w:r w:rsidR="004672A8" w:rsidRPr="003978E0">
        <w:rPr>
          <w:color w:val="000000" w:themeColor="text1"/>
          <w:lang w:val="en-US"/>
          <w:rPrChange w:id="6151" w:author="Reviewer" w:date="2019-11-01T14:08:00Z">
            <w:rPr>
              <w:lang w:val="en-US"/>
            </w:rPr>
          </w:rPrChange>
        </w:rPr>
        <w:instrText>erentiation was evident among genera. Lymnaeids with n=16 chromosomes are a distinct, wellsupported monophyletic group of recent origin. The genus Radix appears to be paraphyletic. Among the indigenous North American lymnaeids, a closer alliance was found between Fossaria spp. and Stagnicola caperata, a member of the subgenus Hinkleyia, than between the latter species and members of the subgenus Stagnicola s.str. The North American population of Lymnaea stagnalis is likely to be of European origin as it clustered with its European counterparts. The relevance of the molecular ﬁndings to e</w:instrText>
      </w:r>
      <w:r w:rsidR="004672A8" w:rsidRPr="003978E0">
        <w:rPr>
          <w:rFonts w:ascii="Calibri" w:hAnsi="Calibri" w:cs="Calibri"/>
          <w:color w:val="000000" w:themeColor="text1"/>
          <w:lang w:val="en-US"/>
          <w:rPrChange w:id="6152" w:author="Reviewer" w:date="2019-11-01T14:08:00Z">
            <w:rPr>
              <w:rFonts w:ascii="Calibri" w:hAnsi="Calibri" w:cs="Calibri"/>
              <w:lang w:val="en-US"/>
            </w:rPr>
          </w:rPrChange>
        </w:rPr>
        <w:instrText>ﬀ</w:instrText>
      </w:r>
      <w:r w:rsidR="004672A8" w:rsidRPr="003978E0">
        <w:rPr>
          <w:color w:val="000000" w:themeColor="text1"/>
          <w:lang w:val="en-US"/>
          <w:rPrChange w:id="6153" w:author="Reviewer" w:date="2019-11-01T14:08:00Z">
            <w:rPr>
              <w:lang w:val="en-US"/>
            </w:rPr>
          </w:rPrChange>
        </w:rPr>
        <w:instrText xml:space="preserve">orts aimed at controlling snailtransmitted trematode diseases is discussed.","DOI":"10.1007/s00436-002-0658-8","ISSN":"0932-0113, 1432-1955","title-short":"Molecular phylogenetic relationships in the aquatic snail genus Lymnaea , the intermediate host of the causative agent of fascioliasis","language":"en","author":[{"family":"Remigio","given":"E."}],"issued":{"date-parts":[["2002",7,1]]}}}],"schema":"https://github.com/citation-style-language/schema/raw/master/csl-citation.json"} </w:instrText>
      </w:r>
      <w:r w:rsidR="00226DC7" w:rsidRPr="003978E0">
        <w:rPr>
          <w:color w:val="000000" w:themeColor="text1"/>
          <w:lang w:val="en-US"/>
          <w:rPrChange w:id="6154" w:author="Reviewer" w:date="2019-11-01T14:08:00Z">
            <w:rPr>
              <w:lang w:val="en-US"/>
            </w:rPr>
          </w:rPrChange>
        </w:rPr>
        <w:fldChar w:fldCharType="separate"/>
      </w:r>
      <w:r w:rsidR="00515439" w:rsidRPr="003978E0">
        <w:rPr>
          <w:noProof/>
          <w:color w:val="000000" w:themeColor="text1"/>
          <w:lang w:val="en-US"/>
          <w:rPrChange w:id="6155" w:author="Reviewer" w:date="2019-11-01T14:08:00Z">
            <w:rPr>
              <w:noProof/>
              <w:lang w:val="en-US"/>
            </w:rPr>
          </w:rPrChange>
        </w:rPr>
        <w:t>Remigio</w:t>
      </w:r>
      <w:r w:rsidR="00DC4B90" w:rsidRPr="003978E0">
        <w:rPr>
          <w:noProof/>
          <w:color w:val="000000" w:themeColor="text1"/>
          <w:lang w:val="en-US"/>
          <w:rPrChange w:id="6156" w:author="Reviewer" w:date="2019-11-01T14:08:00Z">
            <w:rPr>
              <w:noProof/>
              <w:lang w:val="en-US"/>
            </w:rPr>
          </w:rPrChange>
        </w:rPr>
        <w:t xml:space="preserve"> </w:t>
      </w:r>
      <w:r w:rsidR="00515439" w:rsidRPr="003978E0">
        <w:rPr>
          <w:noProof/>
          <w:color w:val="000000" w:themeColor="text1"/>
          <w:lang w:val="en-US"/>
          <w:rPrChange w:id="6157" w:author="Reviewer" w:date="2019-11-01T14:08:00Z">
            <w:rPr>
              <w:noProof/>
              <w:lang w:val="en-US"/>
            </w:rPr>
          </w:rPrChange>
        </w:rPr>
        <w:t>(</w:t>
      </w:r>
      <w:r w:rsidR="00DC4B90" w:rsidRPr="003978E0">
        <w:rPr>
          <w:noProof/>
          <w:color w:val="000000" w:themeColor="text1"/>
          <w:lang w:val="en-US"/>
          <w:rPrChange w:id="6158" w:author="Reviewer" w:date="2019-11-01T14:08:00Z">
            <w:rPr>
              <w:noProof/>
              <w:lang w:val="en-US"/>
            </w:rPr>
          </w:rPrChange>
        </w:rPr>
        <w:t>2002)</w:t>
      </w:r>
      <w:r w:rsidR="00226DC7" w:rsidRPr="003978E0">
        <w:rPr>
          <w:color w:val="000000" w:themeColor="text1"/>
          <w:lang w:val="en-US"/>
          <w:rPrChange w:id="6159" w:author="Reviewer" w:date="2019-11-01T14:08:00Z">
            <w:rPr>
              <w:lang w:val="en-US"/>
            </w:rPr>
          </w:rPrChange>
        </w:rPr>
        <w:fldChar w:fldCharType="end"/>
      </w:r>
      <w:r w:rsidR="00226DC7" w:rsidRPr="003978E0">
        <w:rPr>
          <w:color w:val="000000" w:themeColor="text1"/>
          <w:lang w:val="en-US"/>
          <w:rPrChange w:id="6160" w:author="Reviewer" w:date="2019-11-01T14:08:00Z">
            <w:rPr>
              <w:lang w:val="en-US"/>
            </w:rPr>
          </w:rPrChange>
        </w:rPr>
        <w:t xml:space="preserve"> </w:t>
      </w:r>
      <w:r w:rsidR="00205A0D" w:rsidRPr="003978E0">
        <w:rPr>
          <w:color w:val="000000" w:themeColor="text1"/>
          <w:lang w:val="en-US"/>
          <w:rPrChange w:id="6161" w:author="Reviewer" w:date="2019-11-01T14:08:00Z">
            <w:rPr>
              <w:lang w:val="en-US"/>
            </w:rPr>
          </w:rPrChange>
        </w:rPr>
        <w:t xml:space="preserve">contributed to </w:t>
      </w:r>
      <w:proofErr w:type="spellStart"/>
      <w:r w:rsidR="00205A0D" w:rsidRPr="003978E0">
        <w:rPr>
          <w:color w:val="000000" w:themeColor="text1"/>
          <w:lang w:val="en-US"/>
          <w:rPrChange w:id="6162" w:author="Reviewer" w:date="2019-11-01T14:08:00Z">
            <w:rPr>
              <w:lang w:val="en-US"/>
            </w:rPr>
          </w:rPrChange>
        </w:rPr>
        <w:t>Genbank</w:t>
      </w:r>
      <w:proofErr w:type="spellEnd"/>
      <w:r w:rsidR="00205A0D" w:rsidRPr="003978E0">
        <w:rPr>
          <w:color w:val="000000" w:themeColor="text1"/>
          <w:lang w:val="en-US"/>
          <w:rPrChange w:id="6163" w:author="Reviewer" w:date="2019-11-01T14:08:00Z">
            <w:rPr>
              <w:lang w:val="en-US"/>
            </w:rPr>
          </w:rPrChange>
        </w:rPr>
        <w:t xml:space="preserve"> a 16S sequence from a Canadian population he identified as </w:t>
      </w:r>
      <w:proofErr w:type="spellStart"/>
      <w:r w:rsidR="00205A0D" w:rsidRPr="003978E0">
        <w:rPr>
          <w:i/>
          <w:color w:val="000000" w:themeColor="text1"/>
          <w:lang w:val="en-US"/>
          <w:rPrChange w:id="6164" w:author="Reviewer" w:date="2019-11-01T14:08:00Z">
            <w:rPr>
              <w:i/>
              <w:lang w:val="en-US"/>
            </w:rPr>
          </w:rPrChange>
        </w:rPr>
        <w:t>Fossaria</w:t>
      </w:r>
      <w:proofErr w:type="spellEnd"/>
      <w:r w:rsidR="00205A0D" w:rsidRPr="003978E0">
        <w:rPr>
          <w:i/>
          <w:color w:val="000000" w:themeColor="text1"/>
          <w:lang w:val="en-US"/>
          <w:rPrChange w:id="6165" w:author="Reviewer" w:date="2019-11-01T14:08:00Z">
            <w:rPr>
              <w:i/>
              <w:lang w:val="en-US"/>
            </w:rPr>
          </w:rPrChange>
        </w:rPr>
        <w:t xml:space="preserve"> </w:t>
      </w:r>
      <w:proofErr w:type="spellStart"/>
      <w:r w:rsidR="00205A0D" w:rsidRPr="003978E0">
        <w:rPr>
          <w:i/>
          <w:color w:val="000000" w:themeColor="text1"/>
          <w:lang w:val="en-US"/>
          <w:rPrChange w:id="6166" w:author="Reviewer" w:date="2019-11-01T14:08:00Z">
            <w:rPr>
              <w:i/>
              <w:lang w:val="en-US"/>
            </w:rPr>
          </w:rPrChange>
        </w:rPr>
        <w:t>obrussa</w:t>
      </w:r>
      <w:proofErr w:type="spellEnd"/>
      <w:r w:rsidR="00205A0D" w:rsidRPr="003978E0">
        <w:rPr>
          <w:color w:val="000000" w:themeColor="text1"/>
          <w:lang w:val="en-US"/>
          <w:rPrChange w:id="6167" w:author="Reviewer" w:date="2019-11-01T14:08:00Z">
            <w:rPr>
              <w:lang w:val="en-US"/>
            </w:rPr>
          </w:rPrChange>
        </w:rPr>
        <w:t>, also group</w:t>
      </w:r>
      <w:r w:rsidR="00EC160A" w:rsidRPr="003978E0">
        <w:rPr>
          <w:color w:val="000000" w:themeColor="text1"/>
          <w:lang w:val="en-US"/>
          <w:rPrChange w:id="6168" w:author="Reviewer" w:date="2019-11-01T14:08:00Z">
            <w:rPr>
              <w:lang w:val="en-US"/>
            </w:rPr>
          </w:rPrChange>
        </w:rPr>
        <w:t>ing</w:t>
      </w:r>
      <w:r w:rsidR="00205A0D" w:rsidRPr="003978E0">
        <w:rPr>
          <w:color w:val="000000" w:themeColor="text1"/>
          <w:lang w:val="en-US"/>
          <w:rPrChange w:id="6169" w:author="Reviewer" w:date="2019-11-01T14:08:00Z">
            <w:rPr>
              <w:lang w:val="en-US"/>
            </w:rPr>
          </w:rPrChange>
        </w:rPr>
        <w:t xml:space="preserve"> with cluster II</w:t>
      </w:r>
      <w:ins w:id="6170" w:author="Reviewer" w:date="2019-10-03T22:47:00Z">
        <w:r w:rsidR="00163C9A" w:rsidRPr="003978E0">
          <w:rPr>
            <w:color w:val="000000" w:themeColor="text1"/>
            <w:lang w:val="en-US"/>
            <w:rPrChange w:id="6171" w:author="Reviewer" w:date="2019-11-01T14:08:00Z">
              <w:rPr>
                <w:lang w:val="en-US"/>
              </w:rPr>
            </w:rPrChange>
          </w:rPr>
          <w:t>I</w:t>
        </w:r>
      </w:ins>
      <w:r w:rsidR="00205A0D" w:rsidRPr="003978E0">
        <w:rPr>
          <w:color w:val="000000" w:themeColor="text1"/>
          <w:lang w:val="en-US"/>
          <w:rPrChange w:id="6172" w:author="Reviewer" w:date="2019-11-01T14:08:00Z">
            <w:rPr>
              <w:lang w:val="en-US"/>
            </w:rPr>
          </w:rPrChange>
        </w:rPr>
        <w:t xml:space="preserve"> (</w:t>
      </w:r>
      <w:r w:rsidR="00205A0D" w:rsidRPr="003978E0">
        <w:rPr>
          <w:i/>
          <w:color w:val="000000" w:themeColor="text1"/>
          <w:lang w:val="en-US"/>
          <w:rPrChange w:id="6173" w:author="Reviewer" w:date="2019-11-01T14:08:00Z">
            <w:rPr>
              <w:i/>
              <w:lang w:val="en-US"/>
            </w:rPr>
          </w:rPrChange>
        </w:rPr>
        <w:t>humilis</w:t>
      </w:r>
      <w:r w:rsidR="00205A0D" w:rsidRPr="003978E0">
        <w:rPr>
          <w:color w:val="000000" w:themeColor="text1"/>
          <w:lang w:val="en-US"/>
          <w:rPrChange w:id="6174" w:author="Reviewer" w:date="2019-11-01T14:08:00Z">
            <w:rPr>
              <w:lang w:val="en-US"/>
            </w:rPr>
          </w:rPrChange>
        </w:rPr>
        <w:t>).</w:t>
      </w:r>
      <w:r w:rsidR="00556DF1" w:rsidRPr="003978E0">
        <w:rPr>
          <w:color w:val="000000" w:themeColor="text1"/>
          <w:lang w:val="en-US"/>
          <w:rPrChange w:id="6175" w:author="Reviewer" w:date="2019-11-01T14:08:00Z">
            <w:rPr>
              <w:lang w:val="en-US"/>
            </w:rPr>
          </w:rPrChange>
        </w:rPr>
        <w:t xml:space="preserve"> </w:t>
      </w:r>
      <w:r w:rsidR="007C3D5E" w:rsidRPr="003978E0">
        <w:rPr>
          <w:color w:val="000000" w:themeColor="text1"/>
          <w:lang w:val="en-US"/>
          <w:rPrChange w:id="6176" w:author="Reviewer" w:date="2019-11-01T14:08:00Z">
            <w:rPr>
              <w:lang w:val="en-US"/>
            </w:rPr>
          </w:rPrChange>
        </w:rPr>
        <w:t xml:space="preserve">We suggest that </w:t>
      </w:r>
      <w:proofErr w:type="spellStart"/>
      <w:r w:rsidR="007C3D5E" w:rsidRPr="003978E0">
        <w:rPr>
          <w:i/>
          <w:color w:val="000000" w:themeColor="text1"/>
          <w:lang w:val="en-US"/>
          <w:rPrChange w:id="6177" w:author="Reviewer" w:date="2019-11-01T14:08:00Z">
            <w:rPr>
              <w:i/>
              <w:lang w:val="en-US"/>
            </w:rPr>
          </w:rPrChange>
        </w:rPr>
        <w:t>obrussa</w:t>
      </w:r>
      <w:proofErr w:type="spellEnd"/>
      <w:r w:rsidR="007C3D5E" w:rsidRPr="003978E0">
        <w:rPr>
          <w:color w:val="000000" w:themeColor="text1"/>
          <w:lang w:val="en-US"/>
          <w:rPrChange w:id="6178" w:author="Reviewer" w:date="2019-11-01T14:08:00Z">
            <w:rPr>
              <w:lang w:val="en-US"/>
            </w:rPr>
          </w:rPrChange>
        </w:rPr>
        <w:t xml:space="preserve">, </w:t>
      </w:r>
      <w:proofErr w:type="spellStart"/>
      <w:r w:rsidR="007C3D5E" w:rsidRPr="003978E0">
        <w:rPr>
          <w:i/>
          <w:color w:val="000000" w:themeColor="text1"/>
          <w:lang w:val="en-US"/>
          <w:rPrChange w:id="6179" w:author="Reviewer" w:date="2019-11-01T14:08:00Z">
            <w:rPr>
              <w:i/>
              <w:lang w:val="en-US"/>
            </w:rPr>
          </w:rPrChange>
        </w:rPr>
        <w:t>parva</w:t>
      </w:r>
      <w:proofErr w:type="spellEnd"/>
      <w:r w:rsidR="007C3D5E" w:rsidRPr="003978E0">
        <w:rPr>
          <w:color w:val="000000" w:themeColor="text1"/>
          <w:lang w:val="en-US"/>
          <w:rPrChange w:id="6180" w:author="Reviewer" w:date="2019-11-01T14:08:00Z">
            <w:rPr>
              <w:lang w:val="en-US"/>
            </w:rPr>
          </w:rPrChange>
        </w:rPr>
        <w:t xml:space="preserve"> and the seven other uniquely North American specific </w:t>
      </w:r>
      <w:proofErr w:type="spellStart"/>
      <w:r w:rsidR="007C3D5E" w:rsidRPr="003978E0">
        <w:rPr>
          <w:color w:val="000000" w:themeColor="text1"/>
          <w:lang w:val="en-US"/>
          <w:rPrChange w:id="6181" w:author="Reviewer" w:date="2019-11-01T14:08:00Z">
            <w:rPr>
              <w:lang w:val="en-US"/>
            </w:rPr>
          </w:rPrChange>
        </w:rPr>
        <w:t>nomina</w:t>
      </w:r>
      <w:proofErr w:type="spellEnd"/>
      <w:r w:rsidR="00EC160A" w:rsidRPr="003978E0">
        <w:rPr>
          <w:color w:val="000000" w:themeColor="text1"/>
          <w:lang w:val="en-US"/>
          <w:rPrChange w:id="6182" w:author="Reviewer" w:date="2019-11-01T14:08:00Z">
            <w:rPr>
              <w:lang w:val="en-US"/>
            </w:rPr>
          </w:rPrChange>
        </w:rPr>
        <w:t xml:space="preserve"> listed above ascribed by </w:t>
      </w:r>
      <w:r w:rsidR="002865AA" w:rsidRPr="003978E0">
        <w:rPr>
          <w:color w:val="000000" w:themeColor="text1"/>
          <w:lang w:val="en-US"/>
          <w:rPrChange w:id="6183" w:author="Reviewer" w:date="2019-11-01T14:08:00Z">
            <w:rPr>
              <w:lang w:val="en-US"/>
            </w:rPr>
          </w:rPrChange>
        </w:rPr>
        <w:fldChar w:fldCharType="begin"/>
      </w:r>
      <w:r w:rsidR="0043585A" w:rsidRPr="003978E0">
        <w:rPr>
          <w:color w:val="000000" w:themeColor="text1"/>
          <w:lang w:val="en-US"/>
          <w:rPrChange w:id="6184" w:author="Reviewer" w:date="2019-11-01T14:08:00Z">
            <w:rPr>
              <w:lang w:val="en-US"/>
            </w:rPr>
          </w:rPrChange>
        </w:rPr>
        <w:instrText xml:space="preserve"> ADDIN ZOTERO_ITEM CSL_CITATION {"citationID":"ZeR2gcaB","properties":{"formattedCitation":"(Burch, 1982)","plainCitation":"(Burch, 1982)","dontUpdate":true,"noteIndex":0},"citationItems":[{"id":134,"uris":["http://zotero.org/users/local/CzCYkQ1P/items/M4LU2CTJ"],"uri":["http://zotero.org/users/local/CzCYkQ1P/items/M4LU2CTJ"],"itemData":{"id":134,"type":"article-journal","title":"North American freshwater snails","container-title":"Transactions of the POETS Society","page":"217-365","volume":"1","issue":"4","source":"Zotero","language":"en","author":[{"family":"Burch","given":"J B"}],"issued":{"date-parts":[["1982"]]}}}],"schema":"https://github.com/citation-style-language/schema/raw/master/csl-citation.json"} </w:instrText>
      </w:r>
      <w:r w:rsidR="002865AA" w:rsidRPr="003978E0">
        <w:rPr>
          <w:color w:val="000000" w:themeColor="text1"/>
          <w:lang w:val="en-US"/>
          <w:rPrChange w:id="6185" w:author="Reviewer" w:date="2019-11-01T14:08:00Z">
            <w:rPr>
              <w:lang w:val="en-US"/>
            </w:rPr>
          </w:rPrChange>
        </w:rPr>
        <w:fldChar w:fldCharType="separate"/>
      </w:r>
      <w:r w:rsidR="002865AA" w:rsidRPr="003978E0">
        <w:rPr>
          <w:noProof/>
          <w:color w:val="000000" w:themeColor="text1"/>
          <w:lang w:val="en-US"/>
          <w:rPrChange w:id="6186" w:author="Reviewer" w:date="2019-11-01T14:08:00Z">
            <w:rPr>
              <w:noProof/>
              <w:lang w:val="en-US"/>
            </w:rPr>
          </w:rPrChange>
        </w:rPr>
        <w:t>Burch (1982)</w:t>
      </w:r>
      <w:r w:rsidR="002865AA" w:rsidRPr="003978E0">
        <w:rPr>
          <w:color w:val="000000" w:themeColor="text1"/>
          <w:lang w:val="en-US"/>
          <w:rPrChange w:id="6187" w:author="Reviewer" w:date="2019-11-01T14:08:00Z">
            <w:rPr>
              <w:lang w:val="en-US"/>
            </w:rPr>
          </w:rPrChange>
        </w:rPr>
        <w:fldChar w:fldCharType="end"/>
      </w:r>
      <w:r w:rsidR="002865AA" w:rsidRPr="003978E0">
        <w:rPr>
          <w:color w:val="000000" w:themeColor="text1"/>
          <w:lang w:val="en-US"/>
          <w:rPrChange w:id="6188" w:author="Reviewer" w:date="2019-11-01T14:08:00Z">
            <w:rPr>
              <w:lang w:val="en-US"/>
            </w:rPr>
          </w:rPrChange>
        </w:rPr>
        <w:t xml:space="preserve"> </w:t>
      </w:r>
      <w:r w:rsidR="00EC160A" w:rsidRPr="003978E0">
        <w:rPr>
          <w:color w:val="000000" w:themeColor="text1"/>
          <w:lang w:val="en-US"/>
          <w:rPrChange w:id="6189" w:author="Reviewer" w:date="2019-11-01T14:08:00Z">
            <w:rPr>
              <w:lang w:val="en-US"/>
            </w:rPr>
          </w:rPrChange>
        </w:rPr>
        <w:t>to t</w:t>
      </w:r>
      <w:r w:rsidR="007C3D5E" w:rsidRPr="003978E0">
        <w:rPr>
          <w:color w:val="000000" w:themeColor="text1"/>
          <w:lang w:val="en-US"/>
          <w:rPrChange w:id="6190" w:author="Reviewer" w:date="2019-11-01T14:08:00Z">
            <w:rPr>
              <w:lang w:val="en-US"/>
            </w:rPr>
          </w:rPrChange>
        </w:rPr>
        <w:t xml:space="preserve">he subgenus </w:t>
      </w:r>
      <w:proofErr w:type="spellStart"/>
      <w:r w:rsidR="007C3D5E" w:rsidRPr="003978E0">
        <w:rPr>
          <w:i/>
          <w:color w:val="000000" w:themeColor="text1"/>
          <w:lang w:val="en-US"/>
          <w:rPrChange w:id="6191" w:author="Reviewer" w:date="2019-11-01T14:08:00Z">
            <w:rPr>
              <w:i/>
              <w:lang w:val="en-US"/>
            </w:rPr>
          </w:rPrChange>
        </w:rPr>
        <w:t>Fossaria</w:t>
      </w:r>
      <w:proofErr w:type="spellEnd"/>
      <w:r w:rsidR="007C3D5E" w:rsidRPr="003978E0">
        <w:rPr>
          <w:color w:val="000000" w:themeColor="text1"/>
          <w:lang w:val="en-US"/>
          <w:rPrChange w:id="6192" w:author="Reviewer" w:date="2019-11-01T14:08:00Z">
            <w:rPr>
              <w:lang w:val="en-US"/>
            </w:rPr>
          </w:rPrChange>
        </w:rPr>
        <w:t xml:space="preserve"> are junior synonyms of </w:t>
      </w:r>
      <w:r w:rsidR="007C3D5E" w:rsidRPr="003978E0">
        <w:rPr>
          <w:i/>
          <w:color w:val="000000" w:themeColor="text1"/>
          <w:lang w:val="en-US"/>
          <w:rPrChange w:id="6193" w:author="Reviewer" w:date="2019-11-01T14:08:00Z">
            <w:rPr>
              <w:i/>
              <w:lang w:val="en-US"/>
            </w:rPr>
          </w:rPrChange>
        </w:rPr>
        <w:t>G</w:t>
      </w:r>
      <w:r w:rsidR="00515439" w:rsidRPr="003978E0">
        <w:rPr>
          <w:color w:val="000000" w:themeColor="text1"/>
          <w:lang w:val="en-US"/>
          <w:rPrChange w:id="6194" w:author="Reviewer" w:date="2019-11-01T14:08:00Z">
            <w:rPr>
              <w:lang w:val="en-US"/>
            </w:rPr>
          </w:rPrChange>
        </w:rPr>
        <w:t>.</w:t>
      </w:r>
      <w:r w:rsidR="007C3D5E" w:rsidRPr="003978E0">
        <w:rPr>
          <w:i/>
          <w:color w:val="000000" w:themeColor="text1"/>
          <w:lang w:val="en-US"/>
          <w:rPrChange w:id="6195" w:author="Reviewer" w:date="2019-11-01T14:08:00Z">
            <w:rPr>
              <w:i/>
              <w:lang w:val="en-US"/>
            </w:rPr>
          </w:rPrChange>
        </w:rPr>
        <w:t xml:space="preserve"> humilis</w:t>
      </w:r>
      <w:r w:rsidR="007C3D5E" w:rsidRPr="003978E0">
        <w:rPr>
          <w:color w:val="000000" w:themeColor="text1"/>
          <w:lang w:val="en-US"/>
          <w:rPrChange w:id="6196" w:author="Reviewer" w:date="2019-11-01T14:08:00Z">
            <w:rPr>
              <w:lang w:val="en-US"/>
            </w:rPr>
          </w:rPrChange>
        </w:rPr>
        <w:t xml:space="preserve">, setting aside American populations of </w:t>
      </w:r>
      <w:r w:rsidR="007C3D5E" w:rsidRPr="003978E0">
        <w:rPr>
          <w:i/>
          <w:color w:val="000000" w:themeColor="text1"/>
          <w:lang w:val="en-US"/>
          <w:rPrChange w:id="6197" w:author="Reviewer" w:date="2019-11-01T14:08:00Z">
            <w:rPr>
              <w:i/>
              <w:lang w:val="en-US"/>
            </w:rPr>
          </w:rPrChange>
        </w:rPr>
        <w:t>G</w:t>
      </w:r>
      <w:r w:rsidR="00515439" w:rsidRPr="003978E0">
        <w:rPr>
          <w:color w:val="000000" w:themeColor="text1"/>
          <w:lang w:val="en-US"/>
          <w:rPrChange w:id="6198" w:author="Reviewer" w:date="2019-11-01T14:08:00Z">
            <w:rPr>
              <w:lang w:val="en-US"/>
            </w:rPr>
          </w:rPrChange>
        </w:rPr>
        <w:t>.</w:t>
      </w:r>
      <w:r w:rsidR="007C3D5E" w:rsidRPr="003978E0">
        <w:rPr>
          <w:i/>
          <w:color w:val="000000" w:themeColor="text1"/>
          <w:lang w:val="en-US"/>
          <w:rPrChange w:id="6199" w:author="Reviewer" w:date="2019-11-01T14:08:00Z">
            <w:rPr>
              <w:i/>
              <w:lang w:val="en-US"/>
            </w:rPr>
          </w:rPrChange>
        </w:rPr>
        <w:t xml:space="preserve"> truncatula</w:t>
      </w:r>
      <w:r w:rsidR="007C3D5E" w:rsidRPr="003978E0">
        <w:rPr>
          <w:color w:val="000000" w:themeColor="text1"/>
          <w:lang w:val="en-US"/>
          <w:rPrChange w:id="6200" w:author="Reviewer" w:date="2019-11-01T14:08:00Z">
            <w:rPr>
              <w:lang w:val="en-US"/>
            </w:rPr>
          </w:rPrChange>
        </w:rPr>
        <w:t xml:space="preserve"> as distinct.</w:t>
      </w:r>
      <w:r w:rsidR="00556DF1" w:rsidRPr="003978E0">
        <w:rPr>
          <w:color w:val="000000" w:themeColor="text1"/>
          <w:lang w:val="en-US"/>
          <w:rPrChange w:id="6201" w:author="Reviewer" w:date="2019-11-01T14:08:00Z">
            <w:rPr>
              <w:lang w:val="en-US"/>
            </w:rPr>
          </w:rPrChange>
        </w:rPr>
        <w:t xml:space="preserve"> </w:t>
      </w:r>
      <w:r w:rsidR="00205A0D" w:rsidRPr="003978E0">
        <w:rPr>
          <w:color w:val="000000" w:themeColor="text1"/>
          <w:lang w:val="en-US"/>
          <w:rPrChange w:id="6202" w:author="Reviewer" w:date="2019-11-01T14:08:00Z">
            <w:rPr>
              <w:lang w:val="en-US"/>
            </w:rPr>
          </w:rPrChange>
        </w:rPr>
        <w:t xml:space="preserve">In addition to his </w:t>
      </w:r>
      <w:proofErr w:type="spellStart"/>
      <w:r w:rsidR="00205A0D" w:rsidRPr="003978E0">
        <w:rPr>
          <w:i/>
          <w:color w:val="000000" w:themeColor="text1"/>
          <w:lang w:val="en-US"/>
          <w:rPrChange w:id="6203" w:author="Reviewer" w:date="2019-11-01T14:08:00Z">
            <w:rPr>
              <w:i/>
              <w:lang w:val="en-US"/>
            </w:rPr>
          </w:rPrChange>
        </w:rPr>
        <w:t>obrussa</w:t>
      </w:r>
      <w:proofErr w:type="spellEnd"/>
      <w:r w:rsidR="00BB6F90" w:rsidRPr="003978E0">
        <w:rPr>
          <w:color w:val="000000" w:themeColor="text1"/>
          <w:lang w:val="en-US"/>
          <w:rPrChange w:id="6204" w:author="Reviewer" w:date="2019-11-01T14:08:00Z">
            <w:rPr>
              <w:lang w:val="en-US"/>
            </w:rPr>
          </w:rPrChange>
        </w:rPr>
        <w:t xml:space="preserve"> sequence,</w:t>
      </w:r>
      <w:r w:rsidR="00205A0D" w:rsidRPr="003978E0">
        <w:rPr>
          <w:color w:val="000000" w:themeColor="text1"/>
          <w:lang w:val="en-US"/>
          <w:rPrChange w:id="6205" w:author="Reviewer" w:date="2019-11-01T14:08:00Z">
            <w:rPr>
              <w:lang w:val="en-US"/>
            </w:rPr>
          </w:rPrChange>
        </w:rPr>
        <w:t xml:space="preserve"> </w:t>
      </w:r>
      <w:r w:rsidR="00755589" w:rsidRPr="003978E0">
        <w:rPr>
          <w:color w:val="000000" w:themeColor="text1"/>
          <w:lang w:val="en-US"/>
          <w:rPrChange w:id="6206" w:author="Reviewer" w:date="2019-11-01T14:08:00Z">
            <w:rPr>
              <w:lang w:val="en-US"/>
            </w:rPr>
          </w:rPrChange>
        </w:rPr>
        <w:fldChar w:fldCharType="begin"/>
      </w:r>
      <w:r w:rsidR="004672A8" w:rsidRPr="003978E0">
        <w:rPr>
          <w:color w:val="000000" w:themeColor="text1"/>
          <w:lang w:val="en-US"/>
          <w:rPrChange w:id="6207" w:author="Reviewer" w:date="2019-11-01T14:08:00Z">
            <w:rPr>
              <w:lang w:val="en-US"/>
            </w:rPr>
          </w:rPrChange>
        </w:rPr>
        <w:instrText xml:space="preserve"> ADDIN ZOTERO_ITEM CSL_CITATION {"citationID":"kkki6IY5","properties":{"formattedCitation":"(Remigio, 2002)","plainCitation":"(Remigio, 2002)","dontUpdate":true,"noteIndex":0},"citationItems":[{"id":273,"uris":["http://zotero.org/users/local/CzCYkQ1P/items/WHP9EMCU"],"uri":["http://zotero.org/users/local/CzCYkQ1P/items/WHP9EMCU"],"itemData":{"id":273,"type":"article-journal","title":"Molecular phylogenetic relationships in the aquatic snail genus Lymnaea, the intermediate host of the causative agent of fascioliasis: insights from broader taxon sampling","container-title":"Parasitology Research","page":"687-696","volume":"88","issue":"7","source":"Crossref","abstract":"Phylogenetic analyses were performed on partial mitochondrial (16S) gene sequences that included new 16S data for 23 exemplars of the freshwater pulmonate snail genus Lymnaea sensu lato and putative outgroup species. This procedure yielded relatively congruent patterns of evolutionary divergence and phylogenetic a</w:instrText>
      </w:r>
      <w:r w:rsidR="004672A8" w:rsidRPr="003978E0">
        <w:rPr>
          <w:rFonts w:ascii="Calibri" w:hAnsi="Calibri" w:cs="Calibri"/>
          <w:color w:val="000000" w:themeColor="text1"/>
          <w:lang w:val="en-US"/>
          <w:rPrChange w:id="6208" w:author="Reviewer" w:date="2019-11-01T14:08:00Z">
            <w:rPr>
              <w:rFonts w:ascii="Calibri" w:hAnsi="Calibri" w:cs="Calibri"/>
              <w:lang w:val="en-US"/>
            </w:rPr>
          </w:rPrChange>
        </w:rPr>
        <w:instrText>ﬃ</w:instrText>
      </w:r>
      <w:r w:rsidR="004672A8" w:rsidRPr="003978E0">
        <w:rPr>
          <w:color w:val="000000" w:themeColor="text1"/>
          <w:lang w:val="en-US"/>
          <w:rPrChange w:id="6209" w:author="Reviewer" w:date="2019-11-01T14:08:00Z">
            <w:rPr>
              <w:lang w:val="en-US"/>
            </w:rPr>
          </w:rPrChange>
        </w:rPr>
        <w:instrText>nities, and greater resolution and support for many lineages at di</w:instrText>
      </w:r>
      <w:r w:rsidR="004672A8" w:rsidRPr="003978E0">
        <w:rPr>
          <w:rFonts w:ascii="Calibri" w:hAnsi="Calibri" w:cs="Calibri"/>
          <w:color w:val="000000" w:themeColor="text1"/>
          <w:lang w:val="en-US"/>
          <w:rPrChange w:id="6210" w:author="Reviewer" w:date="2019-11-01T14:08:00Z">
            <w:rPr>
              <w:rFonts w:ascii="Calibri" w:hAnsi="Calibri" w:cs="Calibri"/>
              <w:lang w:val="en-US"/>
            </w:rPr>
          </w:rPrChange>
        </w:rPr>
        <w:instrText>ﬀ</w:instrText>
      </w:r>
      <w:r w:rsidR="004672A8" w:rsidRPr="003978E0">
        <w:rPr>
          <w:color w:val="000000" w:themeColor="text1"/>
          <w:lang w:val="en-US"/>
          <w:rPrChange w:id="6211" w:author="Reviewer" w:date="2019-11-01T14:08:00Z">
            <w:rPr>
              <w:lang w:val="en-US"/>
            </w:rPr>
          </w:rPrChange>
        </w:rPr>
        <w:instrText>erent levels of divergence than from a previous work based on fewer samples. It has also clariﬁed the relationships between key taxa. Molecular di</w:instrText>
      </w:r>
      <w:r w:rsidR="004672A8" w:rsidRPr="003978E0">
        <w:rPr>
          <w:rFonts w:ascii="Calibri" w:hAnsi="Calibri" w:cs="Calibri"/>
          <w:color w:val="000000" w:themeColor="text1"/>
          <w:lang w:val="en-US"/>
          <w:rPrChange w:id="6212" w:author="Reviewer" w:date="2019-11-01T14:08:00Z">
            <w:rPr>
              <w:rFonts w:ascii="Calibri" w:hAnsi="Calibri" w:cs="Calibri"/>
              <w:lang w:val="en-US"/>
            </w:rPr>
          </w:rPrChange>
        </w:rPr>
        <w:instrText>ﬀ</w:instrText>
      </w:r>
      <w:r w:rsidR="004672A8" w:rsidRPr="003978E0">
        <w:rPr>
          <w:color w:val="000000" w:themeColor="text1"/>
          <w:lang w:val="en-US"/>
          <w:rPrChange w:id="6213" w:author="Reviewer" w:date="2019-11-01T14:08:00Z">
            <w:rPr>
              <w:lang w:val="en-US"/>
            </w:rPr>
          </w:rPrChange>
        </w:rPr>
        <w:instrText>erentiation was evident among genera. Lymnaeids with n=16 chromosomes are a distinct, wellsupported monophyletic group of recent origin. The genus Radix appears to be paraphyletic. Among the indigenous North American lymnaeids, a closer alliance was found between Fossaria spp. and Stagnicola caperata, a member of the subgenus Hinkleyia, than between the latter species and members of the subgenus Stagnicola s.str. The North American population of Lymnaea stagnalis is likely to be of European origin as it clustered with its European counterparts. The relevance of the molecular ﬁndings to e</w:instrText>
      </w:r>
      <w:r w:rsidR="004672A8" w:rsidRPr="003978E0">
        <w:rPr>
          <w:rFonts w:ascii="Calibri" w:hAnsi="Calibri" w:cs="Calibri"/>
          <w:color w:val="000000" w:themeColor="text1"/>
          <w:lang w:val="en-US"/>
          <w:rPrChange w:id="6214" w:author="Reviewer" w:date="2019-11-01T14:08:00Z">
            <w:rPr>
              <w:rFonts w:ascii="Calibri" w:hAnsi="Calibri" w:cs="Calibri"/>
              <w:lang w:val="en-US"/>
            </w:rPr>
          </w:rPrChange>
        </w:rPr>
        <w:instrText>ﬀ</w:instrText>
      </w:r>
      <w:r w:rsidR="004672A8" w:rsidRPr="003978E0">
        <w:rPr>
          <w:color w:val="000000" w:themeColor="text1"/>
          <w:lang w:val="en-US"/>
          <w:rPrChange w:id="6215" w:author="Reviewer" w:date="2019-11-01T14:08:00Z">
            <w:rPr>
              <w:lang w:val="en-US"/>
            </w:rPr>
          </w:rPrChange>
        </w:rPr>
        <w:instrText xml:space="preserve">orts aimed at controlling snailtransmitted trematode diseases is discussed.","DOI":"10.1007/s00436-002-0658-8","ISSN":"0932-0113, 1432-1955","title-short":"Molecular phylogenetic relationships in the aquatic snail genus Lymnaea , the intermediate host of the causative agent of fascioliasis","language":"en","author":[{"family":"Remigio","given":"E."}],"issued":{"date-parts":[["2002",7,1]]}}}],"schema":"https://github.com/citation-style-language/schema/raw/master/csl-citation.json"} </w:instrText>
      </w:r>
      <w:r w:rsidR="00755589" w:rsidRPr="003978E0">
        <w:rPr>
          <w:color w:val="000000" w:themeColor="text1"/>
          <w:lang w:val="en-US"/>
          <w:rPrChange w:id="6216" w:author="Reviewer" w:date="2019-11-01T14:08:00Z">
            <w:rPr>
              <w:lang w:val="en-US"/>
            </w:rPr>
          </w:rPrChange>
        </w:rPr>
        <w:fldChar w:fldCharType="separate"/>
      </w:r>
      <w:r w:rsidR="00515439" w:rsidRPr="003978E0">
        <w:rPr>
          <w:noProof/>
          <w:color w:val="000000" w:themeColor="text1"/>
          <w:lang w:val="en-US"/>
          <w:rPrChange w:id="6217" w:author="Reviewer" w:date="2019-11-01T14:08:00Z">
            <w:rPr>
              <w:noProof/>
              <w:lang w:val="en-US"/>
            </w:rPr>
          </w:rPrChange>
        </w:rPr>
        <w:t>Remigio</w:t>
      </w:r>
      <w:r w:rsidR="00DC4B90" w:rsidRPr="003978E0">
        <w:rPr>
          <w:noProof/>
          <w:color w:val="000000" w:themeColor="text1"/>
          <w:lang w:val="en-US"/>
          <w:rPrChange w:id="6218" w:author="Reviewer" w:date="2019-11-01T14:08:00Z">
            <w:rPr>
              <w:noProof/>
              <w:lang w:val="en-US"/>
            </w:rPr>
          </w:rPrChange>
        </w:rPr>
        <w:t xml:space="preserve"> </w:t>
      </w:r>
      <w:r w:rsidR="00515439" w:rsidRPr="003978E0">
        <w:rPr>
          <w:noProof/>
          <w:color w:val="000000" w:themeColor="text1"/>
          <w:lang w:val="en-US"/>
          <w:rPrChange w:id="6219" w:author="Reviewer" w:date="2019-11-01T14:08:00Z">
            <w:rPr>
              <w:noProof/>
              <w:lang w:val="en-US"/>
            </w:rPr>
          </w:rPrChange>
        </w:rPr>
        <w:t>(</w:t>
      </w:r>
      <w:r w:rsidR="00DC4B90" w:rsidRPr="003978E0">
        <w:rPr>
          <w:noProof/>
          <w:color w:val="000000" w:themeColor="text1"/>
          <w:lang w:val="en-US"/>
          <w:rPrChange w:id="6220" w:author="Reviewer" w:date="2019-11-01T14:08:00Z">
            <w:rPr>
              <w:noProof/>
              <w:lang w:val="en-US"/>
            </w:rPr>
          </w:rPrChange>
        </w:rPr>
        <w:t>2002)</w:t>
      </w:r>
      <w:r w:rsidR="00755589" w:rsidRPr="003978E0">
        <w:rPr>
          <w:color w:val="000000" w:themeColor="text1"/>
          <w:lang w:val="en-US"/>
          <w:rPrChange w:id="6221" w:author="Reviewer" w:date="2019-11-01T14:08:00Z">
            <w:rPr>
              <w:lang w:val="en-US"/>
            </w:rPr>
          </w:rPrChange>
        </w:rPr>
        <w:fldChar w:fldCharType="end"/>
      </w:r>
      <w:r w:rsidR="00BB6F90" w:rsidRPr="003978E0">
        <w:rPr>
          <w:color w:val="000000" w:themeColor="text1"/>
          <w:lang w:val="en-US"/>
          <w:rPrChange w:id="6222" w:author="Reviewer" w:date="2019-11-01T14:08:00Z">
            <w:rPr>
              <w:lang w:val="en-US"/>
            </w:rPr>
          </w:rPrChange>
        </w:rPr>
        <w:t xml:space="preserve"> </w:t>
      </w:r>
      <w:r w:rsidR="00205A0D" w:rsidRPr="003978E0">
        <w:rPr>
          <w:color w:val="000000" w:themeColor="text1"/>
          <w:lang w:val="en-US"/>
          <w:rPrChange w:id="6223" w:author="Reviewer" w:date="2019-11-01T14:08:00Z">
            <w:rPr>
              <w:lang w:val="en-US"/>
            </w:rPr>
          </w:rPrChange>
        </w:rPr>
        <w:t xml:space="preserve">contributed a 16S sequence from Oklahoma to </w:t>
      </w:r>
      <w:proofErr w:type="spellStart"/>
      <w:r w:rsidR="00205A0D" w:rsidRPr="003978E0">
        <w:rPr>
          <w:color w:val="000000" w:themeColor="text1"/>
          <w:lang w:val="en-US"/>
          <w:rPrChange w:id="6224" w:author="Reviewer" w:date="2019-11-01T14:08:00Z">
            <w:rPr>
              <w:lang w:val="en-US"/>
            </w:rPr>
          </w:rPrChange>
        </w:rPr>
        <w:t>Genbank</w:t>
      </w:r>
      <w:proofErr w:type="spellEnd"/>
      <w:r w:rsidR="00205A0D" w:rsidRPr="003978E0">
        <w:rPr>
          <w:color w:val="000000" w:themeColor="text1"/>
          <w:lang w:val="en-US"/>
          <w:rPrChange w:id="6225" w:author="Reviewer" w:date="2019-11-01T14:08:00Z">
            <w:rPr>
              <w:lang w:val="en-US"/>
            </w:rPr>
          </w:rPrChange>
        </w:rPr>
        <w:t xml:space="preserve"> which he labelled “</w:t>
      </w:r>
      <w:proofErr w:type="spellStart"/>
      <w:r w:rsidR="00205A0D" w:rsidRPr="003978E0">
        <w:rPr>
          <w:i/>
          <w:color w:val="000000" w:themeColor="text1"/>
          <w:lang w:val="en-US"/>
          <w:rPrChange w:id="6226" w:author="Reviewer" w:date="2019-11-01T14:08:00Z">
            <w:rPr>
              <w:i/>
              <w:lang w:val="en-US"/>
            </w:rPr>
          </w:rPrChange>
        </w:rPr>
        <w:t>Fossaria</w:t>
      </w:r>
      <w:proofErr w:type="spellEnd"/>
      <w:r w:rsidR="00205A0D" w:rsidRPr="003978E0">
        <w:rPr>
          <w:i/>
          <w:color w:val="000000" w:themeColor="text1"/>
          <w:lang w:val="en-US"/>
          <w:rPrChange w:id="6227" w:author="Reviewer" w:date="2019-11-01T14:08:00Z">
            <w:rPr>
              <w:i/>
              <w:lang w:val="en-US"/>
            </w:rPr>
          </w:rPrChange>
        </w:rPr>
        <w:t xml:space="preserve"> </w:t>
      </w:r>
      <w:proofErr w:type="spellStart"/>
      <w:r w:rsidR="00205A0D" w:rsidRPr="003978E0">
        <w:rPr>
          <w:i/>
          <w:color w:val="000000" w:themeColor="text1"/>
          <w:lang w:val="en-US"/>
          <w:rPrChange w:id="6228" w:author="Reviewer" w:date="2019-11-01T14:08:00Z">
            <w:rPr>
              <w:i/>
              <w:lang w:val="en-US"/>
            </w:rPr>
          </w:rPrChange>
        </w:rPr>
        <w:t>bulimoides</w:t>
      </w:r>
      <w:proofErr w:type="spellEnd"/>
      <w:r w:rsidR="00205A0D" w:rsidRPr="003978E0">
        <w:rPr>
          <w:color w:val="000000" w:themeColor="text1"/>
          <w:lang w:val="en-US"/>
          <w:rPrChange w:id="6229" w:author="Reviewer" w:date="2019-11-01T14:08:00Z">
            <w:rPr>
              <w:lang w:val="en-US"/>
            </w:rPr>
          </w:rPrChange>
        </w:rPr>
        <w:t>”</w:t>
      </w:r>
      <w:r w:rsidR="00BB6F90" w:rsidRPr="003978E0">
        <w:rPr>
          <w:color w:val="000000" w:themeColor="text1"/>
          <w:lang w:val="en-US"/>
          <w:rPrChange w:id="6230" w:author="Reviewer" w:date="2019-11-01T14:08:00Z">
            <w:rPr>
              <w:lang w:val="en-US"/>
            </w:rPr>
          </w:rPrChange>
        </w:rPr>
        <w:t>.</w:t>
      </w:r>
      <w:r w:rsidR="00556DF1" w:rsidRPr="003978E0">
        <w:rPr>
          <w:color w:val="000000" w:themeColor="text1"/>
          <w:lang w:val="en-US"/>
          <w:rPrChange w:id="6231" w:author="Reviewer" w:date="2019-11-01T14:08:00Z">
            <w:rPr>
              <w:lang w:val="en-US"/>
            </w:rPr>
          </w:rPrChange>
        </w:rPr>
        <w:t xml:space="preserve"> </w:t>
      </w:r>
      <w:r w:rsidR="00205A0D" w:rsidRPr="003978E0">
        <w:rPr>
          <w:color w:val="000000" w:themeColor="text1"/>
          <w:lang w:val="en-US"/>
          <w:rPrChange w:id="6232" w:author="Reviewer" w:date="2019-11-01T14:08:00Z">
            <w:rPr>
              <w:lang w:val="en-US"/>
            </w:rPr>
          </w:rPrChange>
        </w:rPr>
        <w:t xml:space="preserve">This sequence </w:t>
      </w:r>
      <w:r w:rsidR="00EC160A" w:rsidRPr="003978E0">
        <w:rPr>
          <w:color w:val="000000" w:themeColor="text1"/>
          <w:lang w:val="en-US"/>
          <w:rPrChange w:id="6233" w:author="Reviewer" w:date="2019-11-01T14:08:00Z">
            <w:rPr>
              <w:lang w:val="en-US"/>
            </w:rPr>
          </w:rPrChange>
        </w:rPr>
        <w:t xml:space="preserve">grouped with cluster </w:t>
      </w:r>
      <w:del w:id="6234" w:author="Reviewer" w:date="2019-10-21T10:25:00Z">
        <w:r w:rsidR="00EC160A" w:rsidRPr="003978E0" w:rsidDel="00D7136A">
          <w:rPr>
            <w:color w:val="000000" w:themeColor="text1"/>
            <w:lang w:val="en-US"/>
            <w:rPrChange w:id="6235" w:author="Reviewer" w:date="2019-11-01T14:08:00Z">
              <w:rPr>
                <w:lang w:val="en-US"/>
              </w:rPr>
            </w:rPrChange>
          </w:rPr>
          <w:delText>I</w:delText>
        </w:r>
      </w:del>
      <w:r w:rsidR="00EC160A" w:rsidRPr="003978E0">
        <w:rPr>
          <w:color w:val="000000" w:themeColor="text1"/>
          <w:lang w:val="en-US"/>
          <w:rPrChange w:id="6236" w:author="Reviewer" w:date="2019-11-01T14:08:00Z">
            <w:rPr>
              <w:lang w:val="en-US"/>
            </w:rPr>
          </w:rPrChange>
        </w:rPr>
        <w:t>V</w:t>
      </w:r>
      <w:ins w:id="6237" w:author="Reviewer" w:date="2019-10-21T10:25:00Z">
        <w:r w:rsidR="00D7136A" w:rsidRPr="006B237A">
          <w:rPr>
            <w:color w:val="000000" w:themeColor="text1"/>
            <w:lang w:val="en-US"/>
          </w:rPr>
          <w:t>I</w:t>
        </w:r>
      </w:ins>
      <w:r w:rsidR="00EC160A" w:rsidRPr="003978E0">
        <w:rPr>
          <w:color w:val="000000" w:themeColor="text1"/>
          <w:lang w:val="en-US"/>
          <w:rPrChange w:id="6238" w:author="Reviewer" w:date="2019-11-01T14:08:00Z">
            <w:rPr>
              <w:lang w:val="en-US"/>
            </w:rPr>
          </w:rPrChange>
        </w:rPr>
        <w:t xml:space="preserve"> (</w:t>
      </w:r>
      <w:r w:rsidR="00515439" w:rsidRPr="003978E0">
        <w:rPr>
          <w:i/>
          <w:color w:val="000000" w:themeColor="text1"/>
          <w:lang w:val="en-US"/>
          <w:rPrChange w:id="6239" w:author="Reviewer" w:date="2019-11-01T14:08:00Z">
            <w:rPr>
              <w:i/>
              <w:lang w:val="en-US"/>
            </w:rPr>
          </w:rPrChange>
        </w:rPr>
        <w:t>cubensis</w:t>
      </w:r>
      <w:r w:rsidR="00515439" w:rsidRPr="003978E0">
        <w:rPr>
          <w:color w:val="000000" w:themeColor="text1"/>
          <w:lang w:val="en-US"/>
          <w:rPrChange w:id="6240" w:author="Reviewer" w:date="2019-11-01T14:08:00Z">
            <w:rPr>
              <w:lang w:val="en-US"/>
            </w:rPr>
          </w:rPrChange>
        </w:rPr>
        <w:t>/</w:t>
      </w:r>
      <w:r w:rsidR="00EC160A" w:rsidRPr="003978E0">
        <w:rPr>
          <w:i/>
          <w:color w:val="000000" w:themeColor="text1"/>
          <w:lang w:val="en-US"/>
          <w:rPrChange w:id="6241" w:author="Reviewer" w:date="2019-11-01T14:08:00Z">
            <w:rPr>
              <w:i/>
              <w:lang w:val="en-US"/>
            </w:rPr>
          </w:rPrChange>
        </w:rPr>
        <w:t>viator</w:t>
      </w:r>
      <w:r w:rsidR="00EC160A" w:rsidRPr="003978E0">
        <w:rPr>
          <w:color w:val="000000" w:themeColor="text1"/>
          <w:lang w:val="en-US"/>
          <w:rPrChange w:id="6242" w:author="Reviewer" w:date="2019-11-01T14:08:00Z">
            <w:rPr>
              <w:lang w:val="en-US"/>
            </w:rPr>
          </w:rPrChange>
        </w:rPr>
        <w:t>) in our analysis.</w:t>
      </w:r>
      <w:r w:rsidR="00556DF1" w:rsidRPr="003978E0">
        <w:rPr>
          <w:color w:val="000000" w:themeColor="text1"/>
          <w:lang w:val="en-US"/>
          <w:rPrChange w:id="6243" w:author="Reviewer" w:date="2019-11-01T14:08:00Z">
            <w:rPr>
              <w:lang w:val="en-US"/>
            </w:rPr>
          </w:rPrChange>
        </w:rPr>
        <w:t xml:space="preserve"> </w:t>
      </w:r>
      <w:r w:rsidR="007C3D5E" w:rsidRPr="003978E0">
        <w:rPr>
          <w:color w:val="000000" w:themeColor="text1"/>
          <w:lang w:val="en-US"/>
          <w:rPrChange w:id="6244" w:author="Reviewer" w:date="2019-11-01T14:08:00Z">
            <w:rPr>
              <w:lang w:val="en-US"/>
            </w:rPr>
          </w:rPrChange>
        </w:rPr>
        <w:t xml:space="preserve">We suggest that all 12 specific </w:t>
      </w:r>
      <w:proofErr w:type="spellStart"/>
      <w:r w:rsidR="007C3D5E" w:rsidRPr="003978E0">
        <w:rPr>
          <w:color w:val="000000" w:themeColor="text1"/>
          <w:lang w:val="en-US"/>
          <w:rPrChange w:id="6245" w:author="Reviewer" w:date="2019-11-01T14:08:00Z">
            <w:rPr>
              <w:lang w:val="en-US"/>
            </w:rPr>
          </w:rPrChange>
        </w:rPr>
        <w:t>nomina</w:t>
      </w:r>
      <w:proofErr w:type="spellEnd"/>
      <w:r w:rsidR="00EC160A" w:rsidRPr="003978E0">
        <w:rPr>
          <w:color w:val="000000" w:themeColor="text1"/>
          <w:lang w:val="en-US"/>
          <w:rPrChange w:id="6246" w:author="Reviewer" w:date="2019-11-01T14:08:00Z">
            <w:rPr>
              <w:lang w:val="en-US"/>
            </w:rPr>
          </w:rPrChange>
        </w:rPr>
        <w:t xml:space="preserve"> ascribed </w:t>
      </w:r>
      <w:r w:rsidR="007C3D5E" w:rsidRPr="003978E0">
        <w:rPr>
          <w:color w:val="000000" w:themeColor="text1"/>
          <w:lang w:val="en-US"/>
          <w:rPrChange w:id="6247" w:author="Reviewer" w:date="2019-11-01T14:08:00Z">
            <w:rPr>
              <w:lang w:val="en-US"/>
            </w:rPr>
          </w:rPrChange>
        </w:rPr>
        <w:t xml:space="preserve">by </w:t>
      </w:r>
      <w:r w:rsidR="00BB6F90" w:rsidRPr="003978E0">
        <w:rPr>
          <w:color w:val="000000" w:themeColor="text1"/>
          <w:lang w:val="en-US"/>
          <w:rPrChange w:id="6248" w:author="Reviewer" w:date="2019-11-01T14:08:00Z">
            <w:rPr>
              <w:lang w:val="en-US"/>
            </w:rPr>
          </w:rPrChange>
        </w:rPr>
        <w:fldChar w:fldCharType="begin"/>
      </w:r>
      <w:r w:rsidR="00811539" w:rsidRPr="003978E0">
        <w:rPr>
          <w:color w:val="000000" w:themeColor="text1"/>
          <w:lang w:val="en-US"/>
          <w:rPrChange w:id="6249" w:author="Reviewer" w:date="2019-11-01T14:08:00Z">
            <w:rPr>
              <w:lang w:val="en-US"/>
            </w:rPr>
          </w:rPrChange>
        </w:rPr>
        <w:instrText xml:space="preserve"> ADDIN ZOTERO_ITEM CSL_CITATION {"citationID":"e6AVbgT1","properties":{"formattedCitation":"(Burch, 1982)","plainCitation":"(Burch, 1982)","dontUpdate":true,"noteIndex":0},"citationItems":[{"id":134,"uris":["http://zotero.org/users/local/CzCYkQ1P/items/M4LU2CTJ"],"uri":["http://zotero.org/users/local/CzCYkQ1P/items/M4LU2CTJ"],"itemData":{"id":134,"type":"article-journal","title":"North American freshwater snails","container-title":"Transactions of the POETS Society","page":"217-365","volume":"1","issue":"4","source":"Zotero","language":"en","author":[{"family":"Burch","given":"J B"}],"issued":{"date-parts":[["1982"]]}}}],"schema":"https://github.com/citation-style-language/schema/raw/master/csl-citation.json"} </w:instrText>
      </w:r>
      <w:r w:rsidR="00BB6F90" w:rsidRPr="003978E0">
        <w:rPr>
          <w:color w:val="000000" w:themeColor="text1"/>
          <w:lang w:val="en-US"/>
          <w:rPrChange w:id="6250" w:author="Reviewer" w:date="2019-11-01T14:08:00Z">
            <w:rPr>
              <w:lang w:val="en-US"/>
            </w:rPr>
          </w:rPrChange>
        </w:rPr>
        <w:fldChar w:fldCharType="separate"/>
      </w:r>
      <w:r w:rsidR="00515439" w:rsidRPr="003978E0">
        <w:rPr>
          <w:noProof/>
          <w:color w:val="000000" w:themeColor="text1"/>
          <w:lang w:val="en-US"/>
          <w:rPrChange w:id="6251" w:author="Reviewer" w:date="2019-11-01T14:08:00Z">
            <w:rPr>
              <w:noProof/>
              <w:lang w:val="en-US"/>
            </w:rPr>
          </w:rPrChange>
        </w:rPr>
        <w:t>Burch</w:t>
      </w:r>
      <w:r w:rsidR="00DC4B90" w:rsidRPr="003978E0">
        <w:rPr>
          <w:noProof/>
          <w:color w:val="000000" w:themeColor="text1"/>
          <w:lang w:val="en-US"/>
          <w:rPrChange w:id="6252" w:author="Reviewer" w:date="2019-11-01T14:08:00Z">
            <w:rPr>
              <w:noProof/>
              <w:lang w:val="en-US"/>
            </w:rPr>
          </w:rPrChange>
        </w:rPr>
        <w:t xml:space="preserve"> </w:t>
      </w:r>
      <w:r w:rsidR="00515439" w:rsidRPr="003978E0">
        <w:rPr>
          <w:noProof/>
          <w:color w:val="000000" w:themeColor="text1"/>
          <w:lang w:val="en-US"/>
          <w:rPrChange w:id="6253" w:author="Reviewer" w:date="2019-11-01T14:08:00Z">
            <w:rPr>
              <w:noProof/>
              <w:lang w:val="en-US"/>
            </w:rPr>
          </w:rPrChange>
        </w:rPr>
        <w:t>(</w:t>
      </w:r>
      <w:r w:rsidR="00DC4B90" w:rsidRPr="003978E0">
        <w:rPr>
          <w:noProof/>
          <w:color w:val="000000" w:themeColor="text1"/>
          <w:lang w:val="en-US"/>
          <w:rPrChange w:id="6254" w:author="Reviewer" w:date="2019-11-01T14:08:00Z">
            <w:rPr>
              <w:noProof/>
              <w:lang w:val="en-US"/>
            </w:rPr>
          </w:rPrChange>
        </w:rPr>
        <w:t>1982)</w:t>
      </w:r>
      <w:r w:rsidR="00BB6F90" w:rsidRPr="003978E0">
        <w:rPr>
          <w:color w:val="000000" w:themeColor="text1"/>
          <w:lang w:val="en-US"/>
          <w:rPrChange w:id="6255" w:author="Reviewer" w:date="2019-11-01T14:08:00Z">
            <w:rPr>
              <w:lang w:val="en-US"/>
            </w:rPr>
          </w:rPrChange>
        </w:rPr>
        <w:fldChar w:fldCharType="end"/>
      </w:r>
      <w:r w:rsidR="00BB6F90" w:rsidRPr="003978E0">
        <w:rPr>
          <w:color w:val="000000" w:themeColor="text1"/>
          <w:lang w:val="en-US"/>
          <w:rPrChange w:id="6256" w:author="Reviewer" w:date="2019-11-01T14:08:00Z">
            <w:rPr>
              <w:lang w:val="en-US"/>
            </w:rPr>
          </w:rPrChange>
        </w:rPr>
        <w:t xml:space="preserve"> </w:t>
      </w:r>
      <w:r w:rsidR="007C3D5E" w:rsidRPr="003978E0">
        <w:rPr>
          <w:color w:val="000000" w:themeColor="text1"/>
          <w:lang w:val="en-US"/>
          <w:rPrChange w:id="6257" w:author="Reviewer" w:date="2019-11-01T14:08:00Z">
            <w:rPr>
              <w:lang w:val="en-US"/>
            </w:rPr>
          </w:rPrChange>
        </w:rPr>
        <w:t xml:space="preserve">to the </w:t>
      </w:r>
      <w:proofErr w:type="spellStart"/>
      <w:r w:rsidR="00EC160A" w:rsidRPr="003978E0">
        <w:rPr>
          <w:i/>
          <w:color w:val="000000" w:themeColor="text1"/>
          <w:lang w:val="en-US"/>
          <w:rPrChange w:id="6258" w:author="Reviewer" w:date="2019-11-01T14:08:00Z">
            <w:rPr>
              <w:i/>
              <w:lang w:val="en-US"/>
            </w:rPr>
          </w:rPrChange>
        </w:rPr>
        <w:t>Fossaria</w:t>
      </w:r>
      <w:proofErr w:type="spellEnd"/>
      <w:r w:rsidR="00EC160A" w:rsidRPr="003978E0">
        <w:rPr>
          <w:color w:val="000000" w:themeColor="text1"/>
          <w:lang w:val="en-US"/>
          <w:rPrChange w:id="6259" w:author="Reviewer" w:date="2019-11-01T14:08:00Z">
            <w:rPr>
              <w:lang w:val="en-US"/>
            </w:rPr>
          </w:rPrChange>
        </w:rPr>
        <w:t xml:space="preserve"> </w:t>
      </w:r>
      <w:r w:rsidR="007C3D5E" w:rsidRPr="003978E0">
        <w:rPr>
          <w:color w:val="000000" w:themeColor="text1"/>
          <w:lang w:val="en-US"/>
          <w:rPrChange w:id="6260" w:author="Reviewer" w:date="2019-11-01T14:08:00Z">
            <w:rPr>
              <w:lang w:val="en-US"/>
            </w:rPr>
          </w:rPrChange>
        </w:rPr>
        <w:t xml:space="preserve">subgenus </w:t>
      </w:r>
      <w:proofErr w:type="spellStart"/>
      <w:r w:rsidR="007C3D5E" w:rsidRPr="003978E0">
        <w:rPr>
          <w:i/>
          <w:color w:val="000000" w:themeColor="text1"/>
          <w:lang w:val="en-US"/>
          <w:rPrChange w:id="6261" w:author="Reviewer" w:date="2019-11-01T14:08:00Z">
            <w:rPr>
              <w:i/>
              <w:lang w:val="en-US"/>
            </w:rPr>
          </w:rPrChange>
        </w:rPr>
        <w:t>Bakerilymnaea</w:t>
      </w:r>
      <w:proofErr w:type="spellEnd"/>
      <w:r w:rsidR="007C3D5E" w:rsidRPr="003978E0">
        <w:rPr>
          <w:color w:val="000000" w:themeColor="text1"/>
          <w:lang w:val="en-US"/>
          <w:rPrChange w:id="6262" w:author="Reviewer" w:date="2019-11-01T14:08:00Z">
            <w:rPr>
              <w:lang w:val="en-US"/>
            </w:rPr>
          </w:rPrChange>
        </w:rPr>
        <w:t xml:space="preserve"> </w:t>
      </w:r>
      <w:r w:rsidR="002865AA" w:rsidRPr="003978E0">
        <w:rPr>
          <w:color w:val="000000" w:themeColor="text1"/>
          <w:lang w:val="en-US"/>
          <w:rPrChange w:id="6263" w:author="Reviewer" w:date="2019-11-01T14:08:00Z">
            <w:rPr>
              <w:lang w:val="en-US"/>
            </w:rPr>
          </w:rPrChange>
        </w:rPr>
        <w:t>(Table S</w:t>
      </w:r>
      <w:ins w:id="6264" w:author="Reviewer" w:date="2019-10-04T13:40:00Z">
        <w:r w:rsidR="00987483" w:rsidRPr="003978E0">
          <w:rPr>
            <w:color w:val="000000" w:themeColor="text1"/>
            <w:lang w:val="en-US"/>
            <w:rPrChange w:id="6265" w:author="Reviewer" w:date="2019-11-01T14:08:00Z">
              <w:rPr>
                <w:lang w:val="en-US"/>
              </w:rPr>
            </w:rPrChange>
          </w:rPr>
          <w:t>5</w:t>
        </w:r>
      </w:ins>
      <w:del w:id="6266" w:author="Reviewer" w:date="2019-10-04T13:40:00Z">
        <w:r w:rsidR="003151F5" w:rsidRPr="003978E0" w:rsidDel="00987483">
          <w:rPr>
            <w:color w:val="000000" w:themeColor="text1"/>
            <w:lang w:val="en-US"/>
            <w:rPrChange w:id="6267" w:author="Reviewer" w:date="2019-11-01T14:08:00Z">
              <w:rPr>
                <w:lang w:val="en-US"/>
              </w:rPr>
            </w:rPrChange>
          </w:rPr>
          <w:delText>4</w:delText>
        </w:r>
      </w:del>
      <w:r w:rsidR="002865AA" w:rsidRPr="003978E0">
        <w:rPr>
          <w:color w:val="000000" w:themeColor="text1"/>
          <w:lang w:val="en-US"/>
          <w:rPrChange w:id="6268" w:author="Reviewer" w:date="2019-11-01T14:08:00Z">
            <w:rPr>
              <w:lang w:val="en-US"/>
            </w:rPr>
          </w:rPrChange>
        </w:rPr>
        <w:t>)</w:t>
      </w:r>
      <w:r w:rsidR="00205A0D" w:rsidRPr="003978E0">
        <w:rPr>
          <w:color w:val="000000" w:themeColor="text1"/>
          <w:lang w:val="en-US"/>
          <w:rPrChange w:id="6269" w:author="Reviewer" w:date="2019-11-01T14:08:00Z">
            <w:rPr>
              <w:lang w:val="en-US"/>
            </w:rPr>
          </w:rPrChange>
        </w:rPr>
        <w:t xml:space="preserve"> including </w:t>
      </w:r>
      <w:proofErr w:type="spellStart"/>
      <w:r w:rsidR="00205A0D" w:rsidRPr="003978E0">
        <w:rPr>
          <w:i/>
          <w:color w:val="000000" w:themeColor="text1"/>
          <w:lang w:val="en-US"/>
          <w:rPrChange w:id="6270" w:author="Reviewer" w:date="2019-11-01T14:08:00Z">
            <w:rPr>
              <w:i/>
              <w:lang w:val="en-US"/>
            </w:rPr>
          </w:rPrChange>
        </w:rPr>
        <w:t>bulimoides</w:t>
      </w:r>
      <w:proofErr w:type="spellEnd"/>
      <w:r w:rsidR="00205A0D" w:rsidRPr="003978E0">
        <w:rPr>
          <w:color w:val="000000" w:themeColor="text1"/>
          <w:lang w:val="en-US"/>
          <w:rPrChange w:id="6271" w:author="Reviewer" w:date="2019-11-01T14:08:00Z">
            <w:rPr>
              <w:lang w:val="en-US"/>
            </w:rPr>
          </w:rPrChange>
        </w:rPr>
        <w:t xml:space="preserve"> (Lea 1841),</w:t>
      </w:r>
      <w:r w:rsidR="007C3D5E" w:rsidRPr="003978E0">
        <w:rPr>
          <w:color w:val="000000" w:themeColor="text1"/>
          <w:lang w:val="en-US"/>
          <w:rPrChange w:id="6272" w:author="Reviewer" w:date="2019-11-01T14:08:00Z">
            <w:rPr>
              <w:lang w:val="en-US"/>
            </w:rPr>
          </w:rPrChange>
        </w:rPr>
        <w:t xml:space="preserve"> are junior synonyms of </w:t>
      </w:r>
      <w:r w:rsidR="007C3D5E" w:rsidRPr="003978E0">
        <w:rPr>
          <w:i/>
          <w:color w:val="000000" w:themeColor="text1"/>
          <w:lang w:val="en-US"/>
          <w:rPrChange w:id="6273" w:author="Reviewer" w:date="2019-11-01T14:08:00Z">
            <w:rPr>
              <w:i/>
              <w:lang w:val="en-US"/>
            </w:rPr>
          </w:rPrChange>
        </w:rPr>
        <w:t>G</w:t>
      </w:r>
      <w:r w:rsidR="00515439" w:rsidRPr="003978E0">
        <w:rPr>
          <w:color w:val="000000" w:themeColor="text1"/>
          <w:lang w:val="en-US"/>
          <w:rPrChange w:id="6274" w:author="Reviewer" w:date="2019-11-01T14:08:00Z">
            <w:rPr>
              <w:lang w:val="en-US"/>
            </w:rPr>
          </w:rPrChange>
        </w:rPr>
        <w:t>.</w:t>
      </w:r>
      <w:r w:rsidR="007C3D5E" w:rsidRPr="003978E0">
        <w:rPr>
          <w:i/>
          <w:color w:val="000000" w:themeColor="text1"/>
          <w:lang w:val="en-US"/>
          <w:rPrChange w:id="6275" w:author="Reviewer" w:date="2019-11-01T14:08:00Z">
            <w:rPr>
              <w:i/>
              <w:lang w:val="en-US"/>
            </w:rPr>
          </w:rPrChange>
        </w:rPr>
        <w:t xml:space="preserve"> </w:t>
      </w:r>
      <w:r w:rsidR="00515439" w:rsidRPr="003978E0">
        <w:rPr>
          <w:i/>
          <w:color w:val="000000" w:themeColor="text1"/>
          <w:lang w:val="en-US"/>
          <w:rPrChange w:id="6276" w:author="Reviewer" w:date="2019-11-01T14:08:00Z">
            <w:rPr>
              <w:i/>
              <w:lang w:val="en-US"/>
            </w:rPr>
          </w:rPrChange>
        </w:rPr>
        <w:t>cubensis</w:t>
      </w:r>
      <w:r w:rsidR="00515439" w:rsidRPr="003978E0">
        <w:rPr>
          <w:color w:val="000000" w:themeColor="text1"/>
          <w:lang w:val="en-US"/>
          <w:rPrChange w:id="6277" w:author="Reviewer" w:date="2019-11-01T14:08:00Z">
            <w:rPr>
              <w:lang w:val="en-US"/>
            </w:rPr>
          </w:rPrChange>
        </w:rPr>
        <w:t>/</w:t>
      </w:r>
      <w:r w:rsidR="00515439" w:rsidRPr="003978E0">
        <w:rPr>
          <w:i/>
          <w:color w:val="000000" w:themeColor="text1"/>
          <w:lang w:val="en-US"/>
          <w:rPrChange w:id="6278" w:author="Reviewer" w:date="2019-11-01T14:08:00Z">
            <w:rPr>
              <w:i/>
              <w:lang w:val="en-US"/>
            </w:rPr>
          </w:rPrChange>
        </w:rPr>
        <w:t>viator</w:t>
      </w:r>
      <w:r w:rsidR="007C3D5E" w:rsidRPr="003978E0">
        <w:rPr>
          <w:color w:val="000000" w:themeColor="text1"/>
          <w:lang w:val="en-US"/>
          <w:rPrChange w:id="6279" w:author="Reviewer" w:date="2019-11-01T14:08:00Z">
            <w:rPr>
              <w:lang w:val="en-US"/>
            </w:rPr>
          </w:rPrChange>
        </w:rPr>
        <w:t>.</w:t>
      </w:r>
    </w:p>
    <w:p w14:paraId="4E3D564A" w14:textId="02D7D3D0" w:rsidR="00D07A32" w:rsidRPr="003978E0" w:rsidRDefault="00D07A32" w:rsidP="00D07A32">
      <w:pPr>
        <w:spacing w:line="480" w:lineRule="auto"/>
        <w:contextualSpacing/>
        <w:rPr>
          <w:color w:val="000000" w:themeColor="text1"/>
          <w:lang w:val="en-US"/>
          <w:rPrChange w:id="6280" w:author="Reviewer" w:date="2019-11-01T14:08:00Z">
            <w:rPr>
              <w:lang w:val="en-US"/>
            </w:rPr>
          </w:rPrChange>
        </w:rPr>
      </w:pPr>
    </w:p>
    <w:p w14:paraId="2CE57B7A" w14:textId="6F9F27BF" w:rsidR="00FE4816" w:rsidRPr="003978E0" w:rsidDel="00D7136A" w:rsidRDefault="00FE4816" w:rsidP="00D07A32">
      <w:pPr>
        <w:spacing w:line="480" w:lineRule="auto"/>
        <w:contextualSpacing/>
        <w:rPr>
          <w:del w:id="6281" w:author="Reviewer" w:date="2019-10-21T10:30:00Z"/>
          <w:b/>
          <w:color w:val="000000" w:themeColor="text1"/>
          <w:lang w:val="en-US"/>
          <w:rPrChange w:id="6282" w:author="Reviewer" w:date="2019-11-01T14:08:00Z">
            <w:rPr>
              <w:del w:id="6283" w:author="Reviewer" w:date="2019-10-21T10:30:00Z"/>
              <w:b/>
              <w:lang w:val="en-US"/>
            </w:rPr>
          </w:rPrChange>
        </w:rPr>
      </w:pPr>
      <w:commentRangeStart w:id="6284"/>
      <w:del w:id="6285" w:author="Reviewer" w:date="2019-10-21T10:30:00Z">
        <w:r w:rsidRPr="003978E0" w:rsidDel="00D7136A">
          <w:rPr>
            <w:b/>
            <w:color w:val="000000" w:themeColor="text1"/>
            <w:lang w:val="en-US"/>
            <w:rPrChange w:id="6286" w:author="Reviewer" w:date="2019-11-01T14:08:00Z">
              <w:rPr>
                <w:b/>
                <w:lang w:val="en-US"/>
              </w:rPr>
            </w:rPrChange>
          </w:rPr>
          <w:delText xml:space="preserve">Phylogenetic relationships among </w:delText>
        </w:r>
        <w:r w:rsidRPr="003978E0" w:rsidDel="00D7136A">
          <w:rPr>
            <w:b/>
            <w:i/>
            <w:color w:val="000000" w:themeColor="text1"/>
            <w:lang w:val="en-US"/>
            <w:rPrChange w:id="6287" w:author="Reviewer" w:date="2019-11-01T14:08:00Z">
              <w:rPr>
                <w:b/>
                <w:i/>
                <w:lang w:val="en-US"/>
              </w:rPr>
            </w:rPrChange>
          </w:rPr>
          <w:delText>Galba</w:delText>
        </w:r>
        <w:r w:rsidRPr="003978E0" w:rsidDel="00D7136A">
          <w:rPr>
            <w:b/>
            <w:color w:val="000000" w:themeColor="text1"/>
            <w:lang w:val="en-US"/>
            <w:rPrChange w:id="6288" w:author="Reviewer" w:date="2019-11-01T14:08:00Z">
              <w:rPr>
                <w:b/>
                <w:lang w:val="en-US"/>
              </w:rPr>
            </w:rPrChange>
          </w:rPr>
          <w:delText xml:space="preserve"> clades</w:delText>
        </w:r>
        <w:commentRangeEnd w:id="6284"/>
        <w:r w:rsidR="0012674F" w:rsidRPr="003978E0" w:rsidDel="00D7136A">
          <w:rPr>
            <w:rStyle w:val="Refdecomentario"/>
            <w:rFonts w:ascii="Arial" w:hAnsi="Arial" w:cs="Arial"/>
            <w:color w:val="000000" w:themeColor="text1"/>
            <w:lang w:val="es-AR" w:eastAsia="en-US"/>
            <w:rPrChange w:id="6289" w:author="Reviewer" w:date="2019-11-01T14:08:00Z">
              <w:rPr>
                <w:rStyle w:val="Refdecomentario"/>
                <w:rFonts w:ascii="Arial" w:hAnsi="Arial" w:cs="Arial"/>
                <w:color w:val="000000"/>
                <w:lang w:val="es-AR" w:eastAsia="en-US"/>
              </w:rPr>
            </w:rPrChange>
          </w:rPr>
          <w:commentReference w:id="6284"/>
        </w:r>
      </w:del>
    </w:p>
    <w:p w14:paraId="608E308D" w14:textId="6EEBECE1" w:rsidR="00E33AA8" w:rsidRPr="003978E0" w:rsidDel="00D7136A" w:rsidRDefault="00F95B15">
      <w:pPr>
        <w:spacing w:line="480" w:lineRule="auto"/>
        <w:ind w:firstLine="709"/>
        <w:contextualSpacing/>
        <w:rPr>
          <w:del w:id="6290" w:author="Reviewer" w:date="2019-10-21T10:30:00Z"/>
          <w:noProof/>
          <w:color w:val="000000" w:themeColor="text1"/>
          <w:lang w:val="en-US"/>
          <w:rPrChange w:id="6291" w:author="Reviewer" w:date="2019-11-01T14:08:00Z">
            <w:rPr>
              <w:del w:id="6292" w:author="Reviewer" w:date="2019-10-21T10:30:00Z"/>
              <w:noProof/>
              <w:lang w:val="en-US"/>
            </w:rPr>
          </w:rPrChange>
        </w:rPr>
        <w:pPrChange w:id="6293" w:author="Reviewer" w:date="2019-10-03T22:53:00Z">
          <w:pPr>
            <w:spacing w:line="480" w:lineRule="auto"/>
            <w:contextualSpacing/>
          </w:pPr>
        </w:pPrChange>
      </w:pPr>
      <w:del w:id="6294" w:author="Reviewer" w:date="2019-10-21T10:30:00Z">
        <w:r w:rsidRPr="003978E0" w:rsidDel="00D7136A">
          <w:rPr>
            <w:color w:val="000000" w:themeColor="text1"/>
            <w:lang w:val="en-US"/>
            <w:rPrChange w:id="6295" w:author="Reviewer" w:date="2019-11-01T14:08:00Z">
              <w:rPr>
                <w:lang w:val="en-US"/>
              </w:rPr>
            </w:rPrChange>
          </w:rPr>
          <w:delText xml:space="preserve">To elucidate the evolutionary relationships among </w:delText>
        </w:r>
        <w:r w:rsidRPr="003978E0" w:rsidDel="00D7136A">
          <w:rPr>
            <w:i/>
            <w:color w:val="000000" w:themeColor="text1"/>
            <w:lang w:val="en-US"/>
            <w:rPrChange w:id="6296" w:author="Reviewer" w:date="2019-11-01T14:08:00Z">
              <w:rPr>
                <w:lang w:val="en-US"/>
              </w:rPr>
            </w:rPrChange>
          </w:rPr>
          <w:delText>these five</w:delText>
        </w:r>
      </w:del>
      <w:ins w:id="6297" w:author="Philippe JARNE" w:date="2019-10-17T18:00:00Z">
        <w:del w:id="6298" w:author="Reviewer" w:date="2019-10-21T10:30:00Z">
          <w:r w:rsidR="00A26359" w:rsidRPr="003978E0" w:rsidDel="00D7136A">
            <w:rPr>
              <w:i/>
              <w:color w:val="000000" w:themeColor="text1"/>
              <w:lang w:val="en-US"/>
              <w:rPrChange w:id="6299" w:author="Reviewer" w:date="2019-11-01T14:08:00Z">
                <w:rPr>
                  <w:lang w:val="en-US"/>
                </w:rPr>
              </w:rPrChange>
            </w:rPr>
            <w:delText>Galba</w:delText>
          </w:r>
        </w:del>
      </w:ins>
      <w:del w:id="6300" w:author="Reviewer" w:date="2019-10-21T10:30:00Z">
        <w:r w:rsidRPr="003978E0" w:rsidDel="00D7136A">
          <w:rPr>
            <w:color w:val="000000" w:themeColor="text1"/>
            <w:lang w:val="en-US"/>
            <w:rPrChange w:id="6301" w:author="Reviewer" w:date="2019-11-01T14:08:00Z">
              <w:rPr>
                <w:lang w:val="en-US"/>
              </w:rPr>
            </w:rPrChange>
          </w:rPr>
          <w:delText xml:space="preserve"> species, w</w:delText>
        </w:r>
        <w:r w:rsidR="00C12166" w:rsidRPr="003978E0" w:rsidDel="00D7136A">
          <w:rPr>
            <w:color w:val="000000" w:themeColor="text1"/>
            <w:lang w:val="en-US"/>
            <w:rPrChange w:id="6302" w:author="Reviewer" w:date="2019-11-01T14:08:00Z">
              <w:rPr>
                <w:lang w:val="en-US"/>
              </w:rPr>
            </w:rPrChange>
          </w:rPr>
          <w:delText>e built separate gene trees using classical approaches, as well as a species tree based on</w:delText>
        </w:r>
        <w:r w:rsidR="00586F73" w:rsidRPr="003978E0" w:rsidDel="00D7136A">
          <w:rPr>
            <w:color w:val="000000" w:themeColor="text1"/>
            <w:lang w:val="en-US"/>
            <w:rPrChange w:id="6303" w:author="Reviewer" w:date="2019-11-01T14:08:00Z">
              <w:rPr>
                <w:lang w:val="en-US"/>
              </w:rPr>
            </w:rPrChange>
          </w:rPr>
          <w:delText xml:space="preserve"> a</w:delText>
        </w:r>
        <w:r w:rsidR="00C12166" w:rsidRPr="003978E0" w:rsidDel="00D7136A">
          <w:rPr>
            <w:color w:val="000000" w:themeColor="text1"/>
            <w:lang w:val="en-US"/>
            <w:rPrChange w:id="6304" w:author="Reviewer" w:date="2019-11-01T14:08:00Z">
              <w:rPr>
                <w:lang w:val="en-US"/>
              </w:rPr>
            </w:rPrChange>
          </w:rPr>
          <w:delText xml:space="preserve"> multispecies coalescent model that reconcile</w:delText>
        </w:r>
        <w:r w:rsidR="004370E3" w:rsidRPr="003978E0" w:rsidDel="00D7136A">
          <w:rPr>
            <w:color w:val="000000" w:themeColor="text1"/>
            <w:lang w:val="en-US"/>
            <w:rPrChange w:id="6305" w:author="Reviewer" w:date="2019-11-01T14:08:00Z">
              <w:rPr>
                <w:lang w:val="en-US"/>
              </w:rPr>
            </w:rPrChange>
          </w:rPr>
          <w:delText>s</w:delText>
        </w:r>
        <w:r w:rsidR="00C12166" w:rsidRPr="003978E0" w:rsidDel="00D7136A">
          <w:rPr>
            <w:color w:val="000000" w:themeColor="text1"/>
            <w:lang w:val="en-US"/>
            <w:rPrChange w:id="6306" w:author="Reviewer" w:date="2019-11-01T14:08:00Z">
              <w:rPr>
                <w:lang w:val="en-US"/>
              </w:rPr>
            </w:rPrChange>
          </w:rPr>
          <w:delText xml:space="preserve"> gene trees</w:delText>
        </w:r>
        <w:r w:rsidR="004370E3" w:rsidRPr="003978E0" w:rsidDel="00D7136A">
          <w:rPr>
            <w:color w:val="000000" w:themeColor="text1"/>
            <w:lang w:val="en-US"/>
            <w:rPrChange w:id="6307" w:author="Reviewer" w:date="2019-11-01T14:08:00Z">
              <w:rPr>
                <w:lang w:val="en-US"/>
              </w:rPr>
            </w:rPrChange>
          </w:rPr>
          <w:delText xml:space="preserve"> and provides a much better estimation accuracy for species tree topology than, for instance, concatenation </w:delText>
        </w:r>
        <w:r w:rsidR="004370E3" w:rsidRPr="003978E0" w:rsidDel="00D7136A">
          <w:rPr>
            <w:color w:val="000000" w:themeColor="text1"/>
            <w:lang w:val="en-US"/>
            <w:rPrChange w:id="6308" w:author="Reviewer" w:date="2019-11-01T14:08:00Z">
              <w:rPr>
                <w:lang w:val="en-US"/>
              </w:rPr>
            </w:rPrChange>
          </w:rPr>
          <w:fldChar w:fldCharType="begin"/>
        </w:r>
        <w:r w:rsidR="004672A8" w:rsidRPr="003978E0" w:rsidDel="00D7136A">
          <w:rPr>
            <w:color w:val="000000" w:themeColor="text1"/>
            <w:lang w:val="en-US"/>
            <w:rPrChange w:id="6309" w:author="Reviewer" w:date="2019-11-01T14:08:00Z">
              <w:rPr>
                <w:lang w:val="en-US"/>
              </w:rPr>
            </w:rPrChange>
          </w:rPr>
          <w:delInstrText xml:space="preserve"> ADDIN ZOTERO_ITEM CSL_CITATION {"citationID":"9DWO3TUI","properties":{"formattedCitation":"(Heled and Drummond 2010)","plainCitation":"(Heled and Drummond 2010)","noteIndex":0},"citationItems":[{"id":458,"uris":["http://zotero.org/users/local/CzCYkQ1P/items/PLRCFUEY"],"uri":["http://zotero.org/users/local/CzCYkQ1P/items/PLRCFUEY"],"itemData":{"id":458,"type":"article-journal","title":"Bayesian inference of species trees from multilocus data","container-title":"Molecular Biology and Evolution","page":"570-580","volume":"27","issue":"3","source":"Crossref","DOI":"10.1093/molbev/msp274","ISSN":"0737-4038, 1537-1719","language":"en","author":[{"family":"Heled","given":"J."},{"family":"Drummond","given":"A. J."}],"issued":{"date-parts":[["2010",3,1]]}}}],"schema":"https://github.com/citation-style-language/schema/raw/master/csl-citation.json"} </w:delInstrText>
        </w:r>
        <w:r w:rsidR="004370E3" w:rsidRPr="003978E0" w:rsidDel="00D7136A">
          <w:rPr>
            <w:color w:val="000000" w:themeColor="text1"/>
            <w:lang w:val="en-US"/>
            <w:rPrChange w:id="6310" w:author="Reviewer" w:date="2019-11-01T14:08:00Z">
              <w:rPr>
                <w:lang w:val="en-US"/>
              </w:rPr>
            </w:rPrChange>
          </w:rPr>
          <w:fldChar w:fldCharType="separate"/>
        </w:r>
        <w:r w:rsidR="004672A8" w:rsidRPr="003978E0" w:rsidDel="00D7136A">
          <w:rPr>
            <w:color w:val="000000" w:themeColor="text1"/>
            <w:lang w:val="en-US"/>
            <w:rPrChange w:id="6311" w:author="Reviewer" w:date="2019-11-01T14:08:00Z">
              <w:rPr>
                <w:lang w:val="en-US"/>
              </w:rPr>
            </w:rPrChange>
          </w:rPr>
          <w:delText>(Heled and Drummond 2010)</w:delText>
        </w:r>
        <w:r w:rsidR="004370E3" w:rsidRPr="003978E0" w:rsidDel="00D7136A">
          <w:rPr>
            <w:color w:val="000000" w:themeColor="text1"/>
            <w:lang w:val="en-US"/>
            <w:rPrChange w:id="6312" w:author="Reviewer" w:date="2019-11-01T14:08:00Z">
              <w:rPr>
                <w:lang w:val="en-US"/>
              </w:rPr>
            </w:rPrChange>
          </w:rPr>
          <w:fldChar w:fldCharType="end"/>
        </w:r>
        <w:r w:rsidR="004370E3" w:rsidRPr="003978E0" w:rsidDel="00D7136A">
          <w:rPr>
            <w:color w:val="000000" w:themeColor="text1"/>
            <w:lang w:val="en-US"/>
            <w:rPrChange w:id="6313" w:author="Reviewer" w:date="2019-11-01T14:08:00Z">
              <w:rPr>
                <w:lang w:val="en-US"/>
              </w:rPr>
            </w:rPrChange>
          </w:rPr>
          <w:delText xml:space="preserve">. </w:delText>
        </w:r>
        <w:r w:rsidR="00B57343" w:rsidRPr="003978E0" w:rsidDel="00D7136A">
          <w:rPr>
            <w:color w:val="000000" w:themeColor="text1"/>
            <w:lang w:val="en-US"/>
            <w:rPrChange w:id="6314" w:author="Reviewer" w:date="2019-11-01T14:08:00Z">
              <w:rPr>
                <w:lang w:val="en-US"/>
              </w:rPr>
            </w:rPrChange>
          </w:rPr>
          <w:delText>The inferred</w:delText>
        </w:r>
        <w:r w:rsidR="004C083F" w:rsidRPr="003978E0" w:rsidDel="00D7136A">
          <w:rPr>
            <w:color w:val="000000" w:themeColor="text1"/>
            <w:lang w:val="en-US"/>
            <w:rPrChange w:id="6315" w:author="Reviewer" w:date="2019-11-01T14:08:00Z">
              <w:rPr>
                <w:lang w:val="en-US"/>
              </w:rPr>
            </w:rPrChange>
          </w:rPr>
          <w:delText xml:space="preserve"> phylogenetic relations</w:delText>
        </w:r>
        <w:r w:rsidR="00B57343" w:rsidRPr="003978E0" w:rsidDel="00D7136A">
          <w:rPr>
            <w:color w:val="000000" w:themeColor="text1"/>
            <w:lang w:val="en-US"/>
            <w:rPrChange w:id="6316" w:author="Reviewer" w:date="2019-11-01T14:08:00Z">
              <w:rPr>
                <w:lang w:val="en-US"/>
              </w:rPr>
            </w:rPrChange>
          </w:rPr>
          <w:delText>hips</w:delText>
        </w:r>
        <w:r w:rsidR="004C083F" w:rsidRPr="003978E0" w:rsidDel="00D7136A">
          <w:rPr>
            <w:color w:val="000000" w:themeColor="text1"/>
            <w:lang w:val="en-US"/>
            <w:rPrChange w:id="6317" w:author="Reviewer" w:date="2019-11-01T14:08:00Z">
              <w:rPr>
                <w:lang w:val="en-US"/>
              </w:rPr>
            </w:rPrChange>
          </w:rPr>
          <w:delText xml:space="preserve"> among species differed </w:delText>
        </w:r>
        <w:r w:rsidR="00B57343" w:rsidRPr="003978E0" w:rsidDel="00D7136A">
          <w:rPr>
            <w:color w:val="000000" w:themeColor="text1"/>
            <w:lang w:val="en-US"/>
            <w:rPrChange w:id="6318" w:author="Reviewer" w:date="2019-11-01T14:08:00Z">
              <w:rPr>
                <w:lang w:val="en-US"/>
              </w:rPr>
            </w:rPrChange>
          </w:rPr>
          <w:delText xml:space="preserve">when considering the different genes and all species at once. Such a discordance is not unusual and has been reported in many different </w:delText>
        </w:r>
        <w:r w:rsidR="00FD4E62" w:rsidRPr="003978E0" w:rsidDel="00D7136A">
          <w:rPr>
            <w:color w:val="000000" w:themeColor="text1"/>
            <w:lang w:val="en-US"/>
            <w:rPrChange w:id="6319" w:author="Reviewer" w:date="2019-11-01T14:08:00Z">
              <w:rPr>
                <w:lang w:val="en-US"/>
              </w:rPr>
            </w:rPrChange>
          </w:rPr>
          <w:delText xml:space="preserve">studies </w:delText>
        </w:r>
        <w:r w:rsidR="00586F73" w:rsidRPr="003978E0" w:rsidDel="00D7136A">
          <w:rPr>
            <w:color w:val="000000" w:themeColor="text1"/>
            <w:lang w:val="en-US"/>
            <w:rPrChange w:id="6320" w:author="Reviewer" w:date="2019-11-01T14:08:00Z">
              <w:rPr>
                <w:lang w:val="en-US"/>
              </w:rPr>
            </w:rPrChange>
          </w:rPr>
          <w:delText>(e</w:delText>
        </w:r>
        <w:r w:rsidR="00515439" w:rsidRPr="003978E0" w:rsidDel="00D7136A">
          <w:rPr>
            <w:color w:val="000000" w:themeColor="text1"/>
            <w:lang w:val="en-US"/>
            <w:rPrChange w:id="6321" w:author="Reviewer" w:date="2019-11-01T14:08:00Z">
              <w:rPr>
                <w:lang w:val="en-US"/>
              </w:rPr>
            </w:rPrChange>
          </w:rPr>
          <w:delText>.</w:delText>
        </w:r>
        <w:r w:rsidR="00586F73" w:rsidRPr="003978E0" w:rsidDel="00D7136A">
          <w:rPr>
            <w:color w:val="000000" w:themeColor="text1"/>
            <w:lang w:val="en-US"/>
            <w:rPrChange w:id="6322" w:author="Reviewer" w:date="2019-11-01T14:08:00Z">
              <w:rPr>
                <w:i/>
                <w:lang w:val="en-US"/>
              </w:rPr>
            </w:rPrChange>
          </w:rPr>
          <w:delText>g</w:delText>
        </w:r>
        <w:r w:rsidR="00515439" w:rsidRPr="003978E0" w:rsidDel="00D7136A">
          <w:rPr>
            <w:color w:val="000000" w:themeColor="text1"/>
            <w:lang w:val="en-US"/>
            <w:rPrChange w:id="6323" w:author="Reviewer" w:date="2019-11-01T14:08:00Z">
              <w:rPr>
                <w:lang w:val="en-US"/>
              </w:rPr>
            </w:rPrChange>
          </w:rPr>
          <w:delText>.</w:delText>
        </w:r>
        <w:r w:rsidR="00586F73" w:rsidRPr="003978E0" w:rsidDel="00D7136A">
          <w:rPr>
            <w:color w:val="000000" w:themeColor="text1"/>
            <w:lang w:val="en-US"/>
            <w:rPrChange w:id="6324" w:author="Reviewer" w:date="2019-11-01T14:08:00Z">
              <w:rPr>
                <w:lang w:val="en-US"/>
              </w:rPr>
            </w:rPrChange>
          </w:rPr>
          <w:delText>,</w:delText>
        </w:r>
        <w:r w:rsidR="00B57343" w:rsidRPr="003978E0" w:rsidDel="00D7136A">
          <w:rPr>
            <w:color w:val="000000" w:themeColor="text1"/>
            <w:lang w:val="en-US"/>
            <w:rPrChange w:id="6325" w:author="Reviewer" w:date="2019-11-01T14:08:00Z">
              <w:rPr>
                <w:lang w:val="en-US"/>
              </w:rPr>
            </w:rPrChange>
          </w:rPr>
          <w:delText xml:space="preserve"> </w:delText>
        </w:r>
        <w:r w:rsidR="00B57343" w:rsidRPr="003978E0" w:rsidDel="00D7136A">
          <w:rPr>
            <w:color w:val="000000" w:themeColor="text1"/>
            <w:lang w:val="en-US"/>
            <w:rPrChange w:id="6326" w:author="Reviewer" w:date="2019-11-01T14:08:00Z">
              <w:rPr>
                <w:lang w:val="en-US"/>
              </w:rPr>
            </w:rPrChange>
          </w:rPr>
          <w:fldChar w:fldCharType="begin"/>
        </w:r>
      </w:del>
      <w:del w:id="6327" w:author="Reviewer" w:date="2019-10-18T10:38:00Z">
        <w:r w:rsidR="004672A8" w:rsidRPr="003978E0" w:rsidDel="00604425">
          <w:rPr>
            <w:color w:val="000000" w:themeColor="text1"/>
            <w:lang w:val="en-US"/>
            <w:rPrChange w:id="6328" w:author="Reviewer" w:date="2019-11-01T14:08:00Z">
              <w:rPr>
                <w:lang w:val="en-US"/>
              </w:rPr>
            </w:rPrChange>
          </w:rPr>
          <w:delInstrText xml:space="preserve"> ADDIN ZOTERO_ITEM CSL_CITATION {"citationID":"mrtkXBIo","properties":{"formattedCitation":"(Kutschera et al., 2014; Stewart et al., 2014; Suh et al., 2015)","plainCitation":"(Kutschera et al., 2014; Stewart et al., 2014; Suh et al., 2015)","dontUpdate":true,"noteIndex":0},"citationItems":[{"id":475,"uris":["http://zotero.org/users/local/CzCYkQ1P/items/7KUVVCMV"],"uri":["http://zotero.org/users/local/CzCYkQ1P/items/7KUVVCMV"],"itemData":{"id":475,"type":"article-journal","title":"Bears in a forest of gene trees: phylogenetic inference is complicated by incomplete lineage sorting and sene flow","container-title":"Molecular Biology and Evolution","page":"2004-2017","volume":"31","issue":"8","source":"Crossref","DOI":"10.1093/molbev/msu186","ISSN":"1537-1719, 0737-4038","title-short":"Bears in a Forest of Gene Trees","language":"en","author":[{"family":"Kutschera","given":"Verena E."},{"family":"Bidon","given":"Tobias"},{"family":"Hailer","given":"Frank"},{"family":"Rodi","given":"Julia L."},{"family":"Fain","given":"Steven R."},{"family":"Janke","given":"Axel"}],"issued":{"date-parts":[["2014",8]]}}},{"id":473,"uris":["http://zotero.org/users/local/CzCYkQ1P/items/NP6QP9IQ"],"uri":["http://zotero.org/users/local/CzCYkQ1P/items/NP6QP9IQ"],"itemData":{"id":473,"type":"article-journal","title":"Discord between morphological and phylogenetic species boundaries: incomplete lineage sorting and recombination results in fuzzy species boundaries in an asexual fungal pathogen","container-title":"BMC Evolutionary Biology","page":"38","volume":"14","issue":"1","source":"Crossref","DOI":"10.1186/1471-2148-14-38","ISSN":"1471-2148","title-short":"Discord between morphological and phylogenetic species boundaries","language":"en","author":[{"family":"Stewart","given":"Jane E"},{"family":"Timmer","given":"Lavern W"},{"family":"Lawrence","given":"Christopher B"},{"family":"Pryor","given":"Barry M"},{"family":"Peever","given":"Tobin L"}],"issued":{"date-parts":[["2014"]]}}},{"id":476,"uris":["http://zotero.org/users/local/CzCYkQ1P/items/G3J67GU6"],"uri":["http://zotero.org/users/local/CzCYkQ1P/items/G3J67GU6"],"itemData":{"id":476,"type":"article-journal","title":"The dynamics of incomplete lineage sorting across the ancient adaptive radiation of neoavian birds","container-title":"PLOS Biology","page":"e1002224","volume":"13","issue":"8","source":"Crossref","DOI":"10.1371/journal.pbio.1002224","ISSN":"1545-7885","language":"en","author":[{"family":"Suh","given":"Alexander"},{"family":"Smeds","given":"Linnéa"},{"family":"Ellegren","given":"Hans"}],"editor":[{"family":"Penny","given":"David"}],"issued":{"date-parts":[["2015",8,18]]}}}],"schema":"https://github.com/citation-style-language/schema/raw/master/csl-citation.json"} </w:delInstrText>
        </w:r>
      </w:del>
      <w:del w:id="6329" w:author="Reviewer" w:date="2019-10-21T10:30:00Z">
        <w:r w:rsidR="00B57343" w:rsidRPr="003978E0" w:rsidDel="00D7136A">
          <w:rPr>
            <w:color w:val="000000" w:themeColor="text1"/>
            <w:lang w:val="en-US"/>
            <w:rPrChange w:id="6330" w:author="Reviewer" w:date="2019-11-01T14:08:00Z">
              <w:rPr>
                <w:lang w:val="en-US"/>
              </w:rPr>
            </w:rPrChange>
          </w:rPr>
          <w:fldChar w:fldCharType="separate"/>
        </w:r>
        <w:r w:rsidR="00B51A19" w:rsidRPr="003978E0" w:rsidDel="00D7136A">
          <w:rPr>
            <w:color w:val="000000" w:themeColor="text1"/>
            <w:lang w:val="en-US"/>
            <w:rPrChange w:id="6331" w:author="Reviewer" w:date="2019-11-01T14:08:00Z">
              <w:rPr>
                <w:lang w:val="en-US"/>
              </w:rPr>
            </w:rPrChange>
          </w:rPr>
          <w:delText>Kutschera et al., 2014; Stewart et al., 2014; Suh et al., 2015)</w:delText>
        </w:r>
        <w:r w:rsidR="00B57343" w:rsidRPr="003978E0" w:rsidDel="00D7136A">
          <w:rPr>
            <w:color w:val="000000" w:themeColor="text1"/>
            <w:lang w:val="en-US"/>
            <w:rPrChange w:id="6332" w:author="Reviewer" w:date="2019-11-01T14:08:00Z">
              <w:rPr>
                <w:lang w:val="en-US"/>
              </w:rPr>
            </w:rPrChange>
          </w:rPr>
          <w:fldChar w:fldCharType="end"/>
        </w:r>
        <w:r w:rsidR="00B57343" w:rsidRPr="003978E0" w:rsidDel="00D7136A">
          <w:rPr>
            <w:color w:val="000000" w:themeColor="text1"/>
            <w:lang w:val="en-US"/>
            <w:rPrChange w:id="6333" w:author="Reviewer" w:date="2019-11-01T14:08:00Z">
              <w:rPr>
                <w:lang w:val="en-US"/>
              </w:rPr>
            </w:rPrChange>
          </w:rPr>
          <w:delText xml:space="preserve">, including </w:delText>
        </w:r>
        <w:r w:rsidR="00FD4E62" w:rsidRPr="003978E0" w:rsidDel="00D7136A">
          <w:rPr>
            <w:color w:val="000000" w:themeColor="text1"/>
            <w:lang w:val="en-US"/>
            <w:rPrChange w:id="6334" w:author="Reviewer" w:date="2019-11-01T14:08:00Z">
              <w:rPr>
                <w:lang w:val="en-US"/>
              </w:rPr>
            </w:rPrChange>
          </w:rPr>
          <w:delText xml:space="preserve">in </w:delText>
        </w:r>
        <w:r w:rsidR="00B57343" w:rsidRPr="003978E0" w:rsidDel="00D7136A">
          <w:rPr>
            <w:color w:val="000000" w:themeColor="text1"/>
            <w:lang w:val="en-US"/>
            <w:rPrChange w:id="6335" w:author="Reviewer" w:date="2019-11-01T14:08:00Z">
              <w:rPr>
                <w:lang w:val="en-US"/>
              </w:rPr>
            </w:rPrChange>
          </w:rPr>
          <w:delText xml:space="preserve">mollusks </w:delText>
        </w:r>
        <w:r w:rsidR="00B57343" w:rsidRPr="003978E0" w:rsidDel="00D7136A">
          <w:rPr>
            <w:color w:val="000000" w:themeColor="text1"/>
            <w:lang w:val="en-US"/>
            <w:rPrChange w:id="6336" w:author="Reviewer" w:date="2019-11-01T14:08:00Z">
              <w:rPr>
                <w:lang w:val="en-US"/>
              </w:rPr>
            </w:rPrChange>
          </w:rPr>
          <w:fldChar w:fldCharType="begin"/>
        </w:r>
        <w:r w:rsidR="004672A8" w:rsidRPr="003978E0" w:rsidDel="00D7136A">
          <w:rPr>
            <w:color w:val="000000" w:themeColor="text1"/>
            <w:lang w:val="en-US"/>
            <w:rPrChange w:id="6337" w:author="Reviewer" w:date="2019-11-01T14:08:00Z">
              <w:rPr>
                <w:lang w:val="en-US"/>
              </w:rPr>
            </w:rPrChange>
          </w:rPr>
          <w:delInstrText xml:space="preserve"> ADDIN ZOTERO_ITEM CSL_CITATION {"citationID":"4SjQBJ1v","properties":{"formattedCitation":"(Krug et al. 2013; Sales et al. 2013)","plainCitation":"(Krug et al. 2013; Sales et al. 2013)","noteIndex":0},"citationItems":[{"id":478,"uris":["http://zotero.org/users/local/CzCYkQ1P/items/9EMLP8D6"],"uri":["http://zotero.org/users/local/CzCYkQ1P/items/9EMLP8D6"],"itemData":{"id":478,"type":"article-journal","title":"Integrative species delimitation in photosynthetic sea slugs reveals twenty candidate species in three nominal taxa studied for drug discovery, plastid symbiosis or biological control","container-title":"Molecular Phylogenetics and Evolution","page":"1101-1119","volume":"69","issue":"3","source":"Crossref","DOI":"10.1016/j.ympev.2013.07.009","ISSN":"10557903","language":"en","author":[{"family":"Krug","given":"Patrick J."},{"family":"Vendetti","given":"Jann E."},{"family":"Rodriguez","given":"Albert K."},{"family":"Retana","given":"Jennifer N."},{"family":"Hirano","given":"Yayoi M."},{"family":"Trowbridge","given":"Cynthia D."}],"issued":{"date-parts":[["2013",12]]}}},{"id":477,"uris":["http://zotero.org/users/local/CzCYkQ1P/items/MS5ANATC"],"uri":["http://zotero.org/users/local/CzCYkQ1P/items/MS5ANATC"],"itemData":{"id":477,"type":"article-journal","title":"New molecular phylogeny of the squids of the family Loliginidae with emphasis on the genus Doryteuthis Naef, 1912: Mitochondrial and nuclear sequences indicate the presence of cryptic species in the southern Atlantic Ocean","container-title":"Molecular Phylogenetics and Evolution","page":"293-299","volume":"68","issue":"2","source":"Crossref","DOI":"10.1016/j.ympev.2013.03.027","ISSN":"10557903","title-short":"New molecular phylogeny of the squids of the family Loliginidae with emphasis on the genus Doryteuthis Naef, 1912","language":"en","author":[{"family":"Sales","given":"João Bráullio de Luna"},{"family":"Shaw","given":"Paul W."},{"family":"Haimovici","given":"Manuel"},{"family":"Markaida","given":"Unai"},{"family":"Cunha","given":"Divino B."},{"family":"Ready","given":"Jonathan"},{"family":"Figueiredo-Ready","given":"Wilsea M.B."},{"family":"Schneider","given":"Horacio"},{"family":"Sampaio","given":"Iracilda"}],"issued":{"date-parts":[["2013",8]]}}}],"schema":"https://github.com/citation-style-language/schema/raw/master/csl-citation.json"} </w:delInstrText>
        </w:r>
        <w:r w:rsidR="00B57343" w:rsidRPr="003978E0" w:rsidDel="00D7136A">
          <w:rPr>
            <w:color w:val="000000" w:themeColor="text1"/>
            <w:lang w:val="en-US"/>
            <w:rPrChange w:id="6338" w:author="Reviewer" w:date="2019-11-01T14:08:00Z">
              <w:rPr>
                <w:lang w:val="en-US"/>
              </w:rPr>
            </w:rPrChange>
          </w:rPr>
          <w:fldChar w:fldCharType="separate"/>
        </w:r>
        <w:r w:rsidR="004672A8" w:rsidRPr="003978E0" w:rsidDel="00D7136A">
          <w:rPr>
            <w:color w:val="000000" w:themeColor="text1"/>
            <w:lang w:val="en-US"/>
            <w:rPrChange w:id="6339" w:author="Reviewer" w:date="2019-11-01T14:08:00Z">
              <w:rPr>
                <w:lang w:val="en-US"/>
              </w:rPr>
            </w:rPrChange>
          </w:rPr>
          <w:delText>(Krug et al. 2013; Sales et al. 2013)</w:delText>
        </w:r>
        <w:r w:rsidR="00B57343" w:rsidRPr="003978E0" w:rsidDel="00D7136A">
          <w:rPr>
            <w:color w:val="000000" w:themeColor="text1"/>
            <w:lang w:val="en-US"/>
            <w:rPrChange w:id="6340" w:author="Reviewer" w:date="2019-11-01T14:08:00Z">
              <w:rPr>
                <w:lang w:val="en-US"/>
              </w:rPr>
            </w:rPrChange>
          </w:rPr>
          <w:fldChar w:fldCharType="end"/>
        </w:r>
        <w:r w:rsidR="00B57343" w:rsidRPr="003978E0" w:rsidDel="00D7136A">
          <w:rPr>
            <w:color w:val="000000" w:themeColor="text1"/>
            <w:lang w:val="en-US"/>
            <w:rPrChange w:id="6341" w:author="Reviewer" w:date="2019-11-01T14:08:00Z">
              <w:rPr>
                <w:lang w:val="en-US"/>
              </w:rPr>
            </w:rPrChange>
          </w:rPr>
          <w:delText xml:space="preserve">. Incomplete lineage sorting or introgressive hybridization of specific genes may indeed </w:delText>
        </w:r>
        <w:r w:rsidR="002A4996" w:rsidRPr="003978E0" w:rsidDel="00D7136A">
          <w:rPr>
            <w:color w:val="000000" w:themeColor="text1"/>
            <w:lang w:val="en-US"/>
            <w:rPrChange w:id="6342" w:author="Reviewer" w:date="2019-11-01T14:08:00Z">
              <w:rPr>
                <w:lang w:val="en-US"/>
              </w:rPr>
            </w:rPrChange>
          </w:rPr>
          <w:delText>led to</w:delText>
        </w:r>
        <w:r w:rsidR="00B57343" w:rsidRPr="003978E0" w:rsidDel="00D7136A">
          <w:rPr>
            <w:color w:val="000000" w:themeColor="text1"/>
            <w:lang w:val="en-US"/>
            <w:rPrChange w:id="6343" w:author="Reviewer" w:date="2019-11-01T14:08:00Z">
              <w:rPr>
                <w:lang w:val="en-US"/>
              </w:rPr>
            </w:rPrChange>
          </w:rPr>
          <w:delText xml:space="preserve"> such a result </w:delText>
        </w:r>
        <w:r w:rsidR="00AC4B1A" w:rsidRPr="003978E0" w:rsidDel="00D7136A">
          <w:rPr>
            <w:color w:val="000000" w:themeColor="text1"/>
            <w:lang w:val="en-US"/>
            <w:rPrChange w:id="6344" w:author="Reviewer" w:date="2019-11-01T14:08:00Z">
              <w:rPr>
                <w:lang w:val="en-US"/>
              </w:rPr>
            </w:rPrChange>
          </w:rPr>
          <w:fldChar w:fldCharType="begin"/>
        </w:r>
        <w:r w:rsidR="004672A8" w:rsidRPr="003978E0" w:rsidDel="00D7136A">
          <w:rPr>
            <w:color w:val="000000" w:themeColor="text1"/>
            <w:lang w:val="en-US"/>
            <w:rPrChange w:id="6345" w:author="Reviewer" w:date="2019-11-01T14:08:00Z">
              <w:rPr>
                <w:lang w:val="en-US"/>
              </w:rPr>
            </w:rPrChange>
          </w:rPr>
          <w:delInstrText xml:space="preserve"> ADDIN ZOTERO_ITEM CSL_CITATION {"citationID":"lvsBHm5T","properties":{"formattedCitation":"(Felsenstein 2004)","plainCitation":"(Felsenstein 2004)","noteIndex":0},"citationItems":[{"id":651,"uris":["http://zotero.org/users/local/CzCYkQ1P/items/UFCY8HF7"],"uri":["http://zotero.org/users/local/CzCYkQ1P/items/UFCY8HF7"],"itemData":{"id":651,"type":"book","title":"Inferring phylogenies","publisher":"Sinauer Associates","publisher-place":"Sunderland, Mass","number-of-pages":"664","source":"Library of Congress ISBN","event-place":"Sunderland, Mass","ISBN":"978-0-87893-177-4","call-number":"QH83 .F45 2004","author":[{"family":"Felsenstein","given":"Joseph"}],"issued":{"date-parts":[["2004"]]}}}],"schema":"https://github.com/citation-style-language/schema/raw/master/csl-citation.json"} </w:delInstrText>
        </w:r>
        <w:r w:rsidR="00AC4B1A" w:rsidRPr="003978E0" w:rsidDel="00D7136A">
          <w:rPr>
            <w:color w:val="000000" w:themeColor="text1"/>
            <w:lang w:val="en-US"/>
            <w:rPrChange w:id="6346" w:author="Reviewer" w:date="2019-11-01T14:08:00Z">
              <w:rPr>
                <w:lang w:val="en-US"/>
              </w:rPr>
            </w:rPrChange>
          </w:rPr>
          <w:fldChar w:fldCharType="separate"/>
        </w:r>
        <w:r w:rsidR="004672A8" w:rsidRPr="003978E0" w:rsidDel="00D7136A">
          <w:rPr>
            <w:color w:val="000000" w:themeColor="text1"/>
            <w:lang w:val="en-US"/>
            <w:rPrChange w:id="6347" w:author="Reviewer" w:date="2019-11-01T14:08:00Z">
              <w:rPr>
                <w:lang w:val="en-US"/>
              </w:rPr>
            </w:rPrChange>
          </w:rPr>
          <w:delText>(Felsenstein 2004)</w:delText>
        </w:r>
        <w:r w:rsidR="00AC4B1A" w:rsidRPr="003978E0" w:rsidDel="00D7136A">
          <w:rPr>
            <w:color w:val="000000" w:themeColor="text1"/>
            <w:lang w:val="en-US"/>
            <w:rPrChange w:id="6348" w:author="Reviewer" w:date="2019-11-01T14:08:00Z">
              <w:rPr>
                <w:lang w:val="en-US"/>
              </w:rPr>
            </w:rPrChange>
          </w:rPr>
          <w:fldChar w:fldCharType="end"/>
        </w:r>
        <w:r w:rsidR="00B57343" w:rsidRPr="003978E0" w:rsidDel="00D7136A">
          <w:rPr>
            <w:color w:val="000000" w:themeColor="text1"/>
            <w:lang w:val="en-US"/>
            <w:rPrChange w:id="6349" w:author="Reviewer" w:date="2019-11-01T14:08:00Z">
              <w:rPr>
                <w:lang w:val="en-US"/>
              </w:rPr>
            </w:rPrChange>
          </w:rPr>
          <w:delText>.</w:delText>
        </w:r>
        <w:r w:rsidR="008412D7" w:rsidRPr="003978E0" w:rsidDel="00D7136A">
          <w:rPr>
            <w:color w:val="000000" w:themeColor="text1"/>
            <w:lang w:val="en-US"/>
            <w:rPrChange w:id="6350" w:author="Reviewer" w:date="2019-11-01T14:08:00Z">
              <w:rPr>
                <w:lang w:val="en-US"/>
              </w:rPr>
            </w:rPrChange>
          </w:rPr>
          <w:delText xml:space="preserve"> </w:delText>
        </w:r>
      </w:del>
    </w:p>
    <w:p w14:paraId="222424AF" w14:textId="5166F4C4" w:rsidR="004370E3" w:rsidRPr="003978E0" w:rsidDel="00D7136A" w:rsidRDefault="00B57343" w:rsidP="005E5D06">
      <w:pPr>
        <w:spacing w:line="480" w:lineRule="auto"/>
        <w:ind w:firstLine="709"/>
        <w:contextualSpacing/>
        <w:rPr>
          <w:del w:id="6351" w:author="Reviewer" w:date="2019-10-21T10:29:00Z"/>
          <w:color w:val="000000" w:themeColor="text1"/>
          <w:lang w:val="en-US"/>
          <w:rPrChange w:id="6352" w:author="Reviewer" w:date="2019-11-01T14:08:00Z">
            <w:rPr>
              <w:del w:id="6353" w:author="Reviewer" w:date="2019-10-21T10:29:00Z"/>
              <w:lang w:val="en-US"/>
            </w:rPr>
          </w:rPrChange>
        </w:rPr>
      </w:pPr>
      <w:commentRangeStart w:id="6354"/>
      <w:del w:id="6355" w:author="Reviewer" w:date="2019-08-19T12:45:00Z">
        <w:r w:rsidRPr="003978E0" w:rsidDel="00E33AA8">
          <w:rPr>
            <w:color w:val="000000" w:themeColor="text1"/>
            <w:lang w:val="en-US"/>
            <w:rPrChange w:id="6356" w:author="Reviewer" w:date="2019-11-01T14:08:00Z">
              <w:rPr>
                <w:lang w:val="en-US"/>
              </w:rPr>
            </w:rPrChange>
          </w:rPr>
          <w:delText>However</w:delText>
        </w:r>
      </w:del>
      <w:del w:id="6357" w:author="Reviewer" w:date="2019-08-19T12:46:00Z">
        <w:r w:rsidRPr="003978E0" w:rsidDel="00E33AA8">
          <w:rPr>
            <w:color w:val="000000" w:themeColor="text1"/>
            <w:lang w:val="en-US"/>
            <w:rPrChange w:id="6358" w:author="Reviewer" w:date="2019-11-01T14:08:00Z">
              <w:rPr>
                <w:lang w:val="en-US"/>
              </w:rPr>
            </w:rPrChange>
          </w:rPr>
          <w:delText xml:space="preserve">, we </w:delText>
        </w:r>
        <w:r w:rsidR="004C083F" w:rsidRPr="003978E0" w:rsidDel="00E33AA8">
          <w:rPr>
            <w:color w:val="000000" w:themeColor="text1"/>
            <w:lang w:val="en-US"/>
            <w:rPrChange w:id="6359" w:author="Reviewer" w:date="2019-11-01T14:08:00Z">
              <w:rPr>
                <w:lang w:val="en-US"/>
              </w:rPr>
            </w:rPrChange>
          </w:rPr>
          <w:delText xml:space="preserve">found </w:delText>
        </w:r>
        <w:r w:rsidR="00EA0508" w:rsidRPr="003978E0" w:rsidDel="00E33AA8">
          <w:rPr>
            <w:color w:val="000000" w:themeColor="text1"/>
            <w:lang w:val="en-US"/>
            <w:rPrChange w:id="6360" w:author="Reviewer" w:date="2019-11-01T14:08:00Z">
              <w:rPr>
                <w:lang w:val="en-US"/>
              </w:rPr>
            </w:rPrChange>
          </w:rPr>
          <w:delText xml:space="preserve">that </w:delText>
        </w:r>
      </w:del>
      <w:del w:id="6361" w:author="Reviewer" w:date="2019-10-03T22:55:00Z">
        <w:r w:rsidR="00E117D5" w:rsidRPr="003978E0" w:rsidDel="00424A9D">
          <w:rPr>
            <w:i/>
            <w:color w:val="000000" w:themeColor="text1"/>
            <w:lang w:val="en-US"/>
            <w:rPrChange w:id="6362" w:author="Reviewer" w:date="2019-11-01T14:08:00Z">
              <w:rPr>
                <w:i/>
                <w:lang w:val="en-US"/>
              </w:rPr>
            </w:rPrChange>
          </w:rPr>
          <w:delText>G</w:delText>
        </w:r>
        <w:r w:rsidR="00515439" w:rsidRPr="003978E0" w:rsidDel="00424A9D">
          <w:rPr>
            <w:color w:val="000000" w:themeColor="text1"/>
            <w:lang w:val="en-US"/>
            <w:rPrChange w:id="6363" w:author="Reviewer" w:date="2019-11-01T14:08:00Z">
              <w:rPr>
                <w:lang w:val="en-US"/>
              </w:rPr>
            </w:rPrChange>
          </w:rPr>
          <w:delText>.</w:delText>
        </w:r>
        <w:r w:rsidR="00E117D5" w:rsidRPr="003978E0" w:rsidDel="00424A9D">
          <w:rPr>
            <w:i/>
            <w:color w:val="000000" w:themeColor="text1"/>
            <w:lang w:val="en-US"/>
            <w:rPrChange w:id="6364" w:author="Reviewer" w:date="2019-11-01T14:08:00Z">
              <w:rPr>
                <w:i/>
                <w:lang w:val="en-US"/>
              </w:rPr>
            </w:rPrChange>
          </w:rPr>
          <w:delText xml:space="preserve"> </w:delText>
        </w:r>
        <w:r w:rsidR="00515439" w:rsidRPr="003978E0" w:rsidDel="00424A9D">
          <w:rPr>
            <w:i/>
            <w:color w:val="000000" w:themeColor="text1"/>
            <w:lang w:val="en-US"/>
            <w:rPrChange w:id="6365" w:author="Reviewer" w:date="2019-11-01T14:08:00Z">
              <w:rPr>
                <w:i/>
                <w:lang w:val="en-US"/>
              </w:rPr>
            </w:rPrChange>
          </w:rPr>
          <w:delText>cubensis</w:delText>
        </w:r>
        <w:r w:rsidR="00515439" w:rsidRPr="003978E0" w:rsidDel="00424A9D">
          <w:rPr>
            <w:color w:val="000000" w:themeColor="text1"/>
            <w:lang w:val="en-US"/>
            <w:rPrChange w:id="6366" w:author="Reviewer" w:date="2019-11-01T14:08:00Z">
              <w:rPr>
                <w:lang w:val="en-US"/>
              </w:rPr>
            </w:rPrChange>
          </w:rPr>
          <w:delText>/</w:delText>
        </w:r>
        <w:r w:rsidR="00515439" w:rsidRPr="003978E0" w:rsidDel="00424A9D">
          <w:rPr>
            <w:i/>
            <w:color w:val="000000" w:themeColor="text1"/>
            <w:lang w:val="en-US"/>
            <w:rPrChange w:id="6367" w:author="Reviewer" w:date="2019-11-01T14:08:00Z">
              <w:rPr>
                <w:i/>
                <w:lang w:val="en-US"/>
              </w:rPr>
            </w:rPrChange>
          </w:rPr>
          <w:delText>viator</w:delText>
        </w:r>
        <w:r w:rsidR="00E117D5" w:rsidRPr="003978E0" w:rsidDel="00424A9D">
          <w:rPr>
            <w:color w:val="000000" w:themeColor="text1"/>
            <w:lang w:val="en-US"/>
            <w:rPrChange w:id="6368" w:author="Reviewer" w:date="2019-11-01T14:08:00Z">
              <w:rPr>
                <w:lang w:val="en-US"/>
              </w:rPr>
            </w:rPrChange>
          </w:rPr>
          <w:delText xml:space="preserve">, </w:delText>
        </w:r>
      </w:del>
      <w:del w:id="6369" w:author="Reviewer" w:date="2019-10-03T22:56:00Z">
        <w:r w:rsidR="00326134" w:rsidRPr="003978E0" w:rsidDel="00424A9D">
          <w:rPr>
            <w:i/>
            <w:color w:val="000000" w:themeColor="text1"/>
            <w:lang w:val="en-US"/>
            <w:rPrChange w:id="6370" w:author="Reviewer" w:date="2019-11-01T14:08:00Z">
              <w:rPr>
                <w:i/>
                <w:lang w:val="en-US"/>
              </w:rPr>
            </w:rPrChange>
          </w:rPr>
          <w:delText>G</w:delText>
        </w:r>
        <w:r w:rsidR="00515439" w:rsidRPr="003978E0" w:rsidDel="00424A9D">
          <w:rPr>
            <w:color w:val="000000" w:themeColor="text1"/>
            <w:lang w:val="en-US"/>
            <w:rPrChange w:id="6371" w:author="Reviewer" w:date="2019-11-01T14:08:00Z">
              <w:rPr>
                <w:lang w:val="en-US"/>
              </w:rPr>
            </w:rPrChange>
          </w:rPr>
          <w:delText>.</w:delText>
        </w:r>
        <w:r w:rsidR="00326134" w:rsidRPr="003978E0" w:rsidDel="00424A9D">
          <w:rPr>
            <w:i/>
            <w:color w:val="000000" w:themeColor="text1"/>
            <w:lang w:val="en-US"/>
            <w:rPrChange w:id="6372" w:author="Reviewer" w:date="2019-11-01T14:08:00Z">
              <w:rPr>
                <w:i/>
                <w:lang w:val="en-US"/>
              </w:rPr>
            </w:rPrChange>
          </w:rPr>
          <w:delText xml:space="preserve"> humilis</w:delText>
        </w:r>
        <w:r w:rsidR="00326134" w:rsidRPr="003978E0" w:rsidDel="00424A9D">
          <w:rPr>
            <w:color w:val="000000" w:themeColor="text1"/>
            <w:lang w:val="en-US"/>
            <w:rPrChange w:id="6373" w:author="Reviewer" w:date="2019-11-01T14:08:00Z">
              <w:rPr>
                <w:lang w:val="en-US"/>
              </w:rPr>
            </w:rPrChange>
          </w:rPr>
          <w:delText xml:space="preserve"> </w:delText>
        </w:r>
        <w:r w:rsidR="004370E3" w:rsidRPr="003978E0" w:rsidDel="00424A9D">
          <w:rPr>
            <w:color w:val="000000" w:themeColor="text1"/>
            <w:lang w:val="en-US"/>
            <w:rPrChange w:id="6374" w:author="Reviewer" w:date="2019-11-01T14:08:00Z">
              <w:rPr>
                <w:lang w:val="en-US"/>
              </w:rPr>
            </w:rPrChange>
          </w:rPr>
          <w:delText>and</w:delText>
        </w:r>
        <w:r w:rsidR="00326134" w:rsidRPr="003978E0" w:rsidDel="00424A9D">
          <w:rPr>
            <w:color w:val="000000" w:themeColor="text1"/>
            <w:lang w:val="en-US"/>
            <w:rPrChange w:id="6375" w:author="Reviewer" w:date="2019-11-01T14:08:00Z">
              <w:rPr>
                <w:lang w:val="en-US"/>
              </w:rPr>
            </w:rPrChange>
          </w:rPr>
          <w:delText xml:space="preserve"> </w:delText>
        </w:r>
        <w:r w:rsidR="00326134" w:rsidRPr="003978E0" w:rsidDel="00424A9D">
          <w:rPr>
            <w:i/>
            <w:color w:val="000000" w:themeColor="text1"/>
            <w:lang w:val="en-US"/>
            <w:rPrChange w:id="6376" w:author="Reviewer" w:date="2019-11-01T14:08:00Z">
              <w:rPr>
                <w:i/>
                <w:lang w:val="en-US"/>
              </w:rPr>
            </w:rPrChange>
          </w:rPr>
          <w:delText>G</w:delText>
        </w:r>
        <w:r w:rsidR="00515439" w:rsidRPr="003978E0" w:rsidDel="00424A9D">
          <w:rPr>
            <w:color w:val="000000" w:themeColor="text1"/>
            <w:lang w:val="en-US"/>
            <w:rPrChange w:id="6377" w:author="Reviewer" w:date="2019-11-01T14:08:00Z">
              <w:rPr>
                <w:lang w:val="en-US"/>
              </w:rPr>
            </w:rPrChange>
          </w:rPr>
          <w:delText>.</w:delText>
        </w:r>
        <w:r w:rsidR="00326134" w:rsidRPr="003978E0" w:rsidDel="00424A9D">
          <w:rPr>
            <w:i/>
            <w:color w:val="000000" w:themeColor="text1"/>
            <w:lang w:val="en-US"/>
            <w:rPrChange w:id="6378" w:author="Reviewer" w:date="2019-11-01T14:08:00Z">
              <w:rPr>
                <w:i/>
                <w:lang w:val="en-US"/>
              </w:rPr>
            </w:rPrChange>
          </w:rPr>
          <w:delText xml:space="preserve"> cousini</w:delText>
        </w:r>
        <w:r w:rsidR="004370E3" w:rsidRPr="003978E0" w:rsidDel="00424A9D">
          <w:rPr>
            <w:color w:val="000000" w:themeColor="text1"/>
            <w:lang w:val="en-US"/>
            <w:rPrChange w:id="6379" w:author="Reviewer" w:date="2019-11-01T14:08:00Z">
              <w:rPr>
                <w:lang w:val="en-US"/>
              </w:rPr>
            </w:rPrChange>
          </w:rPr>
          <w:delText xml:space="preserve"> </w:delText>
        </w:r>
      </w:del>
      <w:del w:id="6380" w:author="Reviewer" w:date="2019-10-03T22:57:00Z">
        <w:r w:rsidR="004370E3" w:rsidRPr="003978E0" w:rsidDel="00424A9D">
          <w:rPr>
            <w:color w:val="000000" w:themeColor="text1"/>
            <w:lang w:val="en-US"/>
            <w:rPrChange w:id="6381" w:author="Reviewer" w:date="2019-11-01T14:08:00Z">
              <w:rPr>
                <w:lang w:val="en-US"/>
              </w:rPr>
            </w:rPrChange>
          </w:rPr>
          <w:delText>on one side</w:delText>
        </w:r>
        <w:r w:rsidR="00E33CFB" w:rsidRPr="003978E0" w:rsidDel="00424A9D">
          <w:rPr>
            <w:color w:val="000000" w:themeColor="text1"/>
            <w:lang w:val="en-US"/>
            <w:rPrChange w:id="6382" w:author="Reviewer" w:date="2019-11-01T14:08:00Z">
              <w:rPr>
                <w:lang w:val="en-US"/>
              </w:rPr>
            </w:rPrChange>
          </w:rPr>
          <w:delText xml:space="preserve"> </w:delText>
        </w:r>
        <w:r w:rsidR="004C5083" w:rsidRPr="003978E0" w:rsidDel="00424A9D">
          <w:rPr>
            <w:color w:val="000000" w:themeColor="text1"/>
            <w:lang w:val="en-US"/>
            <w:rPrChange w:id="6383" w:author="Reviewer" w:date="2019-11-01T14:08:00Z">
              <w:rPr>
                <w:lang w:val="en-US"/>
              </w:rPr>
            </w:rPrChange>
          </w:rPr>
          <w:delText>and</w:delText>
        </w:r>
        <w:r w:rsidR="004370E3" w:rsidRPr="003978E0" w:rsidDel="00424A9D">
          <w:rPr>
            <w:color w:val="000000" w:themeColor="text1"/>
            <w:lang w:val="en-US"/>
            <w:rPrChange w:id="6384" w:author="Reviewer" w:date="2019-11-01T14:08:00Z">
              <w:rPr>
                <w:lang w:val="en-US"/>
              </w:rPr>
            </w:rPrChange>
          </w:rPr>
          <w:delText xml:space="preserve"> </w:delText>
        </w:r>
        <w:r w:rsidR="00326134" w:rsidRPr="003978E0" w:rsidDel="00424A9D">
          <w:rPr>
            <w:i/>
            <w:color w:val="000000" w:themeColor="text1"/>
            <w:lang w:val="en-US"/>
            <w:rPrChange w:id="6385" w:author="Reviewer" w:date="2019-11-01T14:08:00Z">
              <w:rPr>
                <w:i/>
                <w:lang w:val="en-US"/>
              </w:rPr>
            </w:rPrChange>
          </w:rPr>
          <w:delText>G</w:delText>
        </w:r>
        <w:r w:rsidR="00515439" w:rsidRPr="003978E0" w:rsidDel="00424A9D">
          <w:rPr>
            <w:color w:val="000000" w:themeColor="text1"/>
            <w:lang w:val="en-US"/>
            <w:rPrChange w:id="6386" w:author="Reviewer" w:date="2019-11-01T14:08:00Z">
              <w:rPr>
                <w:lang w:val="en-US"/>
              </w:rPr>
            </w:rPrChange>
          </w:rPr>
          <w:delText>.</w:delText>
        </w:r>
        <w:r w:rsidR="00326134" w:rsidRPr="003978E0" w:rsidDel="00424A9D">
          <w:rPr>
            <w:i/>
            <w:color w:val="000000" w:themeColor="text1"/>
            <w:lang w:val="en-US"/>
            <w:rPrChange w:id="6387" w:author="Reviewer" w:date="2019-11-01T14:08:00Z">
              <w:rPr>
                <w:i/>
                <w:lang w:val="en-US"/>
              </w:rPr>
            </w:rPrChange>
          </w:rPr>
          <w:delText xml:space="preserve"> schirazensis</w:delText>
        </w:r>
        <w:r w:rsidR="00326134" w:rsidRPr="003978E0" w:rsidDel="00424A9D">
          <w:rPr>
            <w:color w:val="000000" w:themeColor="text1"/>
            <w:lang w:val="en-US"/>
            <w:rPrChange w:id="6388" w:author="Reviewer" w:date="2019-11-01T14:08:00Z">
              <w:rPr>
                <w:lang w:val="en-US"/>
              </w:rPr>
            </w:rPrChange>
          </w:rPr>
          <w:delText xml:space="preserve"> with </w:delText>
        </w:r>
        <w:r w:rsidR="00326134" w:rsidRPr="003978E0" w:rsidDel="00424A9D">
          <w:rPr>
            <w:i/>
            <w:color w:val="000000" w:themeColor="text1"/>
            <w:lang w:val="en-US"/>
            <w:rPrChange w:id="6389" w:author="Reviewer" w:date="2019-11-01T14:08:00Z">
              <w:rPr>
                <w:i/>
                <w:lang w:val="en-US"/>
              </w:rPr>
            </w:rPrChange>
          </w:rPr>
          <w:delText>G</w:delText>
        </w:r>
        <w:r w:rsidR="00515439" w:rsidRPr="003978E0" w:rsidDel="00424A9D">
          <w:rPr>
            <w:color w:val="000000" w:themeColor="text1"/>
            <w:lang w:val="en-US"/>
            <w:rPrChange w:id="6390" w:author="Reviewer" w:date="2019-11-01T14:08:00Z">
              <w:rPr>
                <w:lang w:val="en-US"/>
              </w:rPr>
            </w:rPrChange>
          </w:rPr>
          <w:delText>.</w:delText>
        </w:r>
        <w:r w:rsidR="00326134" w:rsidRPr="003978E0" w:rsidDel="00424A9D">
          <w:rPr>
            <w:i/>
            <w:color w:val="000000" w:themeColor="text1"/>
            <w:lang w:val="en-US"/>
            <w:rPrChange w:id="6391" w:author="Reviewer" w:date="2019-11-01T14:08:00Z">
              <w:rPr>
                <w:i/>
                <w:lang w:val="en-US"/>
              </w:rPr>
            </w:rPrChange>
          </w:rPr>
          <w:delText xml:space="preserve"> truncatula</w:delText>
        </w:r>
        <w:r w:rsidR="004370E3" w:rsidRPr="003978E0" w:rsidDel="00424A9D">
          <w:rPr>
            <w:color w:val="000000" w:themeColor="text1"/>
            <w:lang w:val="en-US"/>
            <w:rPrChange w:id="6392" w:author="Reviewer" w:date="2019-11-01T14:08:00Z">
              <w:rPr>
                <w:lang w:val="en-US"/>
              </w:rPr>
            </w:rPrChange>
          </w:rPr>
          <w:delText xml:space="preserve"> on the other side</w:delText>
        </w:r>
      </w:del>
      <w:del w:id="6393" w:author="Reviewer" w:date="2019-08-19T12:46:00Z">
        <w:r w:rsidR="004370E3" w:rsidRPr="003978E0" w:rsidDel="00E33AA8">
          <w:rPr>
            <w:color w:val="000000" w:themeColor="text1"/>
            <w:lang w:val="en-US"/>
            <w:rPrChange w:id="6394" w:author="Reviewer" w:date="2019-11-01T14:08:00Z">
              <w:rPr>
                <w:lang w:val="en-US"/>
              </w:rPr>
            </w:rPrChange>
          </w:rPr>
          <w:delText xml:space="preserve">, are sorted as sister species </w:delText>
        </w:r>
        <w:r w:rsidR="00E117D5" w:rsidRPr="003978E0" w:rsidDel="00E33AA8">
          <w:rPr>
            <w:color w:val="000000" w:themeColor="text1"/>
            <w:lang w:val="en-US"/>
            <w:rPrChange w:id="6395" w:author="Reviewer" w:date="2019-11-01T14:08:00Z">
              <w:rPr>
                <w:lang w:val="en-US"/>
              </w:rPr>
            </w:rPrChange>
          </w:rPr>
          <w:delText>based on the species tree</w:delText>
        </w:r>
      </w:del>
      <w:del w:id="6396" w:author="Reviewer" w:date="2019-10-21T10:26:00Z">
        <w:r w:rsidR="004370E3" w:rsidRPr="003978E0" w:rsidDel="00D7136A">
          <w:rPr>
            <w:color w:val="000000" w:themeColor="text1"/>
            <w:lang w:val="en-US"/>
            <w:rPrChange w:id="6397" w:author="Reviewer" w:date="2019-11-01T14:08:00Z">
              <w:rPr>
                <w:lang w:val="en-US"/>
              </w:rPr>
            </w:rPrChange>
          </w:rPr>
          <w:delText xml:space="preserve">. The result </w:delText>
        </w:r>
        <w:r w:rsidR="00194F90" w:rsidRPr="003978E0" w:rsidDel="00D7136A">
          <w:rPr>
            <w:color w:val="000000" w:themeColor="text1"/>
            <w:lang w:val="en-US"/>
            <w:rPrChange w:id="6398" w:author="Reviewer" w:date="2019-11-01T14:08:00Z">
              <w:rPr>
                <w:lang w:val="en-US"/>
              </w:rPr>
            </w:rPrChange>
          </w:rPr>
          <w:delText xml:space="preserve">partially </w:delText>
        </w:r>
        <w:r w:rsidR="004370E3" w:rsidRPr="003978E0" w:rsidDel="00D7136A">
          <w:rPr>
            <w:color w:val="000000" w:themeColor="text1"/>
            <w:lang w:val="en-US"/>
            <w:rPrChange w:id="6399" w:author="Reviewer" w:date="2019-11-01T14:08:00Z">
              <w:rPr>
                <w:lang w:val="en-US"/>
              </w:rPr>
            </w:rPrChange>
          </w:rPr>
          <w:delText xml:space="preserve">agrees with </w:delText>
        </w:r>
        <w:r w:rsidR="00194F90" w:rsidRPr="003978E0" w:rsidDel="00D7136A">
          <w:rPr>
            <w:color w:val="000000" w:themeColor="text1"/>
            <w:lang w:val="en-US"/>
            <w:rPrChange w:id="6400" w:author="Reviewer" w:date="2019-11-01T14:08:00Z">
              <w:rPr>
                <w:lang w:val="en-US"/>
              </w:rPr>
            </w:rPrChange>
          </w:rPr>
          <w:delText xml:space="preserve">some gene trees published in </w:delText>
        </w:r>
        <w:r w:rsidR="004370E3" w:rsidRPr="003978E0" w:rsidDel="00D7136A">
          <w:rPr>
            <w:color w:val="000000" w:themeColor="text1"/>
            <w:lang w:val="en-US"/>
            <w:rPrChange w:id="6401" w:author="Reviewer" w:date="2019-11-01T14:08:00Z">
              <w:rPr>
                <w:lang w:val="en-US"/>
              </w:rPr>
            </w:rPrChange>
          </w:rPr>
          <w:delText xml:space="preserve">previous work </w:delText>
        </w:r>
        <w:r w:rsidR="004370E3" w:rsidRPr="003978E0" w:rsidDel="00D7136A">
          <w:rPr>
            <w:color w:val="000000" w:themeColor="text1"/>
            <w:lang w:val="en-US"/>
            <w:rPrChange w:id="6402" w:author="Reviewer" w:date="2019-11-01T14:08:00Z">
              <w:rPr>
                <w:lang w:val="en-US"/>
              </w:rPr>
            </w:rPrChange>
          </w:rPr>
          <w:fldChar w:fldCharType="begin"/>
        </w:r>
        <w:r w:rsidR="004672A8" w:rsidRPr="003978E0" w:rsidDel="00D7136A">
          <w:rPr>
            <w:color w:val="000000" w:themeColor="text1"/>
            <w:lang w:val="en-US"/>
            <w:rPrChange w:id="6403" w:author="Reviewer" w:date="2019-11-01T14:08:00Z">
              <w:rPr>
                <w:lang w:val="en-US"/>
              </w:rPr>
            </w:rPrChange>
          </w:rPr>
          <w:delInstrText xml:space="preserve"> ADDIN ZOTERO_ITEM CSL_CITATION {"citationID":"xR88ZSGF","properties":{"formattedCitation":"(Correa et al. 2010, 2011; Bargues et al. 2011a)","plainCitation":"(Correa et al. 2010, 2011; Bargues et al. 2011a)","noteIndex":0},"citationItems":[{"id":412,"uris":["http://zotero.org/users/local/CzCYkQ1P/items/Y83QHAUZ"],"uri":["http://zotero.org/users/local/CzCYkQ1P/items/Y83QHAUZ"],"itemData":{"id":412,"type":"article-journal","title":"Lymnaea schirazensis, an overlooked snail distorting fascioliasis data: genotype, phenotype, ecology, worldwide spread, susceptibility, applicability","container-title":"PLoS ONE","page":"e24567","volume":"6","issue":"9","source":"Crossref","DOI":"10.1371/journal.pone.0024567","ISSN":"1932-6203","title-short":"Lymnaea schirazensis, an Overlooked Snail Distorting Fascioliasis Data","language":"en","author":[{"family":"Bargues","given":"M Dolores"},{"family":"Artigas","given":"Patricio"},{"family":"Khoubbane","given":"Messaoud"},{"family":"Flores","given":"Rosmary"},{"family":"Glöer","given":"Peter"},{"family":"Rojas-García","given":"Raúl"},{"family":"Ashrafi","given":"Keyhan"},{"family":"Falkner","given":"Gerhard"},{"family":"Mas-Coma","given":"Santiago"}],"editor":[{"family":"Braga","given":"Erika Martins"}],"issued":{"date-parts":[["2011",9,29]]}}},{"id":428,"uris":["http://zotero.org/users/local/CzCYkQ1P/items/F6I6SSUM"],"uri":["http://zotero.org/users/local/CzCYkQ1P/items/F6I6SSUM"],"itemData":{"id":428,"type":"article-journal","title":"Morphological and molecular characterization of Neotropic Lymnaeidae (Gastropoda: Lymnaeoidea), vectors of fasciolosis","container-title":"Infection, Genetics and Evolution","page":"1978-1988","volume":"11","issue":"8","source":"Crossref","abstract":"Lymnaeidae play a crucial role in the transmission of fasciolosis, a disease of medical and veterinary importance. In the Neotropic, a region where fasciolosis is emergent, eight Lymnaeidae species are currently considered valid. However, our knowledge of the diversity of this taxon is hindered by the fact that lymnaeids exhibit extremely homogeneous anatomical traits. Because most species are difﬁcult to identify using classic taxonomy, it is difﬁcult to establish an epidemiological risk map of fasciolosis in the Neotropic. In this paper, we contribute to our understanding of the diversity of lymnaeids in this region of the world. We perform conchological, anatomical and DNA-based analyses (phylogeny and barcoding) of almost all species of Lymnaeidae inhabiting the Neotropic to compare the reliability of classic taxonomy and DNA-based approaches, and to delimitate species boundaries. Our results demonstrate that while morphological traits are unable to separate phenotypically similar species, DNA-based approaches unambiguously ascribe individuals to one species or another. We demonstrate that a taxon found in Colombia and Venezuela (Galba sp.) is closely related yet sufﬁciently divergent from Galba truncatula, G. humilis, G. cousini, G. cubensis, G. neotropica and G. viatrix to be considered as a different species. In addition, barcode results suggest that G. cubensis, G. neotropica and G. viatrix might be conspeciﬁcs. We conclude that conchological and anatomical characters are uninformative to identify closely related species of Lymnaeidae and that DNA-based approaches should be preferred.","DOI":"10.1016/j.meegid.2011.09.003","ISSN":"15671348","title-short":"Morphological and molecular characterization of Neotropic Lymnaeidae (Gastropoda","language":"en","author":[{"family":"Correa","given":"Ana C."},{"family":"Escobar","given":"Juan S."},{"family":"Noya","given":"Oscar"},{"family":"Velásquez","given":"Luz E."},{"family":"González-Ramírez","given":"Carolina"},{"family":"Hurtrez-Boussès","given":"Sylvie"},{"family":"Pointier","given":"Jean-Pierre"}],"issued":{"date-parts":[["2011",12]]}}},{"id":426,"uris":["http://zotero.org/users/local/CzCYkQ1P/items/7GJ45I83"],"uri":["http://zotero.org/users/local/CzCYkQ1P/items/7GJ45I83"],"itemData":{"id":426,"type":"article-journal","title":"Bridging gaps in the molecular phylogeny of the Lymnaeidae (Gastropoda: Pulmonata), vectors of Fascioliasis","container-title":"BMC Evolutionary Biology","page":"381","volume":"10","issue":"1","source":"Crossref","abstract":"Background: Lymnaeidae snails play a prominent role in the transmission of helminths, mainly trematodes of medical and veterinary importance (e.g., Fasciola liver flukes). As this family exhibits a great diversity in shell morphology but extremely homogeneous anatomical traits, the systematics of Lymnaeidae has long been controversial. Using the most complete dataset to date, we examined phylogenetic relationships among 50 taxa of this family using a supermatrix approach (concatenation of the 16 S, ITS-1 and ITS-2 genes, representing 5054 base pairs) involving both Maximum Likelihood and Bayesian Inference.\nResults: Our phylogenetic analysis demonstrates the existence of three deep clades of Lymnaeidae representing the main geographic origin of species (America, Eurasia and the Indo-Pacific region). This phylogeny allowed us to discuss on potential biological invasions and map important characters, such as, the susceptibility to infection by Fasciola hepatica and F. gigantica, and the haploid number of chromosomes (n). We found that intermediate hosts of F. gigantica cluster within one deep clade, while intermediate hosts of F. hepatica are widely spread across the phylogeny. In addition, chromosome number seems to have evolved from n = 18 to n = 17 and n = 16.\nConclusion: Our study contributes to deepen our understanding of Lymnaeidae phylogeny by both sampling at worldwide scale and combining information from various genes (supermatrix approach). This phylogeny provides insights into the evolutionary relationships among genera and species and demonstrates that the nomenclature of most genera in the Lymnaeidae does not reflect evolutionary relationships. This study highlights the importance of performing basic studies in systematics to guide epidemiological control programs.","DOI":"10.1186/1471-2148-10-381","ISSN":"1471-2148","title-short":"Bridging gaps in the molecular phylogeny of the Lymnaeidae (Gastropoda","language":"en","author":[{"family":"Correa","given":"Ana C"},{"family":"Escobar","given":"Juan S"},{"family":"Durand","given":"Patrick"},{"family":"Renaud","given":"François"},{"family":"David","given":"Patrice"},{"family":"Jarne","given":"Philippe"},{"family":"Pointier","given":"Jean-Pierre"},{"family":"Hurtrez-Boussès","given":"Sylvie"}],"issued":{"date-parts":[["2010"]]}}}],"schema":"https://github.com/citation-style-language/schema/raw/master/csl-citation.json"} </w:delInstrText>
        </w:r>
        <w:r w:rsidR="004370E3" w:rsidRPr="003978E0" w:rsidDel="00D7136A">
          <w:rPr>
            <w:color w:val="000000" w:themeColor="text1"/>
            <w:lang w:val="en-US"/>
            <w:rPrChange w:id="6404" w:author="Reviewer" w:date="2019-11-01T14:08:00Z">
              <w:rPr>
                <w:lang w:val="en-US"/>
              </w:rPr>
            </w:rPrChange>
          </w:rPr>
          <w:fldChar w:fldCharType="separate"/>
        </w:r>
        <w:r w:rsidR="004672A8" w:rsidRPr="003978E0" w:rsidDel="00D7136A">
          <w:rPr>
            <w:color w:val="000000" w:themeColor="text1"/>
            <w:lang w:val="en-US"/>
            <w:rPrChange w:id="6405" w:author="Reviewer" w:date="2019-11-01T14:08:00Z">
              <w:rPr>
                <w:lang w:val="en-US"/>
              </w:rPr>
            </w:rPrChange>
          </w:rPr>
          <w:delText>(Correa et al. 2010, 2011; Bargues et al. 2011a)</w:delText>
        </w:r>
        <w:r w:rsidR="004370E3" w:rsidRPr="003978E0" w:rsidDel="00D7136A">
          <w:rPr>
            <w:color w:val="000000" w:themeColor="text1"/>
            <w:lang w:val="en-US"/>
            <w:rPrChange w:id="6406" w:author="Reviewer" w:date="2019-11-01T14:08:00Z">
              <w:rPr>
                <w:lang w:val="en-US"/>
              </w:rPr>
            </w:rPrChange>
          </w:rPr>
          <w:fldChar w:fldCharType="end"/>
        </w:r>
        <w:r w:rsidR="004370E3" w:rsidRPr="003978E0" w:rsidDel="00D7136A">
          <w:rPr>
            <w:color w:val="000000" w:themeColor="text1"/>
            <w:lang w:val="en-US"/>
            <w:rPrChange w:id="6407" w:author="Reviewer" w:date="2019-11-01T14:08:00Z">
              <w:rPr>
                <w:lang w:val="en-US"/>
              </w:rPr>
            </w:rPrChange>
          </w:rPr>
          <w:delText>.</w:delText>
        </w:r>
        <w:r w:rsidR="00194F90" w:rsidRPr="003978E0" w:rsidDel="00D7136A">
          <w:rPr>
            <w:color w:val="000000" w:themeColor="text1"/>
            <w:lang w:val="en-US"/>
            <w:rPrChange w:id="6408" w:author="Reviewer" w:date="2019-11-01T14:08:00Z">
              <w:rPr>
                <w:lang w:val="en-US"/>
              </w:rPr>
            </w:rPrChange>
          </w:rPr>
          <w:delText xml:space="preserve"> However, those trees were based on a single gene and limited sampled size.</w:delText>
        </w:r>
        <w:r w:rsidR="00B04598" w:rsidRPr="003978E0" w:rsidDel="00D7136A">
          <w:rPr>
            <w:color w:val="000000" w:themeColor="text1"/>
            <w:lang w:val="en-US"/>
            <w:rPrChange w:id="6409" w:author="Reviewer" w:date="2019-11-01T14:08:00Z">
              <w:rPr>
                <w:lang w:val="en-US"/>
              </w:rPr>
            </w:rPrChange>
          </w:rPr>
          <w:delText xml:space="preserve"> Our phylogenetic analysis also revealed a few branches / sequences that stand apart. For example,</w:delText>
        </w:r>
        <w:r w:rsidR="00C01636" w:rsidRPr="003978E0" w:rsidDel="00D7136A">
          <w:rPr>
            <w:color w:val="000000" w:themeColor="text1"/>
            <w:lang w:val="en-US"/>
            <w:rPrChange w:id="6410" w:author="Reviewer" w:date="2019-11-01T14:08:00Z">
              <w:rPr>
                <w:lang w:val="en-US"/>
              </w:rPr>
            </w:rPrChange>
          </w:rPr>
          <w:delText xml:space="preserve"> </w:delText>
        </w:r>
        <w:r w:rsidR="006D41DA" w:rsidRPr="003978E0" w:rsidDel="00D7136A">
          <w:rPr>
            <w:color w:val="000000" w:themeColor="text1"/>
            <w:lang w:val="en-US"/>
            <w:rPrChange w:id="6411" w:author="Reviewer" w:date="2019-11-01T14:08:00Z">
              <w:rPr>
                <w:lang w:val="en-US"/>
              </w:rPr>
            </w:rPrChange>
          </w:rPr>
          <w:fldChar w:fldCharType="begin"/>
        </w:r>
        <w:r w:rsidR="00811539" w:rsidRPr="003978E0" w:rsidDel="00D7136A">
          <w:rPr>
            <w:color w:val="000000" w:themeColor="text1"/>
            <w:lang w:val="en-US"/>
            <w:rPrChange w:id="6412" w:author="Reviewer" w:date="2019-11-01T14:08:00Z">
              <w:rPr>
                <w:lang w:val="en-US"/>
              </w:rPr>
            </w:rPrChange>
          </w:rPr>
          <w:delInstrText xml:space="preserve"> ADDIN ZOTERO_ITEM CSL_CITATION {"citationID":"UKvcUgAg","properties":{"formattedCitation":"(Dayrat et al., 2011)","plainCitation":"(Dayrat et al., 2011)","dontUpdate":true,"noteIndex":0},"citationItems":[{"id":292,"uris":["http://zotero.org/users/local/CzCYkQ1P/items/WDHKXZAA"],"uri":["http://zotero.org/users/local/CzCYkQ1P/items/WDHKXZAA"],"itemData":{"id":292,"type":"article-journal","title":"Phylogenetic relationships and evolution of pulmonate gastropods (Mollusca): New insights from increased taxon sampling","container-title":"Molecular Phylogenetics and Evolution","page":"425-437","volume":"59","issue":"2","source":"Crossref","abstract":"Phylogenetic relationships among higher clades of pulmonate gastropods are reconstructed based on a data set including one nuclear marker (complete ribosomal 18S) and two mitochondrial markers (partial ribosomal 16S and Cytochrome oxidase I) for a total of 96 species. Sequences for 66 of these species are new to science, with a special emphasis on sampling the Ellobiidae, Onchidiidae, and Veronicellidae. Important results include the monophyly of Systellommatophora (Onchidiidae and Veronicellidae) as well as the monophyly of Ellobiidae (including Trimusculus, Otina, and Smeagol). Relationships within Ellobiidae, Onchidiidae, and Veronicellidae are evaluated here for the ﬁrst time using molecular data. Present results are compared with those from the recent literature, and the current knowledge of phylogenetic relationships among pulmonate gastropods is reviewed: despite many efforts, deep nodes are still uncertain. Identiﬁcation uncertainties about early fossils of pulmonates are reviewed. Impacts of those phylogenetic and fossil record uncertainties on our understanding of the macro-evolutionary history of pulmonates, especially transitions between aquatic and terrestrial habitats, are discussed.","DOI":"10.1016/j.ympev.2011.02.014","ISSN":"10557903","title-short":"Phylogenetic relationships and evolution of pulmonate gastropods (Mollusca)","language":"en","author":[{"family":"Dayrat","given":"Benoît"},{"family":"Conrad","given":"Michele"},{"family":"Balayan","given":"Shaina"},{"family":"White","given":"Tracy R."},{"family":"Albrecht","given":"Christian"},{"family":"Golding","given":"Rosemary"},{"family":"Gomes","given":"Suzete R."},{"family":"Harasewych","given":"M.G."},{"family":"Frias Martins","given":"António Manuel","non-dropping-particle":"de"}],"issued":{"date-parts":[["2011",5]]}}}],"schema":"https://github.com/citation-style-language/schema/raw/master/csl-citation.json"} </w:delInstrText>
        </w:r>
        <w:r w:rsidR="006D41DA" w:rsidRPr="003978E0" w:rsidDel="00D7136A">
          <w:rPr>
            <w:color w:val="000000" w:themeColor="text1"/>
            <w:lang w:val="en-US"/>
            <w:rPrChange w:id="6413" w:author="Reviewer" w:date="2019-11-01T14:08:00Z">
              <w:rPr>
                <w:lang w:val="en-US"/>
              </w:rPr>
            </w:rPrChange>
          </w:rPr>
          <w:fldChar w:fldCharType="separate"/>
        </w:r>
        <w:r w:rsidR="00515439" w:rsidRPr="003978E0" w:rsidDel="00D7136A">
          <w:rPr>
            <w:color w:val="000000" w:themeColor="text1"/>
            <w:lang w:val="en-US"/>
            <w:rPrChange w:id="6414" w:author="Reviewer" w:date="2019-11-01T14:08:00Z">
              <w:rPr>
                <w:lang w:val="en-US"/>
              </w:rPr>
            </w:rPrChange>
          </w:rPr>
          <w:delText>Dayrat et al.</w:delText>
        </w:r>
        <w:r w:rsidR="00B51A19" w:rsidRPr="003978E0" w:rsidDel="00D7136A">
          <w:rPr>
            <w:color w:val="000000" w:themeColor="text1"/>
            <w:lang w:val="en-US"/>
            <w:rPrChange w:id="6415" w:author="Reviewer" w:date="2019-11-01T14:08:00Z">
              <w:rPr>
                <w:lang w:val="en-US"/>
              </w:rPr>
            </w:rPrChange>
          </w:rPr>
          <w:delText xml:space="preserve"> </w:delText>
        </w:r>
        <w:r w:rsidR="00515439" w:rsidRPr="003978E0" w:rsidDel="00D7136A">
          <w:rPr>
            <w:color w:val="000000" w:themeColor="text1"/>
            <w:lang w:val="en-US"/>
            <w:rPrChange w:id="6416" w:author="Reviewer" w:date="2019-11-01T14:08:00Z">
              <w:rPr>
                <w:lang w:val="en-US"/>
              </w:rPr>
            </w:rPrChange>
          </w:rPr>
          <w:delText>(</w:delText>
        </w:r>
        <w:r w:rsidR="00B51A19" w:rsidRPr="003978E0" w:rsidDel="00D7136A">
          <w:rPr>
            <w:color w:val="000000" w:themeColor="text1"/>
            <w:lang w:val="en-US"/>
            <w:rPrChange w:id="6417" w:author="Reviewer" w:date="2019-11-01T14:08:00Z">
              <w:rPr>
                <w:lang w:val="en-US"/>
              </w:rPr>
            </w:rPrChange>
          </w:rPr>
          <w:delText>2011)</w:delText>
        </w:r>
        <w:r w:rsidR="006D41DA" w:rsidRPr="003978E0" w:rsidDel="00D7136A">
          <w:rPr>
            <w:color w:val="000000" w:themeColor="text1"/>
            <w:lang w:val="en-US"/>
            <w:rPrChange w:id="6418" w:author="Reviewer" w:date="2019-11-01T14:08:00Z">
              <w:rPr>
                <w:lang w:val="en-US"/>
              </w:rPr>
            </w:rPrChange>
          </w:rPr>
          <w:fldChar w:fldCharType="end"/>
        </w:r>
        <w:r w:rsidR="006D41DA" w:rsidRPr="003978E0" w:rsidDel="00D7136A">
          <w:rPr>
            <w:color w:val="000000" w:themeColor="text1"/>
            <w:lang w:val="en-US"/>
            <w:rPrChange w:id="6419" w:author="Reviewer" w:date="2019-11-01T14:08:00Z">
              <w:rPr>
                <w:lang w:val="en-US"/>
              </w:rPr>
            </w:rPrChange>
          </w:rPr>
          <w:delText xml:space="preserve"> reported </w:delText>
        </w:r>
        <w:r w:rsidR="006D41DA" w:rsidRPr="003978E0" w:rsidDel="00D7136A">
          <w:rPr>
            <w:i/>
            <w:color w:val="000000" w:themeColor="text1"/>
            <w:lang w:val="en-US"/>
            <w:rPrChange w:id="6420" w:author="Reviewer" w:date="2019-11-01T14:08:00Z">
              <w:rPr>
                <w:i/>
                <w:lang w:val="en-US"/>
              </w:rPr>
            </w:rPrChange>
          </w:rPr>
          <w:delText>G</w:delText>
        </w:r>
        <w:r w:rsidR="00515439" w:rsidRPr="003978E0" w:rsidDel="00D7136A">
          <w:rPr>
            <w:color w:val="000000" w:themeColor="text1"/>
            <w:lang w:val="en-US"/>
            <w:rPrChange w:id="6421" w:author="Reviewer" w:date="2019-11-01T14:08:00Z">
              <w:rPr>
                <w:lang w:val="en-US"/>
              </w:rPr>
            </w:rPrChange>
          </w:rPr>
          <w:delText>.</w:delText>
        </w:r>
        <w:r w:rsidR="006D41DA" w:rsidRPr="003978E0" w:rsidDel="00D7136A">
          <w:rPr>
            <w:i/>
            <w:color w:val="000000" w:themeColor="text1"/>
            <w:lang w:val="en-US"/>
            <w:rPrChange w:id="6422" w:author="Reviewer" w:date="2019-11-01T14:08:00Z">
              <w:rPr>
                <w:i/>
                <w:lang w:val="en-US"/>
              </w:rPr>
            </w:rPrChange>
          </w:rPr>
          <w:delText xml:space="preserve"> truncatula</w:delText>
        </w:r>
        <w:r w:rsidR="006D41DA" w:rsidRPr="003978E0" w:rsidDel="00D7136A">
          <w:rPr>
            <w:color w:val="000000" w:themeColor="text1"/>
            <w:lang w:val="en-US"/>
            <w:rPrChange w:id="6423" w:author="Reviewer" w:date="2019-11-01T14:08:00Z">
              <w:rPr>
                <w:lang w:val="en-US"/>
              </w:rPr>
            </w:rPrChange>
          </w:rPr>
          <w:delText xml:space="preserve"> mtDNA sequences from individual</w:delText>
        </w:r>
        <w:r w:rsidR="002E7523" w:rsidRPr="003978E0" w:rsidDel="00D7136A">
          <w:rPr>
            <w:color w:val="000000" w:themeColor="text1"/>
            <w:lang w:val="en-US"/>
            <w:rPrChange w:id="6424" w:author="Reviewer" w:date="2019-11-01T14:08:00Z">
              <w:rPr>
                <w:lang w:val="en-US"/>
              </w:rPr>
            </w:rPrChange>
          </w:rPr>
          <w:delText>(s)</w:delText>
        </w:r>
        <w:r w:rsidR="006D41DA" w:rsidRPr="003978E0" w:rsidDel="00D7136A">
          <w:rPr>
            <w:color w:val="000000" w:themeColor="text1"/>
            <w:lang w:val="en-US"/>
            <w:rPrChange w:id="6425" w:author="Reviewer" w:date="2019-11-01T14:08:00Z">
              <w:rPr>
                <w:lang w:val="en-US"/>
              </w:rPr>
            </w:rPrChange>
          </w:rPr>
          <w:delText xml:space="preserve"> from Ethiopia </w:delText>
        </w:r>
        <w:r w:rsidR="00BF447C" w:rsidRPr="003978E0" w:rsidDel="00D7136A">
          <w:rPr>
            <w:color w:val="000000" w:themeColor="text1"/>
            <w:lang w:val="en-US"/>
            <w:rPrChange w:id="6426" w:author="Reviewer" w:date="2019-11-01T14:08:00Z">
              <w:rPr>
                <w:lang w:val="en-US"/>
              </w:rPr>
            </w:rPrChange>
          </w:rPr>
          <w:delText>that create</w:delText>
        </w:r>
        <w:r w:rsidR="006D41DA" w:rsidRPr="003978E0" w:rsidDel="00D7136A">
          <w:rPr>
            <w:color w:val="000000" w:themeColor="text1"/>
            <w:lang w:val="en-US"/>
            <w:rPrChange w:id="6427" w:author="Reviewer" w:date="2019-11-01T14:08:00Z">
              <w:rPr>
                <w:lang w:val="en-US"/>
              </w:rPr>
            </w:rPrChange>
          </w:rPr>
          <w:delText xml:space="preserve"> a long branch and a single clade</w:delText>
        </w:r>
        <w:r w:rsidR="00BF447C" w:rsidRPr="003978E0" w:rsidDel="00D7136A">
          <w:rPr>
            <w:color w:val="000000" w:themeColor="text1"/>
            <w:lang w:val="en-US"/>
            <w:rPrChange w:id="6428" w:author="Reviewer" w:date="2019-11-01T14:08:00Z">
              <w:rPr>
                <w:lang w:val="en-US"/>
              </w:rPr>
            </w:rPrChange>
          </w:rPr>
          <w:delText xml:space="preserve"> in both mitochondrial-gene trees</w:delText>
        </w:r>
        <w:r w:rsidR="00B04598" w:rsidRPr="003978E0" w:rsidDel="00D7136A">
          <w:rPr>
            <w:color w:val="000000" w:themeColor="text1"/>
            <w:lang w:val="en-US"/>
            <w:rPrChange w:id="6429" w:author="Reviewer" w:date="2019-11-01T14:08:00Z">
              <w:rPr>
                <w:lang w:val="en-US"/>
              </w:rPr>
            </w:rPrChange>
          </w:rPr>
          <w:delText xml:space="preserve">. </w:delText>
        </w:r>
        <w:r w:rsidR="0023472D" w:rsidRPr="003978E0" w:rsidDel="00D7136A">
          <w:rPr>
            <w:color w:val="000000" w:themeColor="text1"/>
            <w:lang w:val="en-US"/>
            <w:rPrChange w:id="6430" w:author="Reviewer" w:date="2019-11-01T14:08:00Z">
              <w:rPr>
                <w:lang w:val="en-US"/>
              </w:rPr>
            </w:rPrChange>
          </w:rPr>
          <w:delText xml:space="preserve">Another example, here from our sampling, </w:delText>
        </w:r>
        <w:r w:rsidR="00FD4E62" w:rsidRPr="003978E0" w:rsidDel="00D7136A">
          <w:rPr>
            <w:color w:val="000000" w:themeColor="text1"/>
            <w:lang w:val="en-US"/>
            <w:rPrChange w:id="6431" w:author="Reviewer" w:date="2019-11-01T14:08:00Z">
              <w:rPr>
                <w:lang w:val="en-US"/>
              </w:rPr>
            </w:rPrChange>
          </w:rPr>
          <w:delText>are</w:delText>
        </w:r>
        <w:r w:rsidR="0023472D" w:rsidRPr="003978E0" w:rsidDel="00D7136A">
          <w:rPr>
            <w:color w:val="000000" w:themeColor="text1"/>
            <w:lang w:val="en-US"/>
            <w:rPrChange w:id="6432" w:author="Reviewer" w:date="2019-11-01T14:08:00Z">
              <w:rPr>
                <w:lang w:val="en-US"/>
              </w:rPr>
            </w:rPrChange>
          </w:rPr>
          <w:delText xml:space="preserve"> the </w:delText>
        </w:r>
        <w:r w:rsidR="0023472D" w:rsidRPr="003978E0" w:rsidDel="00D7136A">
          <w:rPr>
            <w:i/>
            <w:color w:val="000000" w:themeColor="text1"/>
            <w:lang w:val="en-US"/>
            <w:rPrChange w:id="6433" w:author="Reviewer" w:date="2019-11-01T14:08:00Z">
              <w:rPr>
                <w:i/>
                <w:lang w:val="en-US"/>
              </w:rPr>
            </w:rPrChange>
          </w:rPr>
          <w:delText>G</w:delText>
        </w:r>
        <w:r w:rsidR="00515439" w:rsidRPr="003978E0" w:rsidDel="00D7136A">
          <w:rPr>
            <w:i/>
            <w:color w:val="000000" w:themeColor="text1"/>
            <w:lang w:val="en-US"/>
            <w:rPrChange w:id="6434" w:author="Reviewer" w:date="2019-11-01T14:08:00Z">
              <w:rPr>
                <w:i/>
                <w:lang w:val="en-US"/>
              </w:rPr>
            </w:rPrChange>
          </w:rPr>
          <w:delText>alba</w:delText>
        </w:r>
        <w:r w:rsidR="00DC7316" w:rsidRPr="003978E0" w:rsidDel="00D7136A">
          <w:rPr>
            <w:i/>
            <w:color w:val="000000" w:themeColor="text1"/>
            <w:lang w:val="en-US"/>
            <w:rPrChange w:id="6435" w:author="Reviewer" w:date="2019-11-01T14:08:00Z">
              <w:rPr>
                <w:i/>
                <w:lang w:val="en-US"/>
              </w:rPr>
            </w:rPrChange>
          </w:rPr>
          <w:delText xml:space="preserve"> </w:delText>
        </w:r>
        <w:r w:rsidR="0023472D" w:rsidRPr="003978E0" w:rsidDel="00D7136A">
          <w:rPr>
            <w:color w:val="000000" w:themeColor="text1"/>
            <w:lang w:val="en-US"/>
            <w:rPrChange w:id="6436" w:author="Reviewer" w:date="2019-11-01T14:08:00Z">
              <w:rPr>
                <w:lang w:val="en-US"/>
              </w:rPr>
            </w:rPrChange>
          </w:rPr>
          <w:delText>individuals from Bosque del Apache (</w:delText>
        </w:r>
        <w:r w:rsidR="00AC4B1A" w:rsidRPr="003978E0" w:rsidDel="00D7136A">
          <w:rPr>
            <w:color w:val="000000" w:themeColor="text1"/>
            <w:lang w:val="en-US"/>
            <w:rPrChange w:id="6437" w:author="Reviewer" w:date="2019-11-01T14:08:00Z">
              <w:rPr>
                <w:lang w:val="en-US"/>
              </w:rPr>
            </w:rPrChange>
          </w:rPr>
          <w:delText>New Mexico</w:delText>
        </w:r>
        <w:r w:rsidR="0023472D" w:rsidRPr="003978E0" w:rsidDel="00D7136A">
          <w:rPr>
            <w:color w:val="000000" w:themeColor="text1"/>
            <w:lang w:val="en-US"/>
            <w:rPrChange w:id="6438" w:author="Reviewer" w:date="2019-11-01T14:08:00Z">
              <w:rPr>
                <w:lang w:val="en-US"/>
              </w:rPr>
            </w:rPrChange>
          </w:rPr>
          <w:delText xml:space="preserve">, USA) which show a very long branch at the COI gene and also differ at </w:delText>
        </w:r>
      </w:del>
      <w:del w:id="6439" w:author="Reviewer" w:date="2019-10-03T22:58:00Z">
        <w:r w:rsidR="0023472D" w:rsidRPr="003978E0" w:rsidDel="00424A9D">
          <w:rPr>
            <w:color w:val="000000" w:themeColor="text1"/>
            <w:lang w:val="en-US"/>
            <w:rPrChange w:id="6440" w:author="Reviewer" w:date="2019-11-01T14:08:00Z">
              <w:rPr>
                <w:lang w:val="en-US"/>
              </w:rPr>
            </w:rPrChange>
          </w:rPr>
          <w:delText>ITS2</w:delText>
        </w:r>
      </w:del>
      <w:del w:id="6441" w:author="Reviewer" w:date="2019-10-21T10:26:00Z">
        <w:r w:rsidR="0023472D" w:rsidRPr="003978E0" w:rsidDel="00D7136A">
          <w:rPr>
            <w:color w:val="000000" w:themeColor="text1"/>
            <w:lang w:val="en-US"/>
            <w:rPrChange w:id="6442" w:author="Reviewer" w:date="2019-11-01T14:08:00Z">
              <w:rPr>
                <w:lang w:val="en-US"/>
              </w:rPr>
            </w:rPrChange>
          </w:rPr>
          <w:delText>. These examples might genuinely be long branches corresponding to up-to-now undetected species or to accelerated molecular evolution (</w:delText>
        </w:r>
        <w:r w:rsidR="00B963F8" w:rsidRPr="003978E0" w:rsidDel="00D7136A">
          <w:rPr>
            <w:color w:val="000000" w:themeColor="text1"/>
            <w:lang w:val="en-US"/>
            <w:rPrChange w:id="6443" w:author="Reviewer" w:date="2019-11-01T14:08:00Z">
              <w:rPr>
                <w:lang w:val="en-US"/>
              </w:rPr>
            </w:rPrChange>
          </w:rPr>
          <w:delText xml:space="preserve">for examples in gastropods, see </w:delText>
        </w:r>
        <w:r w:rsidR="00685711" w:rsidRPr="003978E0" w:rsidDel="00D7136A">
          <w:rPr>
            <w:color w:val="000000" w:themeColor="text1"/>
            <w:lang w:val="en-US"/>
            <w:rPrChange w:id="6444" w:author="Reviewer" w:date="2019-11-01T14:08:00Z">
              <w:rPr>
                <w:lang w:val="en-US"/>
              </w:rPr>
            </w:rPrChange>
          </w:rPr>
          <w:fldChar w:fldCharType="begin"/>
        </w:r>
        <w:r w:rsidR="00811539" w:rsidRPr="003978E0" w:rsidDel="00D7136A">
          <w:rPr>
            <w:color w:val="000000" w:themeColor="text1"/>
            <w:lang w:val="en-US"/>
            <w:rPrChange w:id="6445" w:author="Reviewer" w:date="2019-11-01T14:08:00Z">
              <w:rPr>
                <w:lang w:val="en-US"/>
              </w:rPr>
            </w:rPrChange>
          </w:rPr>
          <w:delInstrText xml:space="preserve"> ADDIN ZOTERO_ITEM CSL_CITATION {"citationID":"KVrJHkJb","properties":{"formattedCitation":"(Fourdrilis et al., 2016; Pinceel et al., 2005; Thomaz et al., 1996)","plainCitation":"(Fourdrilis et al., 2016; Pinceel et al., 2005; Thomaz et al., 1996)","dontUpdate":true,"noteIndex":0},"citationItems":[{"id":656,"uris":["http://zotero.org/users/local/CzCYkQ1P/items/YVQ6TACQ"],"uri":["http://zotero.org/users/local/CzCYkQ1P/items/YVQ6TACQ"],"itemData":{"id":656,"type":"article-journal","title":"Mitochondrial DNA hyperdiversity and its potential causes in the marine periwinkle &lt;i&gt;Melarhaphe neritoides&lt;/i&gt; (Mollusca: Gastropoda)","container-title":"PeerJ","page":"e2549","volume":"4","source":"Crossref","DOI":"10.7717/peerj.2549","ISSN":"2167-8359","title-short":"Mitochondrial DNA hyperdiversity and its potential causes in the marine periwinkle &lt;i&gt;Melarhaphe neritoides&lt;/i&gt; (Mollusca","language":"en","author":[{"family":"Fourdrilis","given":"Séverine"},{"family":"Mardulyn","given":"Patrick"},{"family":"Hardy","given":"Olivier J."},{"family":"Jordaens","given":"Kurt"},{"family":"Frias Martins","given":"António Manuel","non-dropping-particle":"de"},{"family":"Backeljau","given":"Thierry"}],"issued":{"date-parts":[["2016",10,5]]}}},{"id":653,"uris":["http://zotero.org/users/local/CzCYkQ1P/items/BLXI6NXE"],"uri":["http://zotero.org/users/local/CzCYkQ1P/items/BLXI6NXE"],"itemData":{"id":653,"type":"article-journal","title":"Extreme mtDNA divergences in a terrestrial slug (Gastropoda, Pulmonata, Arionidae): accelerated evolution, allopatric divergence and secondary contact: Molecular divergence in a terrestrial slug","container-title":"Journal of Evolutionary Biology","page":"1264-1280","volume":"18","issue":"5","source":"Crossref","DOI":"10.1111/j.1420-9101.2005.00932.x","ISSN":"1010061X, 14209101","title-short":"Extreme mtDNA divergences in a terrestrial slug (Gastropoda, Pulmonata, Arionidae)","language":"en","author":[{"family":"Pinceel","given":"J."},{"family":"Jordaens","given":"K."},{"family":"Backeljau","given":"T."}],"issued":{"date-parts":[["2005",8,25]]}}},{"id":655,"uris":["http://zotero.org/users/local/CzCYkQ1P/items/SZZXQ23N"],"uri":["http://zotero.org/users/local/CzCYkQ1P/items/SZZXQ23N"],"itemData":{"id":655,"type":"article-journal","title":"Extreme divergence of mitochondrial DNA within species of pulmonate land snails","container-title":"Proceedings of the Royal Society of London. Series B: Biological Sciences","page":"363-368","volume":"263","issue":"1368","source":"Crossref","DOI":"10.1098/rspb.1996.0056","ISSN":"1471-2954","language":"en","author":[{"family":"Thomaz","given":"D"},{"family":"Guiller","given":"A"},{"family":"Clarke","given":"B"}],"issued":{"date-parts":[["1996",3,22]]}}}],"schema":"https://github.com/citation-style-language/schema/raw/master/csl-citation.json"} </w:delInstrText>
        </w:r>
        <w:r w:rsidR="00685711" w:rsidRPr="003978E0" w:rsidDel="00D7136A">
          <w:rPr>
            <w:color w:val="000000" w:themeColor="text1"/>
            <w:lang w:val="en-US"/>
            <w:rPrChange w:id="6446" w:author="Reviewer" w:date="2019-11-01T14:08:00Z">
              <w:rPr>
                <w:lang w:val="en-US"/>
              </w:rPr>
            </w:rPrChange>
          </w:rPr>
          <w:fldChar w:fldCharType="separate"/>
        </w:r>
        <w:r w:rsidR="00B51A19" w:rsidRPr="003978E0" w:rsidDel="00D7136A">
          <w:rPr>
            <w:color w:val="000000" w:themeColor="text1"/>
            <w:lang w:val="en-US"/>
            <w:rPrChange w:id="6447" w:author="Reviewer" w:date="2019-11-01T14:08:00Z">
              <w:rPr>
                <w:lang w:val="en-US"/>
              </w:rPr>
            </w:rPrChange>
          </w:rPr>
          <w:delText>Fourdrilis et al., 2016; Pinceel et al., 2005; Thomaz et al., 1996)</w:delText>
        </w:r>
        <w:r w:rsidR="00685711" w:rsidRPr="003978E0" w:rsidDel="00D7136A">
          <w:rPr>
            <w:color w:val="000000" w:themeColor="text1"/>
            <w:lang w:val="en-US"/>
            <w:rPrChange w:id="6448" w:author="Reviewer" w:date="2019-11-01T14:08:00Z">
              <w:rPr>
                <w:lang w:val="en-US"/>
              </w:rPr>
            </w:rPrChange>
          </w:rPr>
          <w:fldChar w:fldCharType="end"/>
        </w:r>
      </w:del>
      <w:del w:id="6449" w:author="Reviewer" w:date="2019-10-21T10:29:00Z">
        <w:r w:rsidR="0023472D" w:rsidRPr="003978E0" w:rsidDel="00D7136A">
          <w:rPr>
            <w:color w:val="000000" w:themeColor="text1"/>
            <w:lang w:val="en-US"/>
            <w:rPrChange w:id="6450" w:author="Reviewer" w:date="2019-11-01T14:08:00Z">
              <w:rPr>
                <w:lang w:val="en-US"/>
              </w:rPr>
            </w:rPrChange>
          </w:rPr>
          <w:delText>.</w:delText>
        </w:r>
        <w:commentRangeEnd w:id="6354"/>
        <w:r w:rsidR="0012674F" w:rsidRPr="003978E0" w:rsidDel="00D7136A">
          <w:rPr>
            <w:rStyle w:val="Refdecomentario"/>
            <w:rFonts w:ascii="Arial" w:hAnsi="Arial" w:cs="Arial"/>
            <w:color w:val="000000" w:themeColor="text1"/>
            <w:lang w:val="es-AR" w:eastAsia="en-US"/>
            <w:rPrChange w:id="6451" w:author="Reviewer" w:date="2019-11-01T14:08:00Z">
              <w:rPr>
                <w:rStyle w:val="Refdecomentario"/>
                <w:rFonts w:ascii="Arial" w:hAnsi="Arial" w:cs="Arial"/>
                <w:color w:val="000000"/>
                <w:lang w:val="es-AR" w:eastAsia="en-US"/>
              </w:rPr>
            </w:rPrChange>
          </w:rPr>
          <w:commentReference w:id="6354"/>
        </w:r>
      </w:del>
    </w:p>
    <w:p w14:paraId="1AE763C8" w14:textId="62386C95" w:rsidR="00577CF6" w:rsidRPr="003978E0" w:rsidDel="00D7136A" w:rsidRDefault="009A4D2E" w:rsidP="0010388A">
      <w:pPr>
        <w:spacing w:line="480" w:lineRule="auto"/>
        <w:contextualSpacing/>
        <w:rPr>
          <w:del w:id="6452" w:author="Reviewer" w:date="2019-10-21T10:30:00Z"/>
          <w:color w:val="000000" w:themeColor="text1"/>
          <w:lang w:val="en-US"/>
          <w:rPrChange w:id="6453" w:author="Reviewer" w:date="2019-11-01T14:08:00Z">
            <w:rPr>
              <w:del w:id="6454" w:author="Reviewer" w:date="2019-10-21T10:30:00Z"/>
              <w:lang w:val="en-US"/>
            </w:rPr>
          </w:rPrChange>
        </w:rPr>
      </w:pPr>
      <w:del w:id="6455" w:author="Reviewer" w:date="2019-10-21T10:30:00Z">
        <w:r w:rsidRPr="003978E0" w:rsidDel="00D7136A">
          <w:rPr>
            <w:color w:val="000000" w:themeColor="text1"/>
            <w:lang w:val="en-US"/>
            <w:rPrChange w:id="6456" w:author="Reviewer" w:date="2019-11-01T14:08:00Z">
              <w:rPr>
                <w:lang w:val="en-US"/>
              </w:rPr>
            </w:rPrChange>
          </w:rPr>
          <w:tab/>
        </w:r>
        <w:r w:rsidR="0023472D" w:rsidRPr="003978E0" w:rsidDel="00D7136A">
          <w:rPr>
            <w:color w:val="000000" w:themeColor="text1"/>
            <w:lang w:val="en-US"/>
            <w:rPrChange w:id="6457" w:author="Reviewer" w:date="2019-11-01T14:08:00Z">
              <w:rPr>
                <w:lang w:val="en-US"/>
              </w:rPr>
            </w:rPrChange>
          </w:rPr>
          <w:delText xml:space="preserve">Although our study is based on sampling at extremely large geographic scale, especially in </w:delText>
        </w:r>
        <w:r w:rsidR="00E26DD6" w:rsidRPr="003978E0" w:rsidDel="00D7136A">
          <w:rPr>
            <w:color w:val="000000" w:themeColor="text1"/>
            <w:lang w:val="en-US"/>
            <w:rPrChange w:id="6458" w:author="Reviewer" w:date="2019-11-01T14:08:00Z">
              <w:rPr>
                <w:lang w:val="en-US"/>
              </w:rPr>
            </w:rPrChange>
          </w:rPr>
          <w:delText>America</w:delText>
        </w:r>
        <w:r w:rsidR="0023472D" w:rsidRPr="003978E0" w:rsidDel="00D7136A">
          <w:rPr>
            <w:color w:val="000000" w:themeColor="text1"/>
            <w:lang w:val="en-US"/>
            <w:rPrChange w:id="6459" w:author="Reviewer" w:date="2019-11-01T14:08:00Z">
              <w:rPr>
                <w:lang w:val="en-US"/>
              </w:rPr>
            </w:rPrChange>
          </w:rPr>
          <w:delText xml:space="preserve">, </w:delText>
        </w:r>
        <w:r w:rsidR="0015150D" w:rsidRPr="003978E0" w:rsidDel="00D7136A">
          <w:rPr>
            <w:i/>
            <w:color w:val="000000" w:themeColor="text1"/>
            <w:lang w:val="en-US"/>
            <w:rPrChange w:id="6460" w:author="Reviewer" w:date="2019-11-01T14:08:00Z">
              <w:rPr>
                <w:i/>
                <w:lang w:val="en-US"/>
              </w:rPr>
            </w:rPrChange>
          </w:rPr>
          <w:delText>Galba</w:delText>
        </w:r>
        <w:r w:rsidR="0015150D" w:rsidRPr="003978E0" w:rsidDel="00D7136A">
          <w:rPr>
            <w:color w:val="000000" w:themeColor="text1"/>
            <w:lang w:val="en-US"/>
            <w:rPrChange w:id="6461" w:author="Reviewer" w:date="2019-11-01T14:08:00Z">
              <w:rPr>
                <w:lang w:val="en-US"/>
              </w:rPr>
            </w:rPrChange>
          </w:rPr>
          <w:delText xml:space="preserve"> species occur on almost all continents. Much more extensive sampling and molecular analyses are required to get a full picture of the phylogeny and distribution of the genus. Of special </w:delText>
        </w:r>
        <w:r w:rsidR="00403EBD" w:rsidRPr="003978E0" w:rsidDel="00D7136A">
          <w:rPr>
            <w:color w:val="000000" w:themeColor="text1"/>
            <w:lang w:val="en-US"/>
            <w:rPrChange w:id="6462" w:author="Reviewer" w:date="2019-11-01T14:08:00Z">
              <w:rPr>
                <w:lang w:val="en-US"/>
              </w:rPr>
            </w:rPrChange>
          </w:rPr>
          <w:delText>interest</w:delText>
        </w:r>
        <w:r w:rsidR="0015150D" w:rsidRPr="003978E0" w:rsidDel="00D7136A">
          <w:rPr>
            <w:color w:val="000000" w:themeColor="text1"/>
            <w:lang w:val="en-US"/>
            <w:rPrChange w:id="6463" w:author="Reviewer" w:date="2019-11-01T14:08:00Z">
              <w:rPr>
                <w:lang w:val="en-US"/>
              </w:rPr>
            </w:rPrChange>
          </w:rPr>
          <w:delText xml:space="preserve"> is North America</w:delText>
        </w:r>
        <w:r w:rsidR="00403EBD" w:rsidRPr="003978E0" w:rsidDel="00D7136A">
          <w:rPr>
            <w:color w:val="000000" w:themeColor="text1"/>
            <w:lang w:val="en-US"/>
            <w:rPrChange w:id="6464" w:author="Reviewer" w:date="2019-11-01T14:08:00Z">
              <w:rPr>
                <w:lang w:val="en-US"/>
              </w:rPr>
            </w:rPrChange>
          </w:rPr>
          <w:delText>,</w:delText>
        </w:r>
        <w:r w:rsidR="0015150D" w:rsidRPr="003978E0" w:rsidDel="00D7136A">
          <w:rPr>
            <w:color w:val="000000" w:themeColor="text1"/>
            <w:lang w:val="en-US"/>
            <w:rPrChange w:id="6465" w:author="Reviewer" w:date="2019-11-01T14:08:00Z">
              <w:rPr>
                <w:lang w:val="en-US"/>
              </w:rPr>
            </w:rPrChange>
          </w:rPr>
          <w:delText xml:space="preserve"> where</w:delText>
        </w:r>
        <w:r w:rsidR="00403EBD" w:rsidRPr="003978E0" w:rsidDel="00D7136A">
          <w:rPr>
            <w:color w:val="000000" w:themeColor="text1"/>
            <w:lang w:val="en-US"/>
            <w:rPrChange w:id="6466" w:author="Reviewer" w:date="2019-11-01T14:08:00Z">
              <w:rPr>
                <w:lang w:val="en-US"/>
              </w:rPr>
            </w:rPrChange>
          </w:rPr>
          <w:delText xml:space="preserve"> we confirmed</w:delText>
        </w:r>
        <w:r w:rsidR="00FD4E62" w:rsidRPr="003978E0" w:rsidDel="00D7136A">
          <w:rPr>
            <w:color w:val="000000" w:themeColor="text1"/>
            <w:lang w:val="en-US"/>
            <w:rPrChange w:id="6467" w:author="Reviewer" w:date="2019-11-01T14:08:00Z">
              <w:rPr>
                <w:lang w:val="en-US"/>
              </w:rPr>
            </w:rPrChange>
          </w:rPr>
          <w:delText xml:space="preserve"> the occurrence of</w:delText>
        </w:r>
        <w:r w:rsidR="00403EBD" w:rsidRPr="003978E0" w:rsidDel="00D7136A">
          <w:rPr>
            <w:color w:val="000000" w:themeColor="text1"/>
            <w:lang w:val="en-US"/>
            <w:rPrChange w:id="6468" w:author="Reviewer" w:date="2019-11-01T14:08:00Z">
              <w:rPr>
                <w:lang w:val="en-US"/>
              </w:rPr>
            </w:rPrChange>
          </w:rPr>
          <w:delText xml:space="preserve"> </w:delText>
        </w:r>
        <w:r w:rsidR="00403EBD" w:rsidRPr="003978E0" w:rsidDel="00D7136A">
          <w:rPr>
            <w:i/>
            <w:color w:val="000000" w:themeColor="text1"/>
            <w:lang w:val="en-US"/>
            <w:rPrChange w:id="6469" w:author="Reviewer" w:date="2019-11-01T14:08:00Z">
              <w:rPr>
                <w:i/>
                <w:lang w:val="en-US"/>
              </w:rPr>
            </w:rPrChange>
          </w:rPr>
          <w:delText>G</w:delText>
        </w:r>
        <w:r w:rsidR="00515439" w:rsidRPr="003978E0" w:rsidDel="00D7136A">
          <w:rPr>
            <w:color w:val="000000" w:themeColor="text1"/>
            <w:lang w:val="en-US"/>
            <w:rPrChange w:id="6470" w:author="Reviewer" w:date="2019-11-01T14:08:00Z">
              <w:rPr>
                <w:lang w:val="en-US"/>
              </w:rPr>
            </w:rPrChange>
          </w:rPr>
          <w:delText>.</w:delText>
        </w:r>
        <w:r w:rsidR="00403EBD" w:rsidRPr="003978E0" w:rsidDel="00D7136A">
          <w:rPr>
            <w:i/>
            <w:color w:val="000000" w:themeColor="text1"/>
            <w:lang w:val="en-US"/>
            <w:rPrChange w:id="6471" w:author="Reviewer" w:date="2019-11-01T14:08:00Z">
              <w:rPr>
                <w:i/>
                <w:lang w:val="en-US"/>
              </w:rPr>
            </w:rPrChange>
          </w:rPr>
          <w:delText xml:space="preserve"> humilis</w:delText>
        </w:r>
        <w:r w:rsidR="00403EBD" w:rsidRPr="003978E0" w:rsidDel="00D7136A">
          <w:rPr>
            <w:color w:val="000000" w:themeColor="text1"/>
            <w:lang w:val="en-US"/>
            <w:rPrChange w:id="6472" w:author="Reviewer" w:date="2019-11-01T14:08:00Z">
              <w:rPr>
                <w:lang w:val="en-US"/>
              </w:rPr>
            </w:rPrChange>
          </w:rPr>
          <w:delText xml:space="preserve"> </w:delText>
        </w:r>
      </w:del>
      <w:del w:id="6473" w:author="Reviewer" w:date="2019-08-20T11:17:00Z">
        <w:r w:rsidR="00403EBD" w:rsidRPr="003978E0" w:rsidDel="008632E8">
          <w:rPr>
            <w:color w:val="000000" w:themeColor="text1"/>
            <w:lang w:val="en-US"/>
            <w:rPrChange w:id="6474" w:author="Reviewer" w:date="2019-11-01T14:08:00Z">
              <w:rPr>
                <w:lang w:val="en-US"/>
              </w:rPr>
            </w:rPrChange>
          </w:rPr>
          <w:delText xml:space="preserve">and </w:delText>
        </w:r>
      </w:del>
      <w:del w:id="6475" w:author="Reviewer" w:date="2019-10-21T10:30:00Z">
        <w:r w:rsidR="00403EBD" w:rsidRPr="003978E0" w:rsidDel="00D7136A">
          <w:rPr>
            <w:i/>
            <w:color w:val="000000" w:themeColor="text1"/>
            <w:lang w:val="en-US"/>
            <w:rPrChange w:id="6476" w:author="Reviewer" w:date="2019-11-01T14:08:00Z">
              <w:rPr>
                <w:i/>
                <w:lang w:val="en-US"/>
              </w:rPr>
            </w:rPrChange>
          </w:rPr>
          <w:delText>G</w:delText>
        </w:r>
        <w:r w:rsidR="00515439" w:rsidRPr="003978E0" w:rsidDel="00D7136A">
          <w:rPr>
            <w:color w:val="000000" w:themeColor="text1"/>
            <w:lang w:val="en-US"/>
            <w:rPrChange w:id="6477" w:author="Reviewer" w:date="2019-11-01T14:08:00Z">
              <w:rPr>
                <w:lang w:val="en-US"/>
              </w:rPr>
            </w:rPrChange>
          </w:rPr>
          <w:delText>.</w:delText>
        </w:r>
        <w:r w:rsidR="00F95B15" w:rsidRPr="003978E0" w:rsidDel="00D7136A">
          <w:rPr>
            <w:i/>
            <w:color w:val="000000" w:themeColor="text1"/>
            <w:lang w:val="en-US"/>
            <w:rPrChange w:id="6478" w:author="Reviewer" w:date="2019-11-01T14:08:00Z">
              <w:rPr>
                <w:i/>
                <w:lang w:val="en-US"/>
              </w:rPr>
            </w:rPrChange>
          </w:rPr>
          <w:delText xml:space="preserve"> </w:delText>
        </w:r>
        <w:r w:rsidR="00D87E4C" w:rsidRPr="003978E0" w:rsidDel="00D7136A">
          <w:rPr>
            <w:i/>
            <w:color w:val="000000" w:themeColor="text1"/>
            <w:lang w:val="en-US"/>
            <w:rPrChange w:id="6479" w:author="Reviewer" w:date="2019-11-01T14:08:00Z">
              <w:rPr>
                <w:i/>
                <w:lang w:val="en-US"/>
              </w:rPr>
            </w:rPrChange>
          </w:rPr>
          <w:delText>cubensis</w:delText>
        </w:r>
        <w:r w:rsidR="00515439" w:rsidRPr="003978E0" w:rsidDel="00D7136A">
          <w:rPr>
            <w:color w:val="000000" w:themeColor="text1"/>
            <w:lang w:val="en-US"/>
            <w:rPrChange w:id="6480" w:author="Reviewer" w:date="2019-11-01T14:08:00Z">
              <w:rPr>
                <w:lang w:val="en-US"/>
              </w:rPr>
            </w:rPrChange>
          </w:rPr>
          <w:delText>/</w:delText>
        </w:r>
        <w:r w:rsidR="00F95B15" w:rsidRPr="003978E0" w:rsidDel="00D7136A">
          <w:rPr>
            <w:i/>
            <w:color w:val="000000" w:themeColor="text1"/>
            <w:lang w:val="en-US"/>
            <w:rPrChange w:id="6481" w:author="Reviewer" w:date="2019-11-01T14:08:00Z">
              <w:rPr>
                <w:i/>
                <w:lang w:val="en-US"/>
              </w:rPr>
            </w:rPrChange>
          </w:rPr>
          <w:delText>viator</w:delText>
        </w:r>
      </w:del>
      <w:del w:id="6482" w:author="Reviewer" w:date="2019-08-20T11:17:00Z">
        <w:r w:rsidR="00403EBD" w:rsidRPr="003978E0" w:rsidDel="008632E8">
          <w:rPr>
            <w:color w:val="000000" w:themeColor="text1"/>
            <w:lang w:val="en-US"/>
            <w:rPrChange w:id="6483" w:author="Reviewer" w:date="2019-11-01T14:08:00Z">
              <w:rPr>
                <w:lang w:val="en-US"/>
              </w:rPr>
            </w:rPrChange>
          </w:rPr>
          <w:delText>,</w:delText>
        </w:r>
      </w:del>
      <w:del w:id="6484" w:author="Reviewer" w:date="2019-10-21T10:30:00Z">
        <w:r w:rsidR="00403EBD" w:rsidRPr="003978E0" w:rsidDel="00D7136A">
          <w:rPr>
            <w:color w:val="000000" w:themeColor="text1"/>
            <w:lang w:val="en-US"/>
            <w:rPrChange w:id="6485" w:author="Reviewer" w:date="2019-11-01T14:08:00Z">
              <w:rPr>
                <w:lang w:val="en-US"/>
              </w:rPr>
            </w:rPrChange>
          </w:rPr>
          <w:delText xml:space="preserve"> and </w:delText>
        </w:r>
      </w:del>
      <w:del w:id="6486" w:author="Reviewer" w:date="2019-08-20T11:17:00Z">
        <w:r w:rsidR="00403EBD" w:rsidRPr="003978E0" w:rsidDel="008632E8">
          <w:rPr>
            <w:color w:val="000000" w:themeColor="text1"/>
            <w:lang w:val="en-US"/>
            <w:rPrChange w:id="6487" w:author="Reviewer" w:date="2019-11-01T14:08:00Z">
              <w:rPr>
                <w:lang w:val="en-US"/>
              </w:rPr>
            </w:rPrChange>
          </w:rPr>
          <w:delText xml:space="preserve">reported </w:delText>
        </w:r>
      </w:del>
      <w:del w:id="6488" w:author="Reviewer" w:date="2019-10-21T10:30:00Z">
        <w:r w:rsidR="00403EBD" w:rsidRPr="003978E0" w:rsidDel="00D7136A">
          <w:rPr>
            <w:i/>
            <w:color w:val="000000" w:themeColor="text1"/>
            <w:lang w:val="en-US"/>
            <w:rPrChange w:id="6489" w:author="Reviewer" w:date="2019-11-01T14:08:00Z">
              <w:rPr>
                <w:i/>
                <w:lang w:val="en-US"/>
              </w:rPr>
            </w:rPrChange>
          </w:rPr>
          <w:delText>G</w:delText>
        </w:r>
        <w:r w:rsidR="00515439" w:rsidRPr="003978E0" w:rsidDel="00D7136A">
          <w:rPr>
            <w:color w:val="000000" w:themeColor="text1"/>
            <w:lang w:val="en-US"/>
            <w:rPrChange w:id="6490" w:author="Reviewer" w:date="2019-11-01T14:08:00Z">
              <w:rPr>
                <w:lang w:val="en-US"/>
              </w:rPr>
            </w:rPrChange>
          </w:rPr>
          <w:delText>.</w:delText>
        </w:r>
        <w:r w:rsidR="00403EBD" w:rsidRPr="003978E0" w:rsidDel="00D7136A">
          <w:rPr>
            <w:i/>
            <w:color w:val="000000" w:themeColor="text1"/>
            <w:lang w:val="en-US"/>
            <w:rPrChange w:id="6491" w:author="Reviewer" w:date="2019-11-01T14:08:00Z">
              <w:rPr>
                <w:i/>
                <w:lang w:val="en-US"/>
              </w:rPr>
            </w:rPrChange>
          </w:rPr>
          <w:delText xml:space="preserve"> schirazensis</w:delText>
        </w:r>
      </w:del>
      <w:del w:id="6492" w:author="Reviewer" w:date="2019-08-20T11:17:00Z">
        <w:r w:rsidR="00403EBD" w:rsidRPr="003978E0" w:rsidDel="008632E8">
          <w:rPr>
            <w:color w:val="000000" w:themeColor="text1"/>
            <w:lang w:val="en-US"/>
            <w:rPrChange w:id="6493" w:author="Reviewer" w:date="2019-11-01T14:08:00Z">
              <w:rPr>
                <w:lang w:val="en-US"/>
              </w:rPr>
            </w:rPrChange>
          </w:rPr>
          <w:delText xml:space="preserve"> for the first time</w:delText>
        </w:r>
      </w:del>
      <w:del w:id="6494" w:author="Reviewer" w:date="2019-10-21T10:30:00Z">
        <w:r w:rsidR="00403EBD" w:rsidRPr="003978E0" w:rsidDel="00D7136A">
          <w:rPr>
            <w:color w:val="000000" w:themeColor="text1"/>
            <w:lang w:val="en-US"/>
            <w:rPrChange w:id="6495" w:author="Reviewer" w:date="2019-11-01T14:08:00Z">
              <w:rPr>
                <w:lang w:val="en-US"/>
              </w:rPr>
            </w:rPrChange>
          </w:rPr>
          <w:delText>.</w:delText>
        </w:r>
        <w:r w:rsidR="00556DF1" w:rsidRPr="003978E0" w:rsidDel="00D7136A">
          <w:rPr>
            <w:color w:val="000000" w:themeColor="text1"/>
            <w:lang w:val="en-US"/>
            <w:rPrChange w:id="6496" w:author="Reviewer" w:date="2019-11-01T14:08:00Z">
              <w:rPr>
                <w:lang w:val="en-US"/>
              </w:rPr>
            </w:rPrChange>
          </w:rPr>
          <w:delText xml:space="preserve"> </w:delText>
        </w:r>
        <w:r w:rsidR="00403EBD" w:rsidRPr="003978E0" w:rsidDel="00D7136A">
          <w:rPr>
            <w:color w:val="000000" w:themeColor="text1"/>
            <w:lang w:val="en-US"/>
            <w:rPrChange w:id="6497" w:author="Reviewer" w:date="2019-11-01T14:08:00Z">
              <w:rPr>
                <w:lang w:val="en-US"/>
              </w:rPr>
            </w:rPrChange>
          </w:rPr>
          <w:delText>We did not, however, confirm</w:delText>
        </w:r>
        <w:r w:rsidR="00FD4E62" w:rsidRPr="003978E0" w:rsidDel="00D7136A">
          <w:rPr>
            <w:color w:val="000000" w:themeColor="text1"/>
            <w:lang w:val="en-US"/>
            <w:rPrChange w:id="6498" w:author="Reviewer" w:date="2019-11-01T14:08:00Z">
              <w:rPr>
                <w:lang w:val="en-US"/>
              </w:rPr>
            </w:rPrChange>
          </w:rPr>
          <w:delText xml:space="preserve"> that of</w:delText>
        </w:r>
        <w:r w:rsidR="00403EBD" w:rsidRPr="003978E0" w:rsidDel="00D7136A">
          <w:rPr>
            <w:color w:val="000000" w:themeColor="text1"/>
            <w:lang w:val="en-US"/>
            <w:rPrChange w:id="6499" w:author="Reviewer" w:date="2019-11-01T14:08:00Z">
              <w:rPr>
                <w:lang w:val="en-US"/>
              </w:rPr>
            </w:rPrChange>
          </w:rPr>
          <w:delText xml:space="preserve"> </w:delText>
        </w:r>
        <w:r w:rsidR="00403EBD" w:rsidRPr="003978E0" w:rsidDel="00D7136A">
          <w:rPr>
            <w:i/>
            <w:color w:val="000000" w:themeColor="text1"/>
            <w:lang w:val="en-US"/>
            <w:rPrChange w:id="6500" w:author="Reviewer" w:date="2019-11-01T14:08:00Z">
              <w:rPr>
                <w:i/>
                <w:lang w:val="en-US"/>
              </w:rPr>
            </w:rPrChange>
          </w:rPr>
          <w:delText>G</w:delText>
        </w:r>
        <w:r w:rsidR="00515439" w:rsidRPr="003978E0" w:rsidDel="00D7136A">
          <w:rPr>
            <w:color w:val="000000" w:themeColor="text1"/>
            <w:lang w:val="en-US"/>
            <w:rPrChange w:id="6501" w:author="Reviewer" w:date="2019-11-01T14:08:00Z">
              <w:rPr>
                <w:lang w:val="en-US"/>
              </w:rPr>
            </w:rPrChange>
          </w:rPr>
          <w:delText>.</w:delText>
        </w:r>
        <w:r w:rsidR="00403EBD" w:rsidRPr="003978E0" w:rsidDel="00D7136A">
          <w:rPr>
            <w:i/>
            <w:color w:val="000000" w:themeColor="text1"/>
            <w:lang w:val="en-US"/>
            <w:rPrChange w:id="6502" w:author="Reviewer" w:date="2019-11-01T14:08:00Z">
              <w:rPr>
                <w:i/>
                <w:lang w:val="en-US"/>
              </w:rPr>
            </w:rPrChange>
          </w:rPr>
          <w:delText xml:space="preserve"> truncatula</w:delText>
        </w:r>
        <w:r w:rsidR="00403EBD" w:rsidRPr="003978E0" w:rsidDel="00D7136A">
          <w:rPr>
            <w:color w:val="000000" w:themeColor="text1"/>
            <w:lang w:val="en-US"/>
            <w:rPrChange w:id="6503" w:author="Reviewer" w:date="2019-11-01T14:08:00Z">
              <w:rPr>
                <w:lang w:val="en-US"/>
              </w:rPr>
            </w:rPrChange>
          </w:rPr>
          <w:delText>, despite its otherwise worldwide distribution</w:delText>
        </w:r>
      </w:del>
      <w:ins w:id="6504" w:author="Philippe JARNE" w:date="2019-10-17T18:22:00Z">
        <w:del w:id="6505" w:author="Reviewer" w:date="2019-10-21T10:30:00Z">
          <w:r w:rsidR="001F2C44" w:rsidRPr="003978E0" w:rsidDel="00D7136A">
            <w:rPr>
              <w:color w:val="000000" w:themeColor="text1"/>
              <w:lang w:val="en-US"/>
              <w:rPrChange w:id="6506" w:author="Reviewer" w:date="2019-11-01T14:08:00Z">
                <w:rPr>
                  <w:lang w:val="en-US"/>
                </w:rPr>
              </w:rPrChange>
            </w:rPr>
            <w:delText xml:space="preserve"> (ref?)</w:delText>
          </w:r>
        </w:del>
      </w:ins>
      <w:del w:id="6507" w:author="Reviewer" w:date="2019-10-21T10:30:00Z">
        <w:r w:rsidR="00403EBD" w:rsidRPr="003978E0" w:rsidDel="00D7136A">
          <w:rPr>
            <w:color w:val="000000" w:themeColor="text1"/>
            <w:lang w:val="en-US"/>
            <w:rPrChange w:id="6508" w:author="Reviewer" w:date="2019-11-01T14:08:00Z">
              <w:rPr>
                <w:lang w:val="en-US"/>
              </w:rPr>
            </w:rPrChange>
          </w:rPr>
          <w:delText>.</w:delText>
        </w:r>
        <w:r w:rsidR="00556DF1" w:rsidRPr="003978E0" w:rsidDel="00D7136A">
          <w:rPr>
            <w:color w:val="000000" w:themeColor="text1"/>
            <w:lang w:val="en-US"/>
            <w:rPrChange w:id="6509" w:author="Reviewer" w:date="2019-11-01T14:08:00Z">
              <w:rPr>
                <w:lang w:val="en-US"/>
              </w:rPr>
            </w:rPrChange>
          </w:rPr>
          <w:delText xml:space="preserve"> </w:delText>
        </w:r>
        <w:r w:rsidR="00403EBD" w:rsidRPr="003978E0" w:rsidDel="00D7136A">
          <w:rPr>
            <w:color w:val="000000" w:themeColor="text1"/>
            <w:lang w:val="en-US"/>
            <w:rPrChange w:id="6510" w:author="Reviewer" w:date="2019-11-01T14:08:00Z">
              <w:rPr>
                <w:lang w:val="en-US"/>
              </w:rPr>
            </w:rPrChange>
          </w:rPr>
          <w:delText xml:space="preserve">Populations of </w:delText>
        </w:r>
        <w:r w:rsidR="00403EBD" w:rsidRPr="003978E0" w:rsidDel="00D7136A">
          <w:rPr>
            <w:i/>
            <w:color w:val="000000" w:themeColor="text1"/>
            <w:lang w:val="en-US"/>
            <w:rPrChange w:id="6511" w:author="Reviewer" w:date="2019-11-01T14:08:00Z">
              <w:rPr>
                <w:i/>
                <w:lang w:val="en-US"/>
              </w:rPr>
            </w:rPrChange>
          </w:rPr>
          <w:delText>Galba</w:delText>
        </w:r>
        <w:r w:rsidR="00403EBD" w:rsidRPr="003978E0" w:rsidDel="00D7136A">
          <w:rPr>
            <w:color w:val="000000" w:themeColor="text1"/>
            <w:lang w:val="en-US"/>
            <w:rPrChange w:id="6512" w:author="Reviewer" w:date="2019-11-01T14:08:00Z">
              <w:rPr>
                <w:lang w:val="en-US"/>
              </w:rPr>
            </w:rPrChange>
          </w:rPr>
          <w:delText xml:space="preserve"> also</w:delText>
        </w:r>
        <w:r w:rsidR="00577CF6" w:rsidRPr="003978E0" w:rsidDel="00D7136A">
          <w:rPr>
            <w:color w:val="000000" w:themeColor="text1"/>
            <w:lang w:val="en-US"/>
            <w:rPrChange w:id="6513" w:author="Reviewer" w:date="2019-11-01T14:08:00Z">
              <w:rPr>
                <w:lang w:val="en-US"/>
              </w:rPr>
            </w:rPrChange>
          </w:rPr>
          <w:delText xml:space="preserve"> occur </w:delText>
        </w:r>
        <w:r w:rsidR="00B83647" w:rsidRPr="003978E0" w:rsidDel="00D7136A">
          <w:rPr>
            <w:color w:val="000000" w:themeColor="text1"/>
            <w:lang w:val="en-US"/>
            <w:rPrChange w:id="6514" w:author="Reviewer" w:date="2019-11-01T14:08:00Z">
              <w:rPr>
                <w:lang w:val="en-US"/>
              </w:rPr>
            </w:rPrChange>
          </w:rPr>
          <w:delText xml:space="preserve">in Eurasia and Africa where it has generally been </w:delText>
        </w:r>
        <w:r w:rsidR="00577CF6" w:rsidRPr="003978E0" w:rsidDel="00D7136A">
          <w:rPr>
            <w:color w:val="000000" w:themeColor="text1"/>
            <w:lang w:val="en-US"/>
            <w:rPrChange w:id="6515" w:author="Reviewer" w:date="2019-11-01T14:08:00Z">
              <w:rPr>
                <w:lang w:val="en-US"/>
              </w:rPr>
            </w:rPrChange>
          </w:rPr>
          <w:delText>identified</w:delText>
        </w:r>
        <w:r w:rsidR="00B83647" w:rsidRPr="003978E0" w:rsidDel="00D7136A">
          <w:rPr>
            <w:color w:val="000000" w:themeColor="text1"/>
            <w:lang w:val="en-US"/>
            <w:rPrChange w:id="6516" w:author="Reviewer" w:date="2019-11-01T14:08:00Z">
              <w:rPr>
                <w:lang w:val="en-US"/>
              </w:rPr>
            </w:rPrChange>
          </w:rPr>
          <w:delText xml:space="preserve"> as </w:delText>
        </w:r>
        <w:r w:rsidR="00B83647" w:rsidRPr="003978E0" w:rsidDel="00D7136A">
          <w:rPr>
            <w:i/>
            <w:color w:val="000000" w:themeColor="text1"/>
            <w:lang w:val="en-US"/>
            <w:rPrChange w:id="6517" w:author="Reviewer" w:date="2019-11-01T14:08:00Z">
              <w:rPr>
                <w:i/>
                <w:lang w:val="en-US"/>
              </w:rPr>
            </w:rPrChange>
          </w:rPr>
          <w:delText>G</w:delText>
        </w:r>
        <w:r w:rsidR="00515439" w:rsidRPr="003978E0" w:rsidDel="00D7136A">
          <w:rPr>
            <w:color w:val="000000" w:themeColor="text1"/>
            <w:lang w:val="en-US"/>
            <w:rPrChange w:id="6518" w:author="Reviewer" w:date="2019-11-01T14:08:00Z">
              <w:rPr>
                <w:lang w:val="en-US"/>
              </w:rPr>
            </w:rPrChange>
          </w:rPr>
          <w:delText>.</w:delText>
        </w:r>
        <w:r w:rsidR="00B83647" w:rsidRPr="003978E0" w:rsidDel="00D7136A">
          <w:rPr>
            <w:i/>
            <w:color w:val="000000" w:themeColor="text1"/>
            <w:lang w:val="en-US"/>
            <w:rPrChange w:id="6519" w:author="Reviewer" w:date="2019-11-01T14:08:00Z">
              <w:rPr>
                <w:i/>
                <w:lang w:val="en-US"/>
              </w:rPr>
            </w:rPrChange>
          </w:rPr>
          <w:delText xml:space="preserve"> truncatula</w:delText>
        </w:r>
        <w:r w:rsidR="00B83647" w:rsidRPr="003978E0" w:rsidDel="00D7136A">
          <w:rPr>
            <w:color w:val="000000" w:themeColor="text1"/>
            <w:lang w:val="en-US"/>
            <w:rPrChange w:id="6520" w:author="Reviewer" w:date="2019-11-01T14:08:00Z">
              <w:rPr>
                <w:lang w:val="en-US"/>
              </w:rPr>
            </w:rPrChange>
          </w:rPr>
          <w:delText xml:space="preserve"> </w:delText>
        </w:r>
        <w:r w:rsidR="000C51B0" w:rsidRPr="003978E0" w:rsidDel="00D7136A">
          <w:rPr>
            <w:color w:val="000000" w:themeColor="text1"/>
            <w:lang w:val="en-US"/>
            <w:rPrChange w:id="6521" w:author="Reviewer" w:date="2019-11-01T14:08:00Z">
              <w:rPr>
                <w:lang w:val="en-US"/>
              </w:rPr>
            </w:rPrChange>
          </w:rPr>
          <w:fldChar w:fldCharType="begin"/>
        </w:r>
        <w:r w:rsidR="004672A8" w:rsidRPr="003978E0" w:rsidDel="00D7136A">
          <w:rPr>
            <w:color w:val="000000" w:themeColor="text1"/>
            <w:lang w:val="en-US"/>
            <w:rPrChange w:id="6522" w:author="Reviewer" w:date="2019-11-01T14:08:00Z">
              <w:rPr>
                <w:lang w:val="en-US"/>
              </w:rPr>
            </w:rPrChange>
          </w:rPr>
          <w:delInstrText xml:space="preserve"> ADDIN ZOTERO_ITEM CSL_CITATION {"citationID":"ng6kxeFQ","properties":{"formattedCitation":"(Vinarski 2018)","plainCitation":"(Vinarski 2018)","noteIndex":0},"citationItems":[{"id":664,"uris":["http://zotero.org/users/local/CzCYkQ1P/items/MMK76J98"],"uri":["http://zotero.org/users/local/CzCYkQ1P/items/MMK76J98"],"itemData":{"id":664,"type":"article-journal","title":"Galba robusta sp. nov. from Yemen (Gastropoda: Lymnaeidae)","container-title":"Zoosystematica Rossica","page":"2-10","volume":"27","issue":"1","source":"Zotero","abstract":"Mollusks of the genus Galba Schrank, 1803, inhabiting north-east Africa and the Arabian Peninsula, are separated into two morphologically distinct groups. The first group contains two conchologically indistinguishable species, G. truncatula (O.F. Müller, 1774) and G. schirazensis (Küster, 1862). The second group includes one species characterized by significantly larger size and different shell proportions as compared to G. truncatula and G. schirazensis. This species is new one and described here as G. robusta sp. nov. with type locality situated in Yemen. It is hypothesized that G. robusta sp. nov. has a vast distribution, ranging from Central Iran southwards to East Africa. A comparison of the new taxon with two nominal species of Galba, G. mweruensis (Connolly, 1929) and G. umlaasianus (Küster, 1862) described from East and South Africa, as well as some data on conchological variation of African representatives of this genus are given. Моллюски рода Galba Schrank, 1803, населяющие северо-восток Африки и Аравийский полуостров, подразделяются на две морфологически различные группы. Первую из них образуют два вида, G. truncatula (O.F. Müller, 1774) и G. schirazensis (Küster, 1862), не различимые по признакам раковины. Вторая группа включает один вид, отличающийся значительно более крупными размерами и несколько отличными пропорциями раковины. Этот вид является новым для науки и описывается здесь как G. robusta sp. nov. с типовым местонахождением, расположенным в Йемене. Предполагается, что G. robusta sp. nov. может иметь очень широкий ареал, простирающийся от центрального Ирана до Восточной Африки на юге. Приведены сравнение морфологии раковины нового вида и двух номинальных видов рода Galba – G. mweruensis (Connolly, 1929) и G. umlaasiana (Küster, 1862) из Восточной и Южной Африки, а также данные о конхологической изменчивости африканских представителей этого рода.","language":"en","author":[{"family":"Vinarski","given":"Maxim V."}],"issued":{"date-parts":[["2018"]]}}}],"schema":"https://github.com/citation-style-language/schema/raw/master/csl-citation.json"} </w:delInstrText>
        </w:r>
        <w:r w:rsidR="000C51B0" w:rsidRPr="003978E0" w:rsidDel="00D7136A">
          <w:rPr>
            <w:color w:val="000000" w:themeColor="text1"/>
            <w:lang w:val="en-US"/>
            <w:rPrChange w:id="6523" w:author="Reviewer" w:date="2019-11-01T14:08:00Z">
              <w:rPr>
                <w:lang w:val="en-US"/>
              </w:rPr>
            </w:rPrChange>
          </w:rPr>
          <w:fldChar w:fldCharType="separate"/>
        </w:r>
        <w:r w:rsidR="004672A8" w:rsidRPr="003978E0" w:rsidDel="00D7136A">
          <w:rPr>
            <w:color w:val="000000" w:themeColor="text1"/>
            <w:lang w:val="en-US"/>
            <w:rPrChange w:id="6524" w:author="Reviewer" w:date="2019-11-01T14:08:00Z">
              <w:rPr>
                <w:lang w:val="en-US"/>
              </w:rPr>
            </w:rPrChange>
          </w:rPr>
          <w:delText>(Vinarski 2018)</w:delText>
        </w:r>
        <w:r w:rsidR="000C51B0" w:rsidRPr="003978E0" w:rsidDel="00D7136A">
          <w:rPr>
            <w:color w:val="000000" w:themeColor="text1"/>
            <w:lang w:val="en-US"/>
            <w:rPrChange w:id="6525" w:author="Reviewer" w:date="2019-11-01T14:08:00Z">
              <w:rPr>
                <w:lang w:val="en-US"/>
              </w:rPr>
            </w:rPrChange>
          </w:rPr>
          <w:fldChar w:fldCharType="end"/>
        </w:r>
        <w:r w:rsidR="00FD4E62" w:rsidRPr="003978E0" w:rsidDel="00D7136A">
          <w:rPr>
            <w:color w:val="000000" w:themeColor="text1"/>
            <w:lang w:val="en-US"/>
            <w:rPrChange w:id="6526" w:author="Reviewer" w:date="2019-11-01T14:08:00Z">
              <w:rPr>
                <w:lang w:val="en-US"/>
              </w:rPr>
            </w:rPrChange>
          </w:rPr>
          <w:delText>, but this deserves more extensive sampling based on</w:delText>
        </w:r>
      </w:del>
      <w:ins w:id="6527" w:author="Philippe JARNE" w:date="2019-10-17T18:23:00Z">
        <w:del w:id="6528" w:author="Reviewer" w:date="2019-10-21T10:30:00Z">
          <w:r w:rsidR="001F2C44" w:rsidRPr="003978E0" w:rsidDel="00D7136A">
            <w:rPr>
              <w:color w:val="000000" w:themeColor="text1"/>
              <w:lang w:val="en-US"/>
              <w:rPrChange w:id="6529" w:author="Reviewer" w:date="2019-11-01T14:08:00Z">
                <w:rPr>
                  <w:lang w:val="en-US"/>
                </w:rPr>
              </w:rPrChange>
            </w:rPr>
            <w:delText>and</w:delText>
          </w:r>
        </w:del>
      </w:ins>
      <w:del w:id="6530" w:author="Reviewer" w:date="2019-10-21T10:30:00Z">
        <w:r w:rsidR="00FD4E62" w:rsidRPr="003978E0" w:rsidDel="00D7136A">
          <w:rPr>
            <w:color w:val="000000" w:themeColor="text1"/>
            <w:lang w:val="en-US"/>
            <w:rPrChange w:id="6531" w:author="Reviewer" w:date="2019-11-01T14:08:00Z">
              <w:rPr>
                <w:lang w:val="en-US"/>
              </w:rPr>
            </w:rPrChange>
          </w:rPr>
          <w:delText xml:space="preserve"> molecular markers</w:delText>
        </w:r>
      </w:del>
      <w:ins w:id="6532" w:author="Philippe JARNE" w:date="2019-10-17T18:23:00Z">
        <w:del w:id="6533" w:author="Reviewer" w:date="2019-10-21T10:30:00Z">
          <w:r w:rsidR="001F2C44" w:rsidRPr="003978E0" w:rsidDel="00D7136A">
            <w:rPr>
              <w:color w:val="000000" w:themeColor="text1"/>
              <w:lang w:val="en-US"/>
              <w:rPrChange w:id="6534" w:author="Reviewer" w:date="2019-11-01T14:08:00Z">
                <w:rPr>
                  <w:lang w:val="en-US"/>
                </w:rPr>
              </w:rPrChange>
            </w:rPr>
            <w:delText>analyses</w:delText>
          </w:r>
        </w:del>
      </w:ins>
      <w:del w:id="6535" w:author="Reviewer" w:date="2019-10-21T10:30:00Z">
        <w:r w:rsidR="00FD4E62" w:rsidRPr="003978E0" w:rsidDel="00D7136A">
          <w:rPr>
            <w:color w:val="000000" w:themeColor="text1"/>
            <w:lang w:val="en-US"/>
            <w:rPrChange w:id="6536" w:author="Reviewer" w:date="2019-11-01T14:08:00Z">
              <w:rPr>
                <w:lang w:val="en-US"/>
              </w:rPr>
            </w:rPrChange>
          </w:rPr>
          <w:delText>.</w:delText>
        </w:r>
      </w:del>
    </w:p>
    <w:p w14:paraId="221A274A" w14:textId="1F338986" w:rsidR="00B83647" w:rsidRPr="003978E0" w:rsidDel="00D7136A" w:rsidRDefault="009A4D2E" w:rsidP="0010388A">
      <w:pPr>
        <w:spacing w:line="480" w:lineRule="auto"/>
        <w:contextualSpacing/>
        <w:rPr>
          <w:del w:id="6537" w:author="Reviewer" w:date="2019-10-21T10:30:00Z"/>
          <w:color w:val="000000" w:themeColor="text1"/>
          <w:lang w:val="en-US"/>
          <w:rPrChange w:id="6538" w:author="Reviewer" w:date="2019-11-01T14:08:00Z">
            <w:rPr>
              <w:del w:id="6539" w:author="Reviewer" w:date="2019-10-21T10:30:00Z"/>
              <w:lang w:val="en-US"/>
            </w:rPr>
          </w:rPrChange>
        </w:rPr>
      </w:pPr>
      <w:del w:id="6540" w:author="Reviewer" w:date="2019-10-21T10:30:00Z">
        <w:r w:rsidRPr="003978E0" w:rsidDel="00D7136A">
          <w:rPr>
            <w:color w:val="000000" w:themeColor="text1"/>
            <w:lang w:val="en-US"/>
            <w:rPrChange w:id="6541" w:author="Reviewer" w:date="2019-11-01T14:08:00Z">
              <w:rPr>
                <w:lang w:val="en-US"/>
              </w:rPr>
            </w:rPrChange>
          </w:rPr>
          <w:tab/>
        </w:r>
        <w:r w:rsidR="00B83647" w:rsidRPr="003978E0" w:rsidDel="00D7136A">
          <w:rPr>
            <w:color w:val="000000" w:themeColor="text1"/>
            <w:lang w:val="en-US"/>
            <w:rPrChange w:id="6542" w:author="Reviewer" w:date="2019-11-01T14:08:00Z">
              <w:rPr>
                <w:lang w:val="en-US"/>
              </w:rPr>
            </w:rPrChange>
          </w:rPr>
          <w:delText xml:space="preserve">The recent arrival of </w:delText>
        </w:r>
        <w:r w:rsidR="00B83647" w:rsidRPr="003978E0" w:rsidDel="00D7136A">
          <w:rPr>
            <w:i/>
            <w:color w:val="000000" w:themeColor="text1"/>
            <w:lang w:val="en-US"/>
            <w:rPrChange w:id="6543" w:author="Reviewer" w:date="2019-11-01T14:08:00Z">
              <w:rPr>
                <w:i/>
                <w:lang w:val="en-US"/>
              </w:rPr>
            </w:rPrChange>
          </w:rPr>
          <w:delText>G</w:delText>
        </w:r>
        <w:r w:rsidR="00515439" w:rsidRPr="003978E0" w:rsidDel="00D7136A">
          <w:rPr>
            <w:color w:val="000000" w:themeColor="text1"/>
            <w:lang w:val="en-US"/>
            <w:rPrChange w:id="6544" w:author="Reviewer" w:date="2019-11-01T14:08:00Z">
              <w:rPr>
                <w:lang w:val="en-US"/>
              </w:rPr>
            </w:rPrChange>
          </w:rPr>
          <w:delText>.</w:delText>
        </w:r>
        <w:r w:rsidR="00B83647" w:rsidRPr="003978E0" w:rsidDel="00D7136A">
          <w:rPr>
            <w:i/>
            <w:color w:val="000000" w:themeColor="text1"/>
            <w:lang w:val="en-US"/>
            <w:rPrChange w:id="6545" w:author="Reviewer" w:date="2019-11-01T14:08:00Z">
              <w:rPr>
                <w:i/>
                <w:lang w:val="en-US"/>
              </w:rPr>
            </w:rPrChange>
          </w:rPr>
          <w:delText xml:space="preserve"> schirazensis</w:delText>
        </w:r>
        <w:r w:rsidR="00B83647" w:rsidRPr="003978E0" w:rsidDel="00D7136A">
          <w:rPr>
            <w:color w:val="000000" w:themeColor="text1"/>
            <w:lang w:val="en-US"/>
            <w:rPrChange w:id="6546" w:author="Reviewer" w:date="2019-11-01T14:08:00Z">
              <w:rPr>
                <w:lang w:val="en-US"/>
              </w:rPr>
            </w:rPrChange>
          </w:rPr>
          <w:delText xml:space="preserve"> in Europe and the Middle East </w:delText>
        </w:r>
        <w:r w:rsidR="00DB6C51" w:rsidRPr="003978E0" w:rsidDel="00D7136A">
          <w:rPr>
            <w:color w:val="000000" w:themeColor="text1"/>
            <w:lang w:val="en-US"/>
            <w:rPrChange w:id="6547" w:author="Reviewer" w:date="2019-11-01T14:08:00Z">
              <w:rPr>
                <w:lang w:val="en-US"/>
              </w:rPr>
            </w:rPrChange>
          </w:rPr>
          <w:fldChar w:fldCharType="begin"/>
        </w:r>
        <w:r w:rsidR="004672A8" w:rsidRPr="003978E0" w:rsidDel="00D7136A">
          <w:rPr>
            <w:color w:val="000000" w:themeColor="text1"/>
            <w:lang w:val="en-US"/>
            <w:rPrChange w:id="6548" w:author="Reviewer" w:date="2019-11-01T14:08:00Z">
              <w:rPr>
                <w:lang w:val="en-US"/>
              </w:rPr>
            </w:rPrChange>
          </w:rPr>
          <w:delInstrText xml:space="preserve"> ADDIN ZOTERO_ITEM CSL_CITATION {"citationID":"KfN81gqs","properties":{"formattedCitation":"(Bargues et al. 2011a; Lounnas et al. 2018)","plainCitation":"(Bargues et al. 2011a; Lounnas et al. 2018)","noteIndex":0},"citationItems":[{"id":412,"uris":["http://zotero.org/users/local/CzCYkQ1P/items/Y83QHAUZ"],"uri":["http://zotero.org/users/local/CzCYkQ1P/items/Y83QHAUZ"],"itemData":{"id":412,"type":"article-journal","title":"Lymnaea schirazensis, an overlooked snail distorting fascioliasis data: genotype, phenotype, ecology, worldwide spread, susceptibility, applicability","container-title":"PLoS ONE","page":"e24567","volume":"6","issue":"9","source":"Crossref","DOI":"10.1371/journal.pone.0024567","ISSN":"1932-6203","title-short":"Lymnaea schirazensis, an Overlooked Snail Distorting Fascioliasis Data","language":"en","author":[{"family":"Bargues","given":"M Dolores"},{"family":"Artigas","given":"Patricio"},{"family":"Khoubbane","given":"Messaoud"},{"family":"Flores","given":"Rosmary"},{"family":"Glöer","given":"Peter"},{"family":"Rojas-García","given":"Raúl"},{"family":"Ashrafi","given":"Keyhan"},{"family":"Falkner","given":"Gerhard"},{"family":"Mas-Coma","given":"Santiago"}],"editor":[{"family":"Braga","given":"Erika Martins"}],"issued":{"date-parts":[["2011",9,29]]}}},{"id":432,"uris":["http://zotero.org/users/local/CzCYkQ1P/items/3NZDJ9FZ"],"uri":["http://zotero.org/users/local/CzCYkQ1P/items/3NZDJ9FZ"],"itemData":{"id":432,"type":"article-journal","title":"Population structure and genetic diversity in the invasive freshwater snail &lt;i&gt;Galba schirazensis&lt;/i&gt; (Lymnaeidae)","container-title":"Canadian Journal of Zoology","page":"425-435","volume":"96","issue":"5","source":"Crossref","DOI":"10.1139/cjz-2016-0319","ISSN":"0008-4301, 1480-3283","language":"en","author":[{"family":"Lounnas","given":"M."},{"family":"Correa","given":"A.C."},{"family":"Alda","given":"P."},{"family":"David","given":"P."},{"family":"Dubois","given":"M.-P."},{"family":"Calvopiña","given":"M."},{"family":"Caron","given":"Y."},{"family":"Celi-Erazo","given":"M."},{"family":"Dung","given":"B.T."},{"family":"Jarne","given":"P."},{"family":"Loker","given":"E.S."},{"family":"Noya","given":"O."},{"family":"Rodríguez-Hidalgo","given":"R."},{"family":"Toty","given":"C."},{"family":"Uribe","given":"N."},{"family":"Pointier","given":"J.-P."},{"family":"Hurtrez-Boussès","given":"S."}],"issued":{"date-parts":[["2018",5]]}}}],"schema":"https://github.com/citation-style-language/schema/raw/master/csl-citation.json"} </w:delInstrText>
        </w:r>
        <w:r w:rsidR="00DB6C51" w:rsidRPr="003978E0" w:rsidDel="00D7136A">
          <w:rPr>
            <w:color w:val="000000" w:themeColor="text1"/>
            <w:lang w:val="en-US"/>
            <w:rPrChange w:id="6549" w:author="Reviewer" w:date="2019-11-01T14:08:00Z">
              <w:rPr>
                <w:lang w:val="en-US"/>
              </w:rPr>
            </w:rPrChange>
          </w:rPr>
          <w:fldChar w:fldCharType="separate"/>
        </w:r>
        <w:r w:rsidR="004672A8" w:rsidRPr="003978E0" w:rsidDel="00D7136A">
          <w:rPr>
            <w:color w:val="000000" w:themeColor="text1"/>
            <w:lang w:val="en-US"/>
            <w:rPrChange w:id="6550" w:author="Reviewer" w:date="2019-11-01T14:08:00Z">
              <w:rPr>
                <w:lang w:val="en-US"/>
              </w:rPr>
            </w:rPrChange>
          </w:rPr>
          <w:delText>(Bargues et al. 2011a; Lounnas et al. 2018)</w:delText>
        </w:r>
        <w:r w:rsidR="00DB6C51" w:rsidRPr="003978E0" w:rsidDel="00D7136A">
          <w:rPr>
            <w:color w:val="000000" w:themeColor="text1"/>
            <w:lang w:val="en-US"/>
            <w:rPrChange w:id="6551" w:author="Reviewer" w:date="2019-11-01T14:08:00Z">
              <w:rPr>
                <w:lang w:val="en-US"/>
              </w:rPr>
            </w:rPrChange>
          </w:rPr>
          <w:fldChar w:fldCharType="end"/>
        </w:r>
        <w:r w:rsidR="000C51B0" w:rsidRPr="003978E0" w:rsidDel="00D7136A">
          <w:rPr>
            <w:color w:val="000000" w:themeColor="text1"/>
            <w:lang w:val="en-US"/>
            <w:rPrChange w:id="6552" w:author="Reviewer" w:date="2019-11-01T14:08:00Z">
              <w:rPr>
                <w:lang w:val="en-US"/>
              </w:rPr>
            </w:rPrChange>
          </w:rPr>
          <w:delText xml:space="preserve"> and the recently described species </w:delText>
        </w:r>
        <w:r w:rsidR="000C51B0" w:rsidRPr="003978E0" w:rsidDel="00D7136A">
          <w:rPr>
            <w:i/>
            <w:color w:val="000000" w:themeColor="text1"/>
            <w:lang w:val="en-US"/>
            <w:rPrChange w:id="6553" w:author="Reviewer" w:date="2019-11-01T14:08:00Z">
              <w:rPr>
                <w:i/>
                <w:lang w:val="en-US"/>
              </w:rPr>
            </w:rPrChange>
          </w:rPr>
          <w:delText>Galba robusta</w:delText>
        </w:r>
        <w:r w:rsidR="000C51B0" w:rsidRPr="003978E0" w:rsidDel="00D7136A">
          <w:rPr>
            <w:color w:val="000000" w:themeColor="text1"/>
            <w:lang w:val="en-US"/>
            <w:rPrChange w:id="6554" w:author="Reviewer" w:date="2019-11-01T14:08:00Z">
              <w:rPr>
                <w:lang w:val="en-US"/>
              </w:rPr>
            </w:rPrChange>
          </w:rPr>
          <w:delText xml:space="preserve"> from Yemen</w:delText>
        </w:r>
        <w:r w:rsidR="00FD4E62" w:rsidRPr="003978E0" w:rsidDel="00D7136A">
          <w:rPr>
            <w:color w:val="000000" w:themeColor="text1"/>
            <w:lang w:val="en-US"/>
            <w:rPrChange w:id="6555" w:author="Reviewer" w:date="2019-11-01T14:08:00Z">
              <w:rPr>
                <w:lang w:val="en-US"/>
              </w:rPr>
            </w:rPrChange>
          </w:rPr>
          <w:delText>, based on shell and penial morphology alone,</w:delText>
        </w:r>
        <w:r w:rsidR="000C51B0" w:rsidRPr="003978E0" w:rsidDel="00D7136A">
          <w:rPr>
            <w:color w:val="000000" w:themeColor="text1"/>
            <w:lang w:val="en-US"/>
            <w:rPrChange w:id="6556" w:author="Reviewer" w:date="2019-11-01T14:08:00Z">
              <w:rPr>
                <w:lang w:val="en-US"/>
              </w:rPr>
            </w:rPrChange>
          </w:rPr>
          <w:delText xml:space="preserve"> </w:delText>
        </w:r>
        <w:r w:rsidR="000C51B0" w:rsidRPr="003978E0" w:rsidDel="00D7136A">
          <w:rPr>
            <w:color w:val="000000" w:themeColor="text1"/>
            <w:lang w:val="en-US"/>
            <w:rPrChange w:id="6557" w:author="Reviewer" w:date="2019-11-01T14:08:00Z">
              <w:rPr>
                <w:lang w:val="en-US"/>
              </w:rPr>
            </w:rPrChange>
          </w:rPr>
          <w:fldChar w:fldCharType="begin"/>
        </w:r>
        <w:r w:rsidR="004672A8" w:rsidRPr="003978E0" w:rsidDel="00D7136A">
          <w:rPr>
            <w:color w:val="000000" w:themeColor="text1"/>
            <w:lang w:val="en-US"/>
            <w:rPrChange w:id="6558" w:author="Reviewer" w:date="2019-11-01T14:08:00Z">
              <w:rPr>
                <w:lang w:val="en-US"/>
              </w:rPr>
            </w:rPrChange>
          </w:rPr>
          <w:delInstrText xml:space="preserve"> ADDIN ZOTERO_ITEM CSL_CITATION {"citationID":"LZFr4l4P","properties":{"formattedCitation":"(Vinarski 2018)","plainCitation":"(Vinarski 2018)","noteIndex":0},"citationItems":[{"id":664,"uris":["http://zotero.org/users/local/CzCYkQ1P/items/MMK76J98"],"uri":["http://zotero.org/users/local/CzCYkQ1P/items/MMK76J98"],"itemData":{"id":664,"type":"article-journal","title":"Galba robusta sp. nov. from Yemen (Gastropoda: Lymnaeidae)","container-title":"Zoosystematica Rossica","page":"2-10","volume":"27","issue":"1","source":"Zotero","abstract":"Mollusks of the genus Galba Schrank, 1803, inhabiting north-east Africa and the Arabian Peninsula, are separated into two morphologically distinct groups. The first group contains two conchologically indistinguishable species, G. truncatula (O.F. Müller, 1774) and G. schirazensis (Küster, 1862). The second group includes one species characterized by significantly larger size and different shell proportions as compared to G. truncatula and G. schirazensis. This species is new one and described here as G. robusta sp. nov. with type locality situated in Yemen. It is hypothesized that G. robusta sp. nov. has a vast distribution, ranging from Central Iran southwards to East Africa. A comparison of the new taxon with two nominal species of Galba, G. mweruensis (Connolly, 1929) and G. umlaasianus (Küster, 1862) described from East and South Africa, as well as some data on conchological variation of African representatives of this genus are given. Моллюски рода Galba Schrank, 1803, населяющие северо-восток Африки и Аравийский полуостров, подразделяются на две морфологически различные группы. Первую из них образуют два вида, G. truncatula (O.F. Müller, 1774) и G. schirazensis (Küster, 1862), не различимые по признакам раковины. Вторая группа включает один вид, отличающийся значительно более крупными размерами и несколько отличными пропорциями раковины. Этот вид является новым для науки и описывается здесь как G. robusta sp. nov. с типовым местонахождением, расположенным в Йемене. Предполагается, что G. robusta sp. nov. может иметь очень широкий ареал, простирающийся от центрального Ирана до Восточной Африки на юге. Приведены сравнение морфологии раковины нового вида и двух номинальных видов рода Galba – G. mweruensis (Connolly, 1929) и G. umlaasiana (Küster, 1862) из Восточной и Южной Африки, а также данные о конхологической изменчивости африканских представителей этого рода.","language":"en","author":[{"family":"Vinarski","given":"Maxim V."}],"issued":{"date-parts":[["2018"]]}}}],"schema":"https://github.com/citation-style-language/schema/raw/master/csl-citation.json"} </w:delInstrText>
        </w:r>
        <w:r w:rsidR="000C51B0" w:rsidRPr="003978E0" w:rsidDel="00D7136A">
          <w:rPr>
            <w:color w:val="000000" w:themeColor="text1"/>
            <w:lang w:val="en-US"/>
            <w:rPrChange w:id="6559" w:author="Reviewer" w:date="2019-11-01T14:08:00Z">
              <w:rPr>
                <w:lang w:val="en-US"/>
              </w:rPr>
            </w:rPrChange>
          </w:rPr>
          <w:fldChar w:fldCharType="separate"/>
        </w:r>
        <w:r w:rsidR="004672A8" w:rsidRPr="003978E0" w:rsidDel="00D7136A">
          <w:rPr>
            <w:color w:val="000000" w:themeColor="text1"/>
            <w:lang w:val="en-US"/>
            <w:rPrChange w:id="6560" w:author="Reviewer" w:date="2019-11-01T14:08:00Z">
              <w:rPr>
                <w:lang w:val="en-US"/>
              </w:rPr>
            </w:rPrChange>
          </w:rPr>
          <w:delText>(Vinarski 2018)</w:delText>
        </w:r>
        <w:r w:rsidR="000C51B0" w:rsidRPr="003978E0" w:rsidDel="00D7136A">
          <w:rPr>
            <w:color w:val="000000" w:themeColor="text1"/>
            <w:lang w:val="en-US"/>
            <w:rPrChange w:id="6561" w:author="Reviewer" w:date="2019-11-01T14:08:00Z">
              <w:rPr>
                <w:lang w:val="en-US"/>
              </w:rPr>
            </w:rPrChange>
          </w:rPr>
          <w:fldChar w:fldCharType="end"/>
        </w:r>
        <w:r w:rsidR="00B83647" w:rsidRPr="003978E0" w:rsidDel="00D7136A">
          <w:rPr>
            <w:color w:val="000000" w:themeColor="text1"/>
            <w:lang w:val="en-US"/>
            <w:rPrChange w:id="6562" w:author="Reviewer" w:date="2019-11-01T14:08:00Z">
              <w:rPr>
                <w:lang w:val="en-US"/>
              </w:rPr>
            </w:rPrChange>
          </w:rPr>
          <w:delText xml:space="preserve"> </w:delText>
        </w:r>
      </w:del>
      <w:ins w:id="6563" w:author="Philippe JARNE" w:date="2019-10-17T18:23:00Z">
        <w:del w:id="6564" w:author="Reviewer" w:date="2019-10-21T10:30:00Z">
          <w:r w:rsidR="001F2C44" w:rsidRPr="003978E0" w:rsidDel="00D7136A">
            <w:rPr>
              <w:color w:val="000000" w:themeColor="text1"/>
              <w:lang w:val="en-US"/>
              <w:rPrChange w:id="6565" w:author="Reviewer" w:date="2019-11-01T14:08:00Z">
                <w:rPr>
                  <w:lang w:val="en-US"/>
                </w:rPr>
              </w:rPrChange>
            </w:rPr>
            <w:delText xml:space="preserve">, </w:delText>
          </w:r>
        </w:del>
      </w:ins>
      <w:del w:id="6566" w:author="Reviewer" w:date="2019-10-21T10:30:00Z">
        <w:r w:rsidR="00B83647" w:rsidRPr="003978E0" w:rsidDel="00D7136A">
          <w:rPr>
            <w:color w:val="000000" w:themeColor="text1"/>
            <w:lang w:val="en-US"/>
            <w:rPrChange w:id="6567" w:author="Reviewer" w:date="2019-11-01T14:08:00Z">
              <w:rPr>
                <w:lang w:val="en-US"/>
              </w:rPr>
            </w:rPrChange>
          </w:rPr>
          <w:delText xml:space="preserve">adds </w:delText>
        </w:r>
        <w:r w:rsidR="000C51B0" w:rsidRPr="003978E0" w:rsidDel="00D7136A">
          <w:rPr>
            <w:color w:val="000000" w:themeColor="text1"/>
            <w:lang w:val="en-US"/>
            <w:rPrChange w:id="6568" w:author="Reviewer" w:date="2019-11-01T14:08:00Z">
              <w:rPr>
                <w:lang w:val="en-US"/>
              </w:rPr>
            </w:rPrChange>
          </w:rPr>
          <w:delText xml:space="preserve">diversity </w:delText>
        </w:r>
        <w:r w:rsidR="00B83647" w:rsidRPr="003978E0" w:rsidDel="00D7136A">
          <w:rPr>
            <w:color w:val="000000" w:themeColor="text1"/>
            <w:lang w:val="en-US"/>
            <w:rPrChange w:id="6569" w:author="Reviewer" w:date="2019-11-01T14:08:00Z">
              <w:rPr>
                <w:lang w:val="en-US"/>
              </w:rPr>
            </w:rPrChange>
          </w:rPr>
          <w:delText>to</w:delText>
        </w:r>
        <w:r w:rsidR="00957F1B" w:rsidRPr="003978E0" w:rsidDel="00D7136A">
          <w:rPr>
            <w:color w:val="000000" w:themeColor="text1"/>
            <w:lang w:val="en-US"/>
            <w:rPrChange w:id="6570" w:author="Reviewer" w:date="2019-11-01T14:08:00Z">
              <w:rPr>
                <w:lang w:val="en-US"/>
              </w:rPr>
            </w:rPrChange>
          </w:rPr>
          <w:delText xml:space="preserve"> the genus</w:delText>
        </w:r>
        <w:r w:rsidR="00B83647" w:rsidRPr="003978E0" w:rsidDel="00D7136A">
          <w:rPr>
            <w:color w:val="000000" w:themeColor="text1"/>
            <w:lang w:val="en-US"/>
            <w:rPrChange w:id="6571" w:author="Reviewer" w:date="2019-11-01T14:08:00Z">
              <w:rPr>
                <w:lang w:val="en-US"/>
              </w:rPr>
            </w:rPrChange>
          </w:rPr>
          <w:delText xml:space="preserve"> </w:delText>
        </w:r>
        <w:r w:rsidR="00B83647" w:rsidRPr="003978E0" w:rsidDel="00D7136A">
          <w:rPr>
            <w:i/>
            <w:color w:val="000000" w:themeColor="text1"/>
            <w:lang w:val="en-US"/>
            <w:rPrChange w:id="6572" w:author="Reviewer" w:date="2019-11-01T14:08:00Z">
              <w:rPr>
                <w:i/>
                <w:lang w:val="en-US"/>
              </w:rPr>
            </w:rPrChange>
          </w:rPr>
          <w:delText>Galba</w:delText>
        </w:r>
        <w:r w:rsidR="000C51B0" w:rsidRPr="003978E0" w:rsidDel="00D7136A">
          <w:rPr>
            <w:color w:val="000000" w:themeColor="text1"/>
            <w:lang w:val="en-US"/>
            <w:rPrChange w:id="6573" w:author="Reviewer" w:date="2019-11-01T14:08:00Z">
              <w:rPr>
                <w:lang w:val="en-US"/>
              </w:rPr>
            </w:rPrChange>
          </w:rPr>
          <w:delText xml:space="preserve"> </w:delText>
        </w:r>
        <w:r w:rsidR="00B83647" w:rsidRPr="003978E0" w:rsidDel="00D7136A">
          <w:rPr>
            <w:color w:val="000000" w:themeColor="text1"/>
            <w:lang w:val="en-US"/>
            <w:rPrChange w:id="6574" w:author="Reviewer" w:date="2019-11-01T14:08:00Z">
              <w:rPr>
                <w:lang w:val="en-US"/>
              </w:rPr>
            </w:rPrChange>
          </w:rPr>
          <w:delText xml:space="preserve">and </w:delText>
        </w:r>
        <w:r w:rsidR="00FD4E62" w:rsidRPr="003978E0" w:rsidDel="00D7136A">
          <w:rPr>
            <w:color w:val="000000" w:themeColor="text1"/>
            <w:lang w:val="en-US"/>
            <w:rPrChange w:id="6575" w:author="Reviewer" w:date="2019-11-01T14:08:00Z">
              <w:rPr>
                <w:lang w:val="en-US"/>
              </w:rPr>
            </w:rPrChange>
          </w:rPr>
          <w:delText>should be confirmed with</w:delText>
        </w:r>
        <w:r w:rsidR="00B83647" w:rsidRPr="003978E0" w:rsidDel="00D7136A">
          <w:rPr>
            <w:color w:val="000000" w:themeColor="text1"/>
            <w:lang w:val="en-US"/>
            <w:rPrChange w:id="6576" w:author="Reviewer" w:date="2019-11-01T14:08:00Z">
              <w:rPr>
                <w:lang w:val="en-US"/>
              </w:rPr>
            </w:rPrChange>
          </w:rPr>
          <w:delText xml:space="preserve"> molecular approaches. It would also be useful to have maps of </w:delText>
        </w:r>
        <w:r w:rsidR="00B83647" w:rsidRPr="003978E0" w:rsidDel="00D7136A">
          <w:rPr>
            <w:i/>
            <w:color w:val="000000" w:themeColor="text1"/>
            <w:lang w:val="en-US"/>
            <w:rPrChange w:id="6577" w:author="Reviewer" w:date="2019-11-01T14:08:00Z">
              <w:rPr>
                <w:i/>
                <w:lang w:val="en-US"/>
              </w:rPr>
            </w:rPrChange>
          </w:rPr>
          <w:delText>Galba</w:delText>
        </w:r>
        <w:r w:rsidR="00B83647" w:rsidRPr="003978E0" w:rsidDel="00D7136A">
          <w:rPr>
            <w:color w:val="000000" w:themeColor="text1"/>
            <w:lang w:val="en-US"/>
            <w:rPrChange w:id="6578" w:author="Reviewer" w:date="2019-11-01T14:08:00Z">
              <w:rPr>
                <w:lang w:val="en-US"/>
              </w:rPr>
            </w:rPrChange>
          </w:rPr>
          <w:delText xml:space="preserve"> absence, possibly associated with detection probabilities. For example, </w:delText>
        </w:r>
        <w:r w:rsidR="00B83647" w:rsidRPr="003978E0" w:rsidDel="00D7136A">
          <w:rPr>
            <w:i/>
            <w:color w:val="000000" w:themeColor="text1"/>
            <w:lang w:val="en-US"/>
            <w:rPrChange w:id="6579" w:author="Reviewer" w:date="2019-11-01T14:08:00Z">
              <w:rPr>
                <w:i/>
                <w:lang w:val="en-US"/>
              </w:rPr>
            </w:rPrChange>
          </w:rPr>
          <w:delText>Galba</w:delText>
        </w:r>
        <w:r w:rsidR="00B83647" w:rsidRPr="003978E0" w:rsidDel="00D7136A">
          <w:rPr>
            <w:color w:val="000000" w:themeColor="text1"/>
            <w:lang w:val="en-US"/>
            <w:rPrChange w:id="6580" w:author="Reviewer" w:date="2019-11-01T14:08:00Z">
              <w:rPr>
                <w:lang w:val="en-US"/>
              </w:rPr>
            </w:rPrChange>
          </w:rPr>
          <w:delText xml:space="preserve"> has not been found in Northern Brazil </w:delText>
        </w:r>
        <w:r w:rsidR="00C52B93" w:rsidRPr="003978E0" w:rsidDel="00D7136A">
          <w:rPr>
            <w:color w:val="000000" w:themeColor="text1"/>
            <w:lang w:val="en-US"/>
            <w:rPrChange w:id="6581" w:author="Reviewer" w:date="2019-11-01T14:08:00Z">
              <w:rPr>
                <w:lang w:val="en-US"/>
              </w:rPr>
            </w:rPrChange>
          </w:rPr>
          <w:fldChar w:fldCharType="begin"/>
        </w:r>
        <w:r w:rsidR="004672A8" w:rsidRPr="003978E0" w:rsidDel="00D7136A">
          <w:rPr>
            <w:color w:val="000000" w:themeColor="text1"/>
            <w:lang w:val="en-US"/>
            <w:rPrChange w:id="6582" w:author="Reviewer" w:date="2019-11-01T14:08:00Z">
              <w:rPr>
                <w:lang w:val="en-US"/>
              </w:rPr>
            </w:rPrChange>
          </w:rPr>
          <w:delInstrText xml:space="preserve"> ADDIN ZOTERO_ITEM CSL_CITATION {"citationID":"X6jbcDXe","properties":{"formattedCitation":"(Paraense 1982)","plainCitation":"(Paraense 1982)","noteIndex":0},"citationItems":[{"id":471,"uris":["http://zotero.org/users/local/CzCYkQ1P/items/BGZBDRCP"],"uri":["http://zotero.org/users/local/CzCYkQ1P/items/BGZBDRCP"],"itemData":{"id":471,"type":"article-journal","title":"Lymnaea rupestris sp. n. from Southern Brazil (Pulmonata: Lymnaeidae)","container-title":"Memórias do Instituto Oswaldo Cruz","page":"437-443","volume":"77","issue":"4","source":"Crossref","DOI":"10.1590/S0074-02761982000400011","ISSN":"0074-0276","title-short":"Lymnaea rupestris sp. n. from Southern Brazil (Pulmonata","author":[{"family":"Paraense","given":"W. Lobato"}],"issued":{"date-parts":[["1982",12]]}}}],"schema":"https://github.com/citation-style-language/schema/raw/master/csl-citation.json"} </w:delInstrText>
        </w:r>
        <w:r w:rsidR="00C52B93" w:rsidRPr="003978E0" w:rsidDel="00D7136A">
          <w:rPr>
            <w:color w:val="000000" w:themeColor="text1"/>
            <w:lang w:val="en-US"/>
            <w:rPrChange w:id="6583" w:author="Reviewer" w:date="2019-11-01T14:08:00Z">
              <w:rPr>
                <w:lang w:val="en-US"/>
              </w:rPr>
            </w:rPrChange>
          </w:rPr>
          <w:fldChar w:fldCharType="separate"/>
        </w:r>
        <w:r w:rsidR="004672A8" w:rsidRPr="003978E0" w:rsidDel="00D7136A">
          <w:rPr>
            <w:color w:val="000000" w:themeColor="text1"/>
            <w:lang w:val="en-US"/>
            <w:rPrChange w:id="6584" w:author="Reviewer" w:date="2019-11-01T14:08:00Z">
              <w:rPr>
                <w:lang w:val="en-US"/>
              </w:rPr>
            </w:rPrChange>
          </w:rPr>
          <w:delText>(Paraense 1982)</w:delText>
        </w:r>
        <w:r w:rsidR="00C52B93" w:rsidRPr="003978E0" w:rsidDel="00D7136A">
          <w:rPr>
            <w:color w:val="000000" w:themeColor="text1"/>
            <w:lang w:val="en-US"/>
            <w:rPrChange w:id="6585" w:author="Reviewer" w:date="2019-11-01T14:08:00Z">
              <w:rPr>
                <w:lang w:val="en-US"/>
              </w:rPr>
            </w:rPrChange>
          </w:rPr>
          <w:fldChar w:fldCharType="end"/>
        </w:r>
        <w:r w:rsidR="00B83647" w:rsidRPr="003978E0" w:rsidDel="00D7136A">
          <w:rPr>
            <w:color w:val="000000" w:themeColor="text1"/>
            <w:lang w:val="en-US"/>
            <w:rPrChange w:id="6586" w:author="Reviewer" w:date="2019-11-01T14:08:00Z">
              <w:rPr>
                <w:lang w:val="en-US"/>
              </w:rPr>
            </w:rPrChange>
          </w:rPr>
          <w:delText>, possibly because the too acid water</w:delText>
        </w:r>
        <w:r w:rsidR="00ED6836" w:rsidRPr="003978E0" w:rsidDel="00D7136A">
          <w:rPr>
            <w:color w:val="000000" w:themeColor="text1"/>
            <w:lang w:val="en-US"/>
            <w:rPrChange w:id="6587" w:author="Reviewer" w:date="2019-11-01T14:08:00Z">
              <w:rPr>
                <w:lang w:val="en-US"/>
              </w:rPr>
            </w:rPrChange>
          </w:rPr>
          <w:delText>s of the Amazon and Orinoco rivers</w:delText>
        </w:r>
        <w:r w:rsidR="00B83647" w:rsidRPr="003978E0" w:rsidDel="00D7136A">
          <w:rPr>
            <w:color w:val="000000" w:themeColor="text1"/>
            <w:lang w:val="en-US"/>
            <w:rPrChange w:id="6588" w:author="Reviewer" w:date="2019-11-01T14:08:00Z">
              <w:rPr>
                <w:lang w:val="en-US"/>
              </w:rPr>
            </w:rPrChange>
          </w:rPr>
          <w:delText xml:space="preserve"> do not allow for its settling </w:delText>
        </w:r>
        <w:r w:rsidR="00C52B93" w:rsidRPr="003978E0" w:rsidDel="00D7136A">
          <w:rPr>
            <w:color w:val="000000" w:themeColor="text1"/>
            <w:lang w:val="en-US"/>
            <w:rPrChange w:id="6589" w:author="Reviewer" w:date="2019-11-01T14:08:00Z">
              <w:rPr>
                <w:lang w:val="en-US"/>
              </w:rPr>
            </w:rPrChange>
          </w:rPr>
          <w:fldChar w:fldCharType="begin"/>
        </w:r>
        <w:r w:rsidR="004672A8" w:rsidRPr="003978E0" w:rsidDel="00D7136A">
          <w:rPr>
            <w:color w:val="000000" w:themeColor="text1"/>
            <w:lang w:val="en-US"/>
            <w:rPrChange w:id="6590" w:author="Reviewer" w:date="2019-11-01T14:08:00Z">
              <w:rPr>
                <w:lang w:val="en-US"/>
              </w:rPr>
            </w:rPrChange>
          </w:rPr>
          <w:delInstrText xml:space="preserve"> ADDIN ZOTERO_ITEM CSL_CITATION {"citationID":"sLucQ6bh","properties":{"formattedCitation":"(Paraense 1982, 1983)","plainCitation":"(Paraense 1982, 1983)","noteIndex":0},"citationItems":[{"id":471,"uris":["http://zotero.org/users/local/CzCYkQ1P/items/BGZBDRCP"],"uri":["http://zotero.org/users/local/CzCYkQ1P/items/BGZBDRCP"],"itemData":{"id":471,"type":"article-journal","title":"Lymnaea rupestris sp. n. from Southern Brazil (Pulmonata: Lymnaeidae)","container-title":"Memórias do Instituto Oswaldo Cruz","page":"437-443","volume":"77","issue":"4","source":"Crossref","DOI":"10.1590/S0074-02761982000400011","ISSN":"0074-0276","title-short":"Lymnaea rupestris sp. n. from Southern Brazil (Pulmonata","author":[{"family":"Paraense","given":"W. Lobato"}],"issued":{"date-parts":[["1982",12]]}}},{"id":511,"uris":["http://zotero.org/users/local/CzCYkQ1P/items/FCCLSYV9"],"uri":["http://zotero.org/users/local/CzCYkQ1P/items/FCCLSYV9"],"itemData":{"id":511,"type":"article-journal","title":"Lymnaea columella in northern Brazil","container-title":"Memórias do Instituto Oswaldo Cruz","page":"477-482","volume":"78","issue":"4","source":"Crossref","DOI":"10.1590/S0074-02761983000400011","ISSN":"0074-0276","author":[{"family":"Paraense","given":"W. Lobato"}],"issued":{"date-parts":[["1983",12]]}}}],"schema":"https://github.com/citation-style-language/schema/raw/master/csl-citation.json"} </w:delInstrText>
        </w:r>
        <w:r w:rsidR="00C52B93" w:rsidRPr="003978E0" w:rsidDel="00D7136A">
          <w:rPr>
            <w:color w:val="000000" w:themeColor="text1"/>
            <w:lang w:val="en-US"/>
            <w:rPrChange w:id="6591" w:author="Reviewer" w:date="2019-11-01T14:08:00Z">
              <w:rPr>
                <w:lang w:val="en-US"/>
              </w:rPr>
            </w:rPrChange>
          </w:rPr>
          <w:fldChar w:fldCharType="separate"/>
        </w:r>
        <w:r w:rsidR="004672A8" w:rsidRPr="003978E0" w:rsidDel="00D7136A">
          <w:rPr>
            <w:color w:val="000000" w:themeColor="text1"/>
            <w:lang w:val="en-US"/>
            <w:rPrChange w:id="6592" w:author="Reviewer" w:date="2019-11-01T14:08:00Z">
              <w:rPr>
                <w:lang w:val="en-US"/>
              </w:rPr>
            </w:rPrChange>
          </w:rPr>
          <w:delText>(Paraense 1982, 1983)</w:delText>
        </w:r>
        <w:r w:rsidR="00C52B93" w:rsidRPr="003978E0" w:rsidDel="00D7136A">
          <w:rPr>
            <w:color w:val="000000" w:themeColor="text1"/>
            <w:lang w:val="en-US"/>
            <w:rPrChange w:id="6593" w:author="Reviewer" w:date="2019-11-01T14:08:00Z">
              <w:rPr>
                <w:lang w:val="en-US"/>
              </w:rPr>
            </w:rPrChange>
          </w:rPr>
          <w:fldChar w:fldCharType="end"/>
        </w:r>
        <w:r w:rsidR="00ED6836" w:rsidRPr="003978E0" w:rsidDel="00D7136A">
          <w:rPr>
            <w:color w:val="000000" w:themeColor="text1"/>
            <w:lang w:val="en-US"/>
            <w:rPrChange w:id="6594" w:author="Reviewer" w:date="2019-11-01T14:08:00Z">
              <w:rPr>
                <w:lang w:val="en-US"/>
              </w:rPr>
            </w:rPrChange>
          </w:rPr>
          <w:delText>. It a</w:delText>
        </w:r>
        <w:r w:rsidR="00C52B93" w:rsidRPr="003978E0" w:rsidDel="00D7136A">
          <w:rPr>
            <w:color w:val="000000" w:themeColor="text1"/>
            <w:lang w:val="en-US"/>
            <w:rPrChange w:id="6595" w:author="Reviewer" w:date="2019-11-01T14:08:00Z">
              <w:rPr>
                <w:lang w:val="en-US"/>
              </w:rPr>
            </w:rPrChange>
          </w:rPr>
          <w:delText>lso does not occur in the most s</w:delText>
        </w:r>
        <w:r w:rsidR="00ED6836" w:rsidRPr="003978E0" w:rsidDel="00D7136A">
          <w:rPr>
            <w:color w:val="000000" w:themeColor="text1"/>
            <w:lang w:val="en-US"/>
            <w:rPrChange w:id="6596" w:author="Reviewer" w:date="2019-11-01T14:08:00Z">
              <w:rPr>
                <w:lang w:val="en-US"/>
              </w:rPr>
            </w:rPrChange>
          </w:rPr>
          <w:delText xml:space="preserve">outhern part of Argentina (authors’ unpublished data). </w:delText>
        </w:r>
        <w:r w:rsidR="0010388A" w:rsidRPr="003978E0" w:rsidDel="00D7136A">
          <w:rPr>
            <w:color w:val="000000" w:themeColor="text1"/>
            <w:lang w:val="en-US"/>
            <w:rPrChange w:id="6597" w:author="Reviewer" w:date="2019-11-01T14:08:00Z">
              <w:rPr>
                <w:lang w:val="en-US"/>
              </w:rPr>
            </w:rPrChange>
          </w:rPr>
          <w:delText xml:space="preserve">Negative records in species distribution are extremely important when generating and understanding accurate distribution maps and species-environment associations </w:delText>
        </w:r>
        <w:r w:rsidR="00E248C7" w:rsidRPr="003978E0" w:rsidDel="00D7136A">
          <w:rPr>
            <w:color w:val="000000" w:themeColor="text1"/>
            <w:lang w:val="en-US"/>
            <w:rPrChange w:id="6598" w:author="Reviewer" w:date="2019-11-01T14:08:00Z">
              <w:rPr>
                <w:lang w:val="en-US"/>
              </w:rPr>
            </w:rPrChange>
          </w:rPr>
          <w:fldChar w:fldCharType="begin"/>
        </w:r>
        <w:r w:rsidR="004672A8" w:rsidRPr="003978E0" w:rsidDel="00D7136A">
          <w:rPr>
            <w:color w:val="000000" w:themeColor="text1"/>
            <w:lang w:val="en-US"/>
            <w:rPrChange w:id="6599" w:author="Reviewer" w:date="2019-11-01T14:08:00Z">
              <w:rPr>
                <w:lang w:val="en-US"/>
              </w:rPr>
            </w:rPrChange>
          </w:rPr>
          <w:delInstrText xml:space="preserve"> ADDIN ZOTERO_ITEM CSL_CITATION {"citationID":"Hqhw3YdA","properties":{"formattedCitation":"(Brotons et al. 2004)","plainCitation":"(Brotons et al. 2004)","noteIndex":0},"citationItems":[{"id":682,"uris":["http://zotero.org/users/local/CzCYkQ1P/items/ML2MR4LN"],"uri":["http://zotero.org/users/local/CzCYkQ1P/items/ML2MR4LN"],"itemData":{"id":682,"type":"article-journal","title":"Presence-absence versus presence-only modelling methods for predicting bird habitat suitability","container-title":"Ecography","page":"437-448","volume":"27","issue":"4","source":"Crossref","DOI":"10.1111/j.0906-7590.2004.03764.x","ISSN":"09067590, 16000587","language":"en","author":[{"family":"Brotons","given":"Lluís"},{"family":"Thuiller","given":"Wilfried"},{"family":"Araújo","given":"Miguel B."},{"family":"Hirzel","given":"Alexandre H."}],"issued":{"date-parts":[["2004",8]]}}}],"schema":"https://github.com/citation-style-language/schema/raw/master/csl-citation.json"} </w:delInstrText>
        </w:r>
        <w:r w:rsidR="00E248C7" w:rsidRPr="003978E0" w:rsidDel="00D7136A">
          <w:rPr>
            <w:color w:val="000000" w:themeColor="text1"/>
            <w:lang w:val="en-US"/>
            <w:rPrChange w:id="6600" w:author="Reviewer" w:date="2019-11-01T14:08:00Z">
              <w:rPr>
                <w:lang w:val="en-US"/>
              </w:rPr>
            </w:rPrChange>
          </w:rPr>
          <w:fldChar w:fldCharType="separate"/>
        </w:r>
        <w:r w:rsidR="004672A8" w:rsidRPr="003978E0" w:rsidDel="00D7136A">
          <w:rPr>
            <w:color w:val="000000" w:themeColor="text1"/>
            <w:lang w:val="en-US"/>
            <w:rPrChange w:id="6601" w:author="Reviewer" w:date="2019-11-01T14:08:00Z">
              <w:rPr>
                <w:lang w:val="en-US"/>
              </w:rPr>
            </w:rPrChange>
          </w:rPr>
          <w:delText>(Brotons et al. 2004)</w:delText>
        </w:r>
        <w:r w:rsidR="00E248C7" w:rsidRPr="003978E0" w:rsidDel="00D7136A">
          <w:rPr>
            <w:color w:val="000000" w:themeColor="text1"/>
            <w:lang w:val="en-US"/>
            <w:rPrChange w:id="6602" w:author="Reviewer" w:date="2019-11-01T14:08:00Z">
              <w:rPr>
                <w:lang w:val="en-US"/>
              </w:rPr>
            </w:rPrChange>
          </w:rPr>
          <w:fldChar w:fldCharType="end"/>
        </w:r>
        <w:r w:rsidR="0010388A" w:rsidRPr="003978E0" w:rsidDel="00D7136A">
          <w:rPr>
            <w:color w:val="000000" w:themeColor="text1"/>
            <w:lang w:val="en-US"/>
            <w:rPrChange w:id="6603" w:author="Reviewer" w:date="2019-11-01T14:08:00Z">
              <w:rPr>
                <w:lang w:val="en-US"/>
              </w:rPr>
            </w:rPrChange>
          </w:rPr>
          <w:delText xml:space="preserve">. Models based only on presence data are less predictive and may become more explicative and precise if true absence data and dispersal constraints are included </w:delText>
        </w:r>
        <w:r w:rsidR="00E248C7" w:rsidRPr="003978E0" w:rsidDel="00D7136A">
          <w:rPr>
            <w:color w:val="000000" w:themeColor="text1"/>
            <w:lang w:val="en-US"/>
            <w:rPrChange w:id="6604" w:author="Reviewer" w:date="2019-11-01T14:08:00Z">
              <w:rPr>
                <w:lang w:val="en-US"/>
              </w:rPr>
            </w:rPrChange>
          </w:rPr>
          <w:fldChar w:fldCharType="begin"/>
        </w:r>
        <w:r w:rsidR="004672A8" w:rsidRPr="003978E0" w:rsidDel="00D7136A">
          <w:rPr>
            <w:color w:val="000000" w:themeColor="text1"/>
            <w:lang w:val="en-US"/>
            <w:rPrChange w:id="6605" w:author="Reviewer" w:date="2019-11-01T14:08:00Z">
              <w:rPr>
                <w:lang w:val="en-US"/>
              </w:rPr>
            </w:rPrChange>
          </w:rPr>
          <w:delInstrText xml:space="preserve"> ADDIN ZOTERO_ITEM CSL_CITATION {"citationID":"zERY0Bt6","properties":{"formattedCitation":"(V\\uc0\\u225{}clav\\uc0\\u237{}k and Meentemeyer 2009)","plainCitation":"(Václavík and Meentemeyer 2009)","noteIndex":0},"citationItems":[{"id":684,"uris":["http://zotero.org/users/local/CzCYkQ1P/items/JG8DRMZ4"],"uri":["http://zotero.org/users/local/CzCYkQ1P/items/JG8DRMZ4"],"itemData":{"id":684,"type":"article-journal","title":"Invasive species distribution modeling (iSDM): Are absence data and dispersal constraints needed to predict actual distributions?","container-title":"Ecological Modelling","page":"3248-3258","volume":"220","issue":"23","source":"Crossref","DOI":"10.1016/j.ecolmodel.2009.08.013","ISSN":"03043800","title-short":"Invasive species distribution modeling (iSDM)","language":"en","author":[{"family":"Václavík","given":"Tomáš"},{"family":"Meentemeyer","given":"Ross K."}],"issued":{"date-parts":[["2009",12]]}}}],"schema":"https://github.com/citation-style-language/schema/raw/master/csl-citation.json"} </w:delInstrText>
        </w:r>
        <w:r w:rsidR="00E248C7" w:rsidRPr="003978E0" w:rsidDel="00D7136A">
          <w:rPr>
            <w:color w:val="000000" w:themeColor="text1"/>
            <w:lang w:val="en-US"/>
            <w:rPrChange w:id="6606" w:author="Reviewer" w:date="2019-11-01T14:08:00Z">
              <w:rPr>
                <w:lang w:val="en-US"/>
              </w:rPr>
            </w:rPrChange>
          </w:rPr>
          <w:fldChar w:fldCharType="separate"/>
        </w:r>
        <w:r w:rsidR="004672A8" w:rsidRPr="003978E0" w:rsidDel="00D7136A">
          <w:rPr>
            <w:rFonts w:eastAsia="Times New Roman"/>
            <w:color w:val="000000" w:themeColor="text1"/>
            <w:lang w:val="en-US"/>
            <w:rPrChange w:id="6607" w:author="Reviewer" w:date="2019-11-01T14:08:00Z">
              <w:rPr>
                <w:rFonts w:eastAsia="Times New Roman"/>
                <w:lang w:val="en-US"/>
              </w:rPr>
            </w:rPrChange>
          </w:rPr>
          <w:delText>(Václavík and Meentemeyer 2009)</w:delText>
        </w:r>
        <w:r w:rsidR="00E248C7" w:rsidRPr="003978E0" w:rsidDel="00D7136A">
          <w:rPr>
            <w:color w:val="000000" w:themeColor="text1"/>
            <w:lang w:val="en-US"/>
            <w:rPrChange w:id="6608" w:author="Reviewer" w:date="2019-11-01T14:08:00Z">
              <w:rPr>
                <w:lang w:val="en-US"/>
              </w:rPr>
            </w:rPrChange>
          </w:rPr>
          <w:fldChar w:fldCharType="end"/>
        </w:r>
        <w:r w:rsidR="0010388A" w:rsidRPr="003978E0" w:rsidDel="00D7136A">
          <w:rPr>
            <w:color w:val="000000" w:themeColor="text1"/>
            <w:lang w:val="en-US"/>
            <w:rPrChange w:id="6609" w:author="Reviewer" w:date="2019-11-01T14:08:00Z">
              <w:rPr>
                <w:lang w:val="en-US"/>
              </w:rPr>
            </w:rPrChange>
          </w:rPr>
          <w:delText xml:space="preserve">. For instance, absence data showed to be critical when addressing the spatial distribution modelling of the medically relevant freshwater snail species </w:delText>
        </w:r>
        <w:r w:rsidR="0010388A" w:rsidRPr="003978E0" w:rsidDel="00D7136A">
          <w:rPr>
            <w:i/>
            <w:color w:val="000000" w:themeColor="text1"/>
            <w:lang w:val="en-US"/>
            <w:rPrChange w:id="6610" w:author="Reviewer" w:date="2019-11-01T14:08:00Z">
              <w:rPr>
                <w:i/>
                <w:lang w:val="en-US"/>
              </w:rPr>
            </w:rPrChange>
          </w:rPr>
          <w:delText>Bulinus globosus</w:delText>
        </w:r>
        <w:r w:rsidR="0010388A" w:rsidRPr="003978E0" w:rsidDel="00D7136A">
          <w:rPr>
            <w:color w:val="000000" w:themeColor="text1"/>
            <w:lang w:val="en-US"/>
            <w:rPrChange w:id="6611" w:author="Reviewer" w:date="2019-11-01T14:08:00Z">
              <w:rPr>
                <w:lang w:val="en-US"/>
              </w:rPr>
            </w:rPrChange>
          </w:rPr>
          <w:delText xml:space="preserve">, </w:delText>
        </w:r>
        <w:r w:rsidR="0010388A" w:rsidRPr="003978E0" w:rsidDel="00D7136A">
          <w:rPr>
            <w:i/>
            <w:color w:val="000000" w:themeColor="text1"/>
            <w:lang w:val="en-US"/>
            <w:rPrChange w:id="6612" w:author="Reviewer" w:date="2019-11-01T14:08:00Z">
              <w:rPr>
                <w:i/>
                <w:lang w:val="en-US"/>
              </w:rPr>
            </w:rPrChange>
          </w:rPr>
          <w:delText>Biomphalaria pfeifferi</w:delText>
        </w:r>
        <w:r w:rsidR="0010388A" w:rsidRPr="003978E0" w:rsidDel="00D7136A">
          <w:rPr>
            <w:color w:val="000000" w:themeColor="text1"/>
            <w:lang w:val="en-US"/>
            <w:rPrChange w:id="6613" w:author="Reviewer" w:date="2019-11-01T14:08:00Z">
              <w:rPr>
                <w:lang w:val="en-US"/>
              </w:rPr>
            </w:rPrChange>
          </w:rPr>
          <w:delText xml:space="preserve"> and </w:delText>
        </w:r>
        <w:r w:rsidR="0010388A" w:rsidRPr="003978E0" w:rsidDel="00D7136A">
          <w:rPr>
            <w:i/>
            <w:color w:val="000000" w:themeColor="text1"/>
            <w:lang w:val="en-US"/>
            <w:rPrChange w:id="6614" w:author="Reviewer" w:date="2019-11-01T14:08:00Z">
              <w:rPr>
                <w:i/>
                <w:lang w:val="en-US"/>
              </w:rPr>
            </w:rPrChange>
          </w:rPr>
          <w:delText>Radix natalensis</w:delText>
        </w:r>
        <w:r w:rsidR="0010388A" w:rsidRPr="003978E0" w:rsidDel="00D7136A">
          <w:rPr>
            <w:color w:val="000000" w:themeColor="text1"/>
            <w:lang w:val="en-US"/>
            <w:rPrChange w:id="6615" w:author="Reviewer" w:date="2019-11-01T14:08:00Z">
              <w:rPr>
                <w:lang w:val="en-US"/>
              </w:rPr>
            </w:rPrChange>
          </w:rPr>
          <w:delText xml:space="preserve"> in Zimbabwe and predicting their distribution range in a forecasted future climate </w:delText>
        </w:r>
        <w:r w:rsidR="00E248C7" w:rsidRPr="003978E0" w:rsidDel="00D7136A">
          <w:rPr>
            <w:color w:val="000000" w:themeColor="text1"/>
            <w:lang w:val="en-US"/>
            <w:rPrChange w:id="6616" w:author="Reviewer" w:date="2019-11-01T14:08:00Z">
              <w:rPr>
                <w:lang w:val="en-US"/>
              </w:rPr>
            </w:rPrChange>
          </w:rPr>
          <w:fldChar w:fldCharType="begin"/>
        </w:r>
      </w:del>
      <w:del w:id="6617" w:author="Reviewer" w:date="2019-08-02T09:54:00Z">
        <w:r w:rsidR="004672A8" w:rsidRPr="003978E0" w:rsidDel="002009E0">
          <w:rPr>
            <w:color w:val="000000" w:themeColor="text1"/>
            <w:lang w:val="en-US"/>
            <w:rPrChange w:id="6618" w:author="Reviewer" w:date="2019-11-01T14:08:00Z">
              <w:rPr>
                <w:lang w:val="en-US"/>
              </w:rPr>
            </w:rPrChange>
          </w:rPr>
          <w:delInstrText xml:space="preserve"> ADDIN ZOTERO_ITEM CSL_CITATION {"citationID":"I2pBM0Tq","properties":{"formattedCitation":"(Pedersen et al. 2014)","plainCitation":"(Pedersen et al. 2014)","noteIndex":0},"citationItems":[{"id":686,"uris":["http://zotero.org/users/local/CzCYkQ1P/items/3GMXJ9CF"],"uri":["http://zotero.org/users/local/CzCYkQ1P/items/3GMXJ9CF"],"itemData":{"id":686,"type":"article-journal","title":"Modelling climate change impact on the spatial distribution of fresh water snails hosting trematodes in Zimbabwe","container-title":"Parasites &amp; Vectors","volume":"7","issue":"1","source":"Crossref","URL":"http://parasitesandvectors.biomedcentral.com/articles/10.1186/s13071-014-0536-0","DOI":"10.1186/s13071-014-0536-0","ISSN":"1756-3305","language":"en","author":[{"family":"Pedersen","given":"Ulrik B"},{"family":"Stendel","given":"Martin"},{"family":"Midzi","given":"Nicholas"},{"family":"Mduluza","given":"Takafira"},{"family":"Soko","given":"White"},{"family":"Stensgaard","given":"Anna-Sofie"},{"family":"Vennervald","given":"Birgitte J"},{"family":"Mukaratirwa","given":"Samson"},{"family":"Kristensen","given":"Thomas K"}],"issued":{"date-parts":[["2014",12]]},"accessed":{"date-parts":[["2019",2,21]]}}}],"schema":"https://github.com/citation-style-language/schema/raw/master/csl-citation.json"} </w:delInstrText>
        </w:r>
      </w:del>
      <w:del w:id="6619" w:author="Reviewer" w:date="2019-10-21T10:30:00Z">
        <w:r w:rsidR="00E248C7" w:rsidRPr="003978E0" w:rsidDel="00D7136A">
          <w:rPr>
            <w:color w:val="000000" w:themeColor="text1"/>
            <w:lang w:val="en-US"/>
            <w:rPrChange w:id="6620" w:author="Reviewer" w:date="2019-11-01T14:08:00Z">
              <w:rPr>
                <w:lang w:val="en-US"/>
              </w:rPr>
            </w:rPrChange>
          </w:rPr>
          <w:fldChar w:fldCharType="separate"/>
        </w:r>
        <w:r w:rsidR="004672A8" w:rsidRPr="003978E0" w:rsidDel="00D7136A">
          <w:rPr>
            <w:color w:val="000000" w:themeColor="text1"/>
            <w:lang w:val="en-US"/>
            <w:rPrChange w:id="6621" w:author="Reviewer" w:date="2019-11-01T14:08:00Z">
              <w:rPr>
                <w:lang w:val="en-US"/>
              </w:rPr>
            </w:rPrChange>
          </w:rPr>
          <w:delText>(Pedersen et al. 2014)</w:delText>
        </w:r>
        <w:r w:rsidR="00E248C7" w:rsidRPr="003978E0" w:rsidDel="00D7136A">
          <w:rPr>
            <w:color w:val="000000" w:themeColor="text1"/>
            <w:lang w:val="en-US"/>
            <w:rPrChange w:id="6622" w:author="Reviewer" w:date="2019-11-01T14:08:00Z">
              <w:rPr>
                <w:lang w:val="en-US"/>
              </w:rPr>
            </w:rPrChange>
          </w:rPr>
          <w:fldChar w:fldCharType="end"/>
        </w:r>
        <w:r w:rsidR="0010388A" w:rsidRPr="003978E0" w:rsidDel="00D7136A">
          <w:rPr>
            <w:color w:val="000000" w:themeColor="text1"/>
            <w:lang w:val="en-US"/>
            <w:rPrChange w:id="6623" w:author="Reviewer" w:date="2019-11-01T14:08:00Z">
              <w:rPr>
                <w:lang w:val="en-US"/>
              </w:rPr>
            </w:rPrChange>
          </w:rPr>
          <w:delText>.</w:delText>
        </w:r>
      </w:del>
    </w:p>
    <w:p w14:paraId="60620CCF" w14:textId="77777777" w:rsidR="0010388A" w:rsidRPr="003978E0" w:rsidRDefault="0010388A" w:rsidP="0010388A">
      <w:pPr>
        <w:spacing w:line="480" w:lineRule="auto"/>
        <w:contextualSpacing/>
        <w:rPr>
          <w:color w:val="000000" w:themeColor="text1"/>
          <w:lang w:val="en-US"/>
          <w:rPrChange w:id="6624" w:author="Reviewer" w:date="2019-11-01T14:08:00Z">
            <w:rPr>
              <w:lang w:val="en-US"/>
            </w:rPr>
          </w:rPrChange>
        </w:rPr>
      </w:pPr>
    </w:p>
    <w:p w14:paraId="2C92539E" w14:textId="77777777" w:rsidR="00CE5469" w:rsidRPr="003978E0" w:rsidRDefault="000D3393" w:rsidP="00D17658">
      <w:pPr>
        <w:spacing w:line="480" w:lineRule="auto"/>
        <w:contextualSpacing/>
        <w:outlineLvl w:val="0"/>
        <w:rPr>
          <w:b/>
          <w:i/>
          <w:color w:val="000000" w:themeColor="text1"/>
          <w:lang w:val="en-US"/>
          <w:rPrChange w:id="6625" w:author="Reviewer" w:date="2019-11-01T14:08:00Z">
            <w:rPr>
              <w:b/>
              <w:i/>
              <w:lang w:val="en-US"/>
            </w:rPr>
          </w:rPrChange>
        </w:rPr>
      </w:pPr>
      <w:r w:rsidRPr="003978E0">
        <w:rPr>
          <w:b/>
          <w:color w:val="000000" w:themeColor="text1"/>
          <w:lang w:val="en-US"/>
          <w:rPrChange w:id="6626" w:author="Reviewer" w:date="2019-11-01T14:08:00Z">
            <w:rPr>
              <w:b/>
              <w:lang w:val="en-US"/>
            </w:rPr>
          </w:rPrChange>
        </w:rPr>
        <w:t>A set of cryptic species</w:t>
      </w:r>
    </w:p>
    <w:p w14:paraId="510C292B" w14:textId="03389378" w:rsidR="00413E3C" w:rsidRPr="00EF76F5" w:rsidRDefault="00504E9A" w:rsidP="00EF2441">
      <w:pPr>
        <w:spacing w:line="480" w:lineRule="auto"/>
        <w:contextualSpacing/>
        <w:rPr>
          <w:color w:val="000000" w:themeColor="text1"/>
          <w:lang w:val="en-US"/>
        </w:rPr>
      </w:pPr>
      <w:del w:id="6627" w:author="Reviewer" w:date="2019-10-31T14:20:00Z">
        <w:r w:rsidRPr="003978E0" w:rsidDel="00A87A1B">
          <w:rPr>
            <w:color w:val="000000" w:themeColor="text1"/>
            <w:lang w:val="en-US"/>
            <w:rPrChange w:id="6628" w:author="Reviewer" w:date="2019-11-01T14:08:00Z">
              <w:rPr>
                <w:color w:val="000000" w:themeColor="text1"/>
                <w:highlight w:val="yellow"/>
                <w:lang w:val="en-US"/>
              </w:rPr>
            </w:rPrChange>
          </w:rPr>
          <w:delText xml:space="preserve">Our study has confirmed the previous reports of Samadi et al. (2000) and Correa et al. </w:delText>
        </w:r>
        <w:r w:rsidR="00EF2441" w:rsidRPr="003978E0" w:rsidDel="00A87A1B">
          <w:rPr>
            <w:color w:val="000000" w:themeColor="text1"/>
            <w:lang w:val="en-US"/>
            <w:rPrChange w:id="6629" w:author="Reviewer" w:date="2019-11-01T14:08:00Z">
              <w:rPr>
                <w:color w:val="000000" w:themeColor="text1"/>
                <w:highlight w:val="yellow"/>
                <w:lang w:val="en-US"/>
              </w:rPr>
            </w:rPrChange>
          </w:rPr>
          <w:delText>(</w:delText>
        </w:r>
        <w:r w:rsidRPr="003978E0" w:rsidDel="00A87A1B">
          <w:rPr>
            <w:color w:val="000000" w:themeColor="text1"/>
            <w:lang w:val="en-US"/>
            <w:rPrChange w:id="6630" w:author="Reviewer" w:date="2019-11-01T14:08:00Z">
              <w:rPr>
                <w:color w:val="000000" w:themeColor="text1"/>
                <w:highlight w:val="yellow"/>
                <w:lang w:val="en-US"/>
              </w:rPr>
            </w:rPrChange>
          </w:rPr>
          <w:delText>2011</w:delText>
        </w:r>
        <w:r w:rsidR="00EF2441" w:rsidRPr="003978E0" w:rsidDel="00A87A1B">
          <w:rPr>
            <w:color w:val="000000" w:themeColor="text1"/>
            <w:lang w:val="en-US"/>
            <w:rPrChange w:id="6631" w:author="Reviewer" w:date="2019-11-01T14:08:00Z">
              <w:rPr>
                <w:color w:val="000000" w:themeColor="text1"/>
                <w:highlight w:val="yellow"/>
                <w:lang w:val="en-US"/>
              </w:rPr>
            </w:rPrChange>
          </w:rPr>
          <w:delText>)</w:delText>
        </w:r>
        <w:r w:rsidRPr="003978E0" w:rsidDel="00A87A1B">
          <w:rPr>
            <w:color w:val="000000" w:themeColor="text1"/>
            <w:lang w:val="en-US"/>
            <w:rPrChange w:id="6632" w:author="Reviewer" w:date="2019-11-01T14:08:00Z">
              <w:rPr>
                <w:color w:val="000000" w:themeColor="text1"/>
                <w:highlight w:val="yellow"/>
                <w:lang w:val="en-US"/>
              </w:rPr>
            </w:rPrChange>
          </w:rPr>
          <w:delText xml:space="preserve"> that most species of </w:delText>
        </w:r>
        <w:r w:rsidRPr="003978E0" w:rsidDel="00A87A1B">
          <w:rPr>
            <w:i/>
            <w:iCs/>
            <w:color w:val="000000" w:themeColor="text1"/>
            <w:lang w:val="en-US"/>
            <w:rPrChange w:id="6633" w:author="Reviewer" w:date="2019-11-01T14:08:00Z">
              <w:rPr>
                <w:i/>
                <w:iCs/>
                <w:color w:val="000000" w:themeColor="text1"/>
                <w:highlight w:val="yellow"/>
                <w:lang w:val="en-US"/>
              </w:rPr>
            </w:rPrChange>
          </w:rPr>
          <w:delText>Galba</w:delText>
        </w:r>
        <w:r w:rsidRPr="003978E0" w:rsidDel="00A87A1B">
          <w:rPr>
            <w:color w:val="000000" w:themeColor="text1"/>
            <w:lang w:val="en-US"/>
            <w:rPrChange w:id="6634" w:author="Reviewer" w:date="2019-11-01T14:08:00Z">
              <w:rPr>
                <w:color w:val="000000" w:themeColor="text1"/>
                <w:highlight w:val="yellow"/>
                <w:lang w:val="en-US"/>
              </w:rPr>
            </w:rPrChange>
          </w:rPr>
          <w:delText xml:space="preserve"> cannot</w:delText>
        </w:r>
        <w:r w:rsidRPr="006B237A" w:rsidDel="00A87A1B">
          <w:rPr>
            <w:color w:val="000000" w:themeColor="text1"/>
            <w:lang w:val="en-US"/>
          </w:rPr>
          <w:delText xml:space="preserve"> </w:delText>
        </w:r>
      </w:del>
      <w:ins w:id="6635" w:author="Reviewer" w:date="2019-10-31T14:20:00Z">
        <w:r w:rsidR="00A87A1B" w:rsidRPr="003978E0">
          <w:rPr>
            <w:color w:val="000000" w:themeColor="text1"/>
            <w:lang w:val="en-US"/>
            <w:rPrChange w:id="6636" w:author="Reviewer" w:date="2019-11-01T14:08:00Z">
              <w:rPr>
                <w:color w:val="000000" w:themeColor="text1"/>
                <w:highlight w:val="yellow"/>
                <w:lang w:val="en-US"/>
              </w:rPr>
            </w:rPrChange>
          </w:rPr>
          <w:t xml:space="preserve">Our study has confirmed the previous reports of </w:t>
        </w:r>
      </w:ins>
      <w:ins w:id="6637" w:author="Reviewer" w:date="2019-10-31T17:58:00Z">
        <w:r w:rsidR="0061530B" w:rsidRPr="006B237A">
          <w:rPr>
            <w:color w:val="000000" w:themeColor="text1"/>
            <w:lang w:val="en-US"/>
          </w:rPr>
          <w:fldChar w:fldCharType="begin"/>
        </w:r>
        <w:r w:rsidR="0061530B" w:rsidRPr="003978E0">
          <w:rPr>
            <w:color w:val="000000" w:themeColor="text1"/>
            <w:lang w:val="en-US"/>
            <w:rPrChange w:id="6638" w:author="Reviewer" w:date="2019-11-01T14:08:00Z">
              <w:rPr>
                <w:color w:val="000000" w:themeColor="text1"/>
                <w:lang w:val="en-US"/>
              </w:rPr>
            </w:rPrChange>
          </w:rPr>
          <w:instrText xml:space="preserve"> ADDIN ZOTERO_ITEM CSL_CITATION {"citationID":"LpWmnggZ","properties":{"formattedCitation":"(Samadi et al. 2000)","plainCitation":"(Samadi et al. 2000)","noteIndex":0},"citationItems":[{"id":504,"uris":["http://zotero.org/users/local/CzCYkQ1P/items/VHQ6WEE6"],"uri":["http://zotero.org/users/local/CzCYkQ1P/items/VHQ6WEE6"],"itemData":{"id":504,"type":"article-journal","title":"Morphological studies of Lymnaeid snails from the human fasciolosis endemic zone of Bolivia","container-title":"Journal Molluscan Studies","page":"31-44","volume":"66","issue":"1","source":"Crossref","DOI":"10.1093/mollus/66.1.31","ISSN":"14643766","author":[{"family":"Samadi","given":"S."},{"family":"Roumégoux","given":"A."},{"family":"Bargues","given":"M. D."},{"family":"Mas-Coma","given":"S."},{"family":"Yong","given":"M."},{"family":"Pointier","given":"J.-P."}],"issued":{"date-parts":[["2000",2,1]]}}}],"schema":"https://github.com/citation-style-language/schema/raw/master/csl-citation.json"} </w:instrText>
        </w:r>
      </w:ins>
      <w:r w:rsidR="0061530B" w:rsidRPr="003978E0">
        <w:rPr>
          <w:color w:val="000000" w:themeColor="text1"/>
          <w:lang w:val="en-US"/>
          <w:rPrChange w:id="6639" w:author="Reviewer" w:date="2019-11-01T14:08:00Z">
            <w:rPr>
              <w:color w:val="000000" w:themeColor="text1"/>
              <w:lang w:val="en-US"/>
            </w:rPr>
          </w:rPrChange>
        </w:rPr>
        <w:fldChar w:fldCharType="separate"/>
      </w:r>
      <w:ins w:id="6640" w:author="Reviewer" w:date="2019-10-31T17:58:00Z">
        <w:r w:rsidR="0061530B" w:rsidRPr="00EF76F5">
          <w:rPr>
            <w:noProof/>
            <w:color w:val="000000" w:themeColor="text1"/>
            <w:lang w:val="en-US"/>
          </w:rPr>
          <w:t>Samadi et al. (2000)</w:t>
        </w:r>
        <w:r w:rsidR="0061530B" w:rsidRPr="00EF76F5">
          <w:rPr>
            <w:color w:val="000000" w:themeColor="text1"/>
            <w:lang w:val="en-US"/>
          </w:rPr>
          <w:fldChar w:fldCharType="end"/>
        </w:r>
        <w:r w:rsidR="0061530B" w:rsidRPr="006B237A">
          <w:rPr>
            <w:color w:val="000000" w:themeColor="text1"/>
            <w:lang w:val="en-US"/>
          </w:rPr>
          <w:t xml:space="preserve"> </w:t>
        </w:r>
      </w:ins>
      <w:ins w:id="6641" w:author="Reviewer" w:date="2019-10-31T14:20:00Z">
        <w:r w:rsidR="00A87A1B" w:rsidRPr="003978E0">
          <w:rPr>
            <w:color w:val="000000" w:themeColor="text1"/>
            <w:lang w:val="en-US"/>
            <w:rPrChange w:id="6642" w:author="Reviewer" w:date="2019-11-01T14:08:00Z">
              <w:rPr>
                <w:color w:val="000000" w:themeColor="text1"/>
                <w:highlight w:val="yellow"/>
                <w:lang w:val="en-US"/>
              </w:rPr>
            </w:rPrChange>
          </w:rPr>
          <w:t xml:space="preserve">and </w:t>
        </w:r>
      </w:ins>
      <w:ins w:id="6643" w:author="Reviewer" w:date="2019-10-31T17:58:00Z">
        <w:r w:rsidR="0061530B" w:rsidRPr="006B237A">
          <w:rPr>
            <w:color w:val="000000" w:themeColor="text1"/>
            <w:lang w:val="en-US"/>
          </w:rPr>
          <w:fldChar w:fldCharType="begin"/>
        </w:r>
      </w:ins>
      <w:ins w:id="6644" w:author="Reviewer" w:date="2019-10-31T17:59:00Z">
        <w:r w:rsidR="0061530B" w:rsidRPr="003978E0">
          <w:rPr>
            <w:color w:val="000000" w:themeColor="text1"/>
            <w:lang w:val="en-US"/>
            <w:rPrChange w:id="6645" w:author="Reviewer" w:date="2019-11-01T14:08:00Z">
              <w:rPr>
                <w:color w:val="000000" w:themeColor="text1"/>
                <w:lang w:val="en-US"/>
              </w:rPr>
            </w:rPrChange>
          </w:rPr>
          <w:instrText xml:space="preserve"> ADDIN ZOTERO_ITEM CSL_CITATION {"citationID":"EBaiD17j","properties":{"formattedCitation":"(Correa et al. 2011)","plainCitation":"(Correa et al. 2011)","noteIndex":0},"citationItems":[{"id":428,"uris":["http://zotero.org/users/local/CzCYkQ1P/items/F6I6SSUM"],"uri":["http://zotero.org/users/local/CzCYkQ1P/items/F6I6SSUM"],"itemData":{"id":428,"type":"article-journal","title":"Morphological and molecular characterization of Neotropic Lymnaeidae (Gastropoda: Lymnaeoidea), vectors of fasciolosis","container-title":"Infection, Genetics and Evolution","page":"1978-1988","volume":"11","issue":"8","source":"Crossref","abstract":"Lymnaeidae play a crucial role in the transmission of fasciolosis, a disease of medical and veterinary importance. In the Neotropic, a region where fasciolosis is emergent, eight Lymnaeidae species are currently considered valid. However, our knowledge of the diversity of this taxon is hindered by the fact that lymnaeids exhibit extremely homogeneous anatomical traits. Because most species are difﬁcult to identify using classic taxonomy, it is difﬁcult to establish an epidemiological risk map of fasciolosis in the Neotropic. In this paper, we contribute to our understanding of the diversity of lymnaeids in this region of the world. We perform conchological, anatomical and DNA-based analyses (phylogeny and barcoding) of almost all species of Lymnaeidae inhabiting the Neotropic to compare the reliability of classic taxonomy and DNA-based approaches, and to delimitate species boundaries. Our results demonstrate that while morphological traits are unable to separate phenotypically similar species, DNA-based approaches unambiguously ascribe individuals to one species or another. We demonstrate that a taxon found in Colombia and Venezuela (Galba sp.) is closely related yet sufﬁciently divergent from Galba truncatula, G. humilis, G. cousini, G. cubensis, G. neotropica and G. viatrix to be considered as a different species. In addition, barcode results suggest that G. cubensis, G. neotropica and G. viatrix might be conspeciﬁcs. We conclude that conchological and anatomical characters are uninformative to identify closely related species of Lymnaeidae and that DNA-based approaches should be preferred.","DOI":"10.1016/j.meegid.2011.09.003","ISSN":"15671348","title-short":"Morphological and molecular characterization of Neotropic Lymnaeidae (Gastropoda","language":"en","author":[{"family":"Correa","given":"Ana C."},{"family":"Escobar","given":"Juan S."},{"family":"Noya","given":"Oscar"},{"family":"Velásquez","given":"Luz E."},{"family":"González-Ramírez","given":"Carolina"},{"family":"Hurtrez-Boussès","given":"Sylvie"},{"family":"Pointier","given":"Jean-Pierre"}],"issued":{"date-parts":[["2011",12]]}}}],"schema":"https://github.com/citation-style-language/schema/raw/master/csl-citation.json"} </w:instrText>
        </w:r>
      </w:ins>
      <w:r w:rsidR="0061530B" w:rsidRPr="003978E0">
        <w:rPr>
          <w:color w:val="000000" w:themeColor="text1"/>
          <w:lang w:val="en-US"/>
          <w:rPrChange w:id="6646" w:author="Reviewer" w:date="2019-11-01T14:08:00Z">
            <w:rPr>
              <w:color w:val="000000" w:themeColor="text1"/>
              <w:lang w:val="en-US"/>
            </w:rPr>
          </w:rPrChange>
        </w:rPr>
        <w:fldChar w:fldCharType="separate"/>
      </w:r>
      <w:ins w:id="6647" w:author="Reviewer" w:date="2019-10-31T17:59:00Z">
        <w:r w:rsidR="0061530B" w:rsidRPr="00EF76F5">
          <w:rPr>
            <w:noProof/>
            <w:color w:val="000000" w:themeColor="text1"/>
            <w:lang w:val="en-US"/>
          </w:rPr>
          <w:t>Correa et al. (2011)</w:t>
        </w:r>
      </w:ins>
      <w:ins w:id="6648" w:author="Reviewer" w:date="2019-10-31T17:58:00Z">
        <w:r w:rsidR="0061530B" w:rsidRPr="00EF76F5">
          <w:rPr>
            <w:color w:val="000000" w:themeColor="text1"/>
            <w:lang w:val="en-US"/>
          </w:rPr>
          <w:fldChar w:fldCharType="end"/>
        </w:r>
      </w:ins>
      <w:ins w:id="6649" w:author="Reviewer" w:date="2019-10-31T17:59:00Z">
        <w:r w:rsidR="0061530B" w:rsidRPr="006B237A">
          <w:rPr>
            <w:color w:val="000000" w:themeColor="text1"/>
            <w:lang w:val="en-US"/>
          </w:rPr>
          <w:t xml:space="preserve"> </w:t>
        </w:r>
      </w:ins>
      <w:ins w:id="6650" w:author="Reviewer" w:date="2019-10-31T14:20:00Z">
        <w:r w:rsidR="00A87A1B" w:rsidRPr="003978E0">
          <w:rPr>
            <w:color w:val="000000" w:themeColor="text1"/>
            <w:lang w:val="en-US"/>
            <w:rPrChange w:id="6651" w:author="Reviewer" w:date="2019-11-01T14:08:00Z">
              <w:rPr>
                <w:color w:val="000000" w:themeColor="text1"/>
                <w:highlight w:val="yellow"/>
                <w:lang w:val="en-US"/>
              </w:rPr>
            </w:rPrChange>
          </w:rPr>
          <w:t xml:space="preserve">that most species of </w:t>
        </w:r>
        <w:r w:rsidR="00A87A1B" w:rsidRPr="003978E0">
          <w:rPr>
            <w:i/>
            <w:iCs/>
            <w:color w:val="000000" w:themeColor="text1"/>
            <w:lang w:val="en-US"/>
            <w:rPrChange w:id="6652" w:author="Reviewer" w:date="2019-11-01T14:08:00Z">
              <w:rPr>
                <w:i/>
                <w:iCs/>
                <w:color w:val="000000" w:themeColor="text1"/>
                <w:highlight w:val="yellow"/>
                <w:lang w:val="en-US"/>
              </w:rPr>
            </w:rPrChange>
          </w:rPr>
          <w:t>Galba</w:t>
        </w:r>
        <w:r w:rsidR="00A87A1B" w:rsidRPr="003978E0">
          <w:rPr>
            <w:color w:val="000000" w:themeColor="text1"/>
            <w:lang w:val="en-US"/>
            <w:rPrChange w:id="6653" w:author="Reviewer" w:date="2019-11-01T14:08:00Z">
              <w:rPr>
                <w:color w:val="000000" w:themeColor="text1"/>
                <w:highlight w:val="yellow"/>
                <w:lang w:val="en-US"/>
              </w:rPr>
            </w:rPrChange>
          </w:rPr>
          <w:t xml:space="preserve"> cannot</w:t>
        </w:r>
        <w:r w:rsidR="00A87A1B" w:rsidRPr="006B237A">
          <w:rPr>
            <w:color w:val="000000" w:themeColor="text1"/>
            <w:lang w:val="en-US"/>
          </w:rPr>
          <w:t xml:space="preserve"> </w:t>
        </w:r>
      </w:ins>
      <w:r w:rsidR="000D3393" w:rsidRPr="003978E0">
        <w:rPr>
          <w:color w:val="000000" w:themeColor="text1"/>
          <w:lang w:val="en-US"/>
          <w:rPrChange w:id="6654" w:author="Reviewer" w:date="2019-11-01T14:08:00Z">
            <w:rPr>
              <w:lang w:val="en-US"/>
            </w:rPr>
          </w:rPrChange>
        </w:rPr>
        <w:t>be distinguished</w:t>
      </w:r>
      <w:r w:rsidR="00EF2441" w:rsidRPr="006B237A">
        <w:rPr>
          <w:color w:val="000000" w:themeColor="text1"/>
          <w:lang w:val="en-US"/>
        </w:rPr>
        <w:t xml:space="preserve"> </w:t>
      </w:r>
      <w:r w:rsidR="00EF2441" w:rsidRPr="003978E0">
        <w:rPr>
          <w:color w:val="000000" w:themeColor="text1"/>
          <w:lang w:val="en-US"/>
          <w:rPrChange w:id="6655" w:author="Reviewer" w:date="2019-11-01T14:08:00Z">
            <w:rPr>
              <w:color w:val="000000" w:themeColor="text1"/>
              <w:highlight w:val="yellow"/>
              <w:lang w:val="en-US"/>
            </w:rPr>
          </w:rPrChange>
        </w:rPr>
        <w:t>on the basis of</w:t>
      </w:r>
      <w:r w:rsidRPr="006B237A">
        <w:rPr>
          <w:color w:val="000000" w:themeColor="text1"/>
          <w:lang w:val="en-US"/>
        </w:rPr>
        <w:t xml:space="preserve"> </w:t>
      </w:r>
      <w:r w:rsidR="007225CC" w:rsidRPr="003978E0">
        <w:rPr>
          <w:color w:val="000000" w:themeColor="text1"/>
          <w:lang w:val="en-US"/>
          <w:rPrChange w:id="6656" w:author="Reviewer" w:date="2019-11-01T14:08:00Z">
            <w:rPr>
              <w:lang w:val="en-US"/>
            </w:rPr>
          </w:rPrChange>
        </w:rPr>
        <w:t>shell morphology</w:t>
      </w:r>
      <w:r w:rsidR="00FC2F50" w:rsidRPr="003978E0">
        <w:rPr>
          <w:color w:val="000000" w:themeColor="text1"/>
          <w:lang w:val="en-US"/>
          <w:rPrChange w:id="6657" w:author="Reviewer" w:date="2019-11-01T14:08:00Z">
            <w:rPr>
              <w:lang w:val="en-US"/>
            </w:rPr>
          </w:rPrChange>
        </w:rPr>
        <w:t xml:space="preserve"> or</w:t>
      </w:r>
      <w:del w:id="6658" w:author="Reviewer" w:date="2019-10-31T14:20:00Z">
        <w:r w:rsidR="00FC2F50" w:rsidRPr="003978E0" w:rsidDel="00A87A1B">
          <w:rPr>
            <w:color w:val="000000" w:themeColor="text1"/>
            <w:lang w:val="en-US"/>
            <w:rPrChange w:id="6659" w:author="Reviewer" w:date="2019-11-01T14:08:00Z">
              <w:rPr>
                <w:lang w:val="en-US"/>
              </w:rPr>
            </w:rPrChange>
          </w:rPr>
          <w:delText xml:space="preserve"> interna</w:delText>
        </w:r>
        <w:r w:rsidR="00E33CFB" w:rsidRPr="003978E0" w:rsidDel="00A87A1B">
          <w:rPr>
            <w:color w:val="000000" w:themeColor="text1"/>
            <w:lang w:val="en-US"/>
            <w:rPrChange w:id="6660" w:author="Reviewer" w:date="2019-11-01T14:08:00Z">
              <w:rPr>
                <w:lang w:val="en-US"/>
              </w:rPr>
            </w:rPrChange>
          </w:rPr>
          <w:delText>l</w:delText>
        </w:r>
        <w:r w:rsidR="00EF2441" w:rsidRPr="003978E0" w:rsidDel="00A87A1B">
          <w:rPr>
            <w:color w:val="000000" w:themeColor="text1"/>
            <w:lang w:val="en-US"/>
            <w:rPrChange w:id="6661" w:author="Reviewer" w:date="2019-11-01T14:08:00Z">
              <w:rPr>
                <w:color w:val="000000" w:themeColor="text1"/>
                <w:highlight w:val="yellow"/>
                <w:lang w:val="en-US"/>
              </w:rPr>
            </w:rPrChange>
          </w:rPr>
          <w:delText xml:space="preserve"> anatomy</w:delText>
        </w:r>
      </w:del>
      <w:ins w:id="6662" w:author="Reviewer" w:date="2019-10-31T14:20:00Z">
        <w:r w:rsidR="00A87A1B" w:rsidRPr="003978E0">
          <w:rPr>
            <w:lang w:val="en-US"/>
            <w:rPrChange w:id="6663" w:author="Reviewer" w:date="2019-11-01T14:08:00Z">
              <w:rPr/>
            </w:rPrChange>
          </w:rPr>
          <w:t xml:space="preserve"> </w:t>
        </w:r>
        <w:r w:rsidR="00A87A1B" w:rsidRPr="006B237A">
          <w:rPr>
            <w:color w:val="000000" w:themeColor="text1"/>
            <w:lang w:val="en-US"/>
          </w:rPr>
          <w:t>internal anatomy</w:t>
        </w:r>
      </w:ins>
      <w:r w:rsidRPr="00EF76F5">
        <w:rPr>
          <w:color w:val="000000" w:themeColor="text1"/>
          <w:lang w:val="en-US"/>
        </w:rPr>
        <w:t>.</w:t>
      </w:r>
      <w:del w:id="6664" w:author="Reviewer" w:date="2019-10-31T10:25:00Z">
        <w:r w:rsidRPr="003978E0" w:rsidDel="00116DC8">
          <w:rPr>
            <w:color w:val="000000" w:themeColor="text1"/>
            <w:lang w:val="en-US"/>
            <w:rPrChange w:id="6665" w:author="Reviewer" w:date="2019-11-01T14:08:00Z">
              <w:rPr>
                <w:color w:val="000000" w:themeColor="text1"/>
                <w:lang w:val="en-US"/>
              </w:rPr>
            </w:rPrChange>
          </w:rPr>
          <w:delText xml:space="preserve">  </w:delText>
        </w:r>
      </w:del>
      <w:ins w:id="6666" w:author="Reviewer" w:date="2019-10-31T10:25:00Z">
        <w:r w:rsidR="00116DC8" w:rsidRPr="003978E0">
          <w:rPr>
            <w:color w:val="000000" w:themeColor="text1"/>
            <w:lang w:val="en-US"/>
            <w:rPrChange w:id="6667" w:author="Reviewer" w:date="2019-11-01T14:08:00Z">
              <w:rPr>
                <w:color w:val="000000" w:themeColor="text1"/>
                <w:lang w:val="en-US"/>
              </w:rPr>
            </w:rPrChange>
          </w:rPr>
          <w:t xml:space="preserve"> </w:t>
        </w:r>
      </w:ins>
      <w:r w:rsidR="00FC2F50" w:rsidRPr="003978E0">
        <w:rPr>
          <w:color w:val="000000" w:themeColor="text1"/>
          <w:lang w:val="en-US"/>
          <w:rPrChange w:id="6668" w:author="Reviewer" w:date="2019-11-01T14:08:00Z">
            <w:rPr>
              <w:lang w:val="en-US"/>
            </w:rPr>
          </w:rPrChange>
        </w:rPr>
        <w:t xml:space="preserve">Trait variability within species </w:t>
      </w:r>
      <w:del w:id="6669" w:author="Reviewer" w:date="2019-10-31T14:20:00Z">
        <w:r w:rsidRPr="003978E0" w:rsidDel="00A87A1B">
          <w:rPr>
            <w:color w:val="000000" w:themeColor="text1"/>
            <w:lang w:val="en-US"/>
            <w:rPrChange w:id="6670" w:author="Reviewer" w:date="2019-11-01T14:08:00Z">
              <w:rPr>
                <w:color w:val="000000" w:themeColor="text1"/>
                <w:highlight w:val="yellow"/>
                <w:lang w:val="en-US"/>
              </w:rPr>
            </w:rPrChange>
          </w:rPr>
          <w:delText>seems to be greater</w:delText>
        </w:r>
        <w:r w:rsidR="00FC2F50" w:rsidRPr="003978E0" w:rsidDel="00A87A1B">
          <w:rPr>
            <w:color w:val="000000" w:themeColor="text1"/>
            <w:lang w:val="en-US"/>
            <w:rPrChange w:id="6671" w:author="Reviewer" w:date="2019-11-01T14:08:00Z">
              <w:rPr>
                <w:lang w:val="en-US"/>
              </w:rPr>
            </w:rPrChange>
          </w:rPr>
          <w:delText xml:space="preserve"> than</w:delText>
        </w:r>
        <w:r w:rsidRPr="006B237A" w:rsidDel="00A87A1B">
          <w:rPr>
            <w:color w:val="000000" w:themeColor="text1"/>
            <w:lang w:val="en-US"/>
          </w:rPr>
          <w:delText xml:space="preserve"> </w:delText>
        </w:r>
        <w:r w:rsidRPr="003978E0" w:rsidDel="00A87A1B">
          <w:rPr>
            <w:color w:val="000000" w:themeColor="text1"/>
            <w:lang w:val="en-US"/>
            <w:rPrChange w:id="6672" w:author="Reviewer" w:date="2019-11-01T14:08:00Z">
              <w:rPr>
                <w:color w:val="000000" w:themeColor="text1"/>
                <w:highlight w:val="yellow"/>
                <w:lang w:val="en-US"/>
              </w:rPr>
            </w:rPrChange>
          </w:rPr>
          <w:delText>variance</w:delText>
        </w:r>
        <w:r w:rsidRPr="006B237A" w:rsidDel="00A87A1B">
          <w:rPr>
            <w:color w:val="000000" w:themeColor="text1"/>
            <w:lang w:val="en-US"/>
          </w:rPr>
          <w:delText xml:space="preserve"> </w:delText>
        </w:r>
        <w:r w:rsidR="00FC2F50" w:rsidRPr="003978E0" w:rsidDel="00A87A1B">
          <w:rPr>
            <w:color w:val="000000" w:themeColor="text1"/>
            <w:lang w:val="en-US"/>
            <w:rPrChange w:id="6673" w:author="Reviewer" w:date="2019-11-01T14:08:00Z">
              <w:rPr>
                <w:lang w:val="en-US"/>
              </w:rPr>
            </w:rPrChange>
          </w:rPr>
          <w:delText>among species,</w:delText>
        </w:r>
        <w:r w:rsidR="005D5409" w:rsidRPr="003978E0" w:rsidDel="00A87A1B">
          <w:rPr>
            <w:color w:val="000000" w:themeColor="text1"/>
            <w:lang w:val="en-US"/>
            <w:rPrChange w:id="6674" w:author="Reviewer" w:date="2019-11-01T14:08:00Z">
              <w:rPr>
                <w:lang w:val="en-US"/>
              </w:rPr>
            </w:rPrChange>
          </w:rPr>
          <w:delText xml:space="preserve"> </w:delText>
        </w:r>
        <w:r w:rsidRPr="003978E0" w:rsidDel="00A87A1B">
          <w:rPr>
            <w:color w:val="000000" w:themeColor="text1"/>
            <w:lang w:val="en-US"/>
            <w:rPrChange w:id="6675" w:author="Reviewer" w:date="2019-11-01T14:08:00Z">
              <w:rPr>
                <w:color w:val="000000" w:themeColor="text1"/>
                <w:highlight w:val="yellow"/>
                <w:lang w:val="en-US"/>
              </w:rPr>
            </w:rPrChange>
          </w:rPr>
          <w:delText>likely attributable to</w:delText>
        </w:r>
        <w:r w:rsidRPr="006B237A" w:rsidDel="00A87A1B">
          <w:rPr>
            <w:color w:val="000000" w:themeColor="text1"/>
            <w:lang w:val="en-US"/>
          </w:rPr>
          <w:delText xml:space="preserve"> </w:delText>
        </w:r>
      </w:del>
      <w:ins w:id="6676" w:author="Reviewer" w:date="2019-10-31T14:20:00Z">
        <w:r w:rsidR="00A87A1B" w:rsidRPr="00EF76F5">
          <w:rPr>
            <w:color w:val="000000" w:themeColor="text1"/>
            <w:lang w:val="en-US"/>
          </w:rPr>
          <w:t xml:space="preserve">seems to be greater than variance among species, likely attributable to </w:t>
        </w:r>
      </w:ins>
      <w:r w:rsidR="005D5409" w:rsidRPr="003978E0">
        <w:rPr>
          <w:color w:val="000000" w:themeColor="text1"/>
          <w:lang w:val="en-US"/>
          <w:rPrChange w:id="6677" w:author="Reviewer" w:date="2019-11-01T14:08:00Z">
            <w:rPr>
              <w:lang w:val="en-US"/>
            </w:rPr>
          </w:rPrChange>
        </w:rPr>
        <w:t xml:space="preserve">phenotypic plasticity </w:t>
      </w:r>
      <w:r w:rsidR="00D56E2A" w:rsidRPr="003978E0">
        <w:rPr>
          <w:color w:val="000000" w:themeColor="text1"/>
          <w:lang w:val="en-US"/>
          <w:rPrChange w:id="6678" w:author="Reviewer" w:date="2019-11-01T14:08:00Z">
            <w:rPr>
              <w:lang w:val="en-US"/>
            </w:rPr>
          </w:rPrChange>
        </w:rPr>
        <w:fldChar w:fldCharType="begin"/>
      </w:r>
      <w:ins w:id="6679" w:author="Reviewer" w:date="2019-08-02T09:54:00Z">
        <w:r w:rsidR="002009E0" w:rsidRPr="003978E0">
          <w:rPr>
            <w:color w:val="000000" w:themeColor="text1"/>
            <w:lang w:val="en-US"/>
            <w:rPrChange w:id="6680" w:author="Reviewer" w:date="2019-11-01T14:08:00Z">
              <w:rPr>
                <w:lang w:val="en-US"/>
              </w:rPr>
            </w:rPrChange>
          </w:rPr>
          <w:instrText xml:space="preserve"> ADDIN ZOTERO_ITEM CSL_CITATION {"citationID":"nuMHiYZC","properties":{"formattedCitation":"(Correa et al. 2011)","plainCitation":"(Correa et al. 2011)","noteIndex":0},"citationItems":[{"id":428,"uris":["http://zotero.org/users/local/CzCYkQ1P/items/F6I6SSUM"],"uri":["http://zotero.org/users/local/CzCYkQ1P/items/F6I6SSUM"],"itemData":{"id":428,"type":"article-journal","title":"Morphological and molecular characterization of Neotropic Lymnaeidae (Gastropoda: Lymnaeoidea), vectors of fasciolosis","container-title":"Infection, Genetics and Evolution","page":"1978-1988","volume":"11","issue":"8","source":"Crossref","abstract":"Lymnaeidae play a crucial role in the transmission of fasciolosis, a disease of medical and veterinary importance. In the Neotropic, a region where fasciolosis is emergent, eight Lymnaeidae species are currently considered valid. However, our knowledge of the diversity of this taxon is hindered by the fact that lymnaeids exhibit extremely homogeneous anatomical traits. Because most species are difﬁcult to identify using classic taxonomy, it is difﬁcult to establish an epidemiological risk map of fasciolosis in the Neotropic. In this paper, we contribute to our understanding of the diversity of lymnaeids in this region of the world. We perform conchological, anatomical and DNA-based analyses (phylogeny and barcoding) of almost all species of Lymnaeidae inhabiting the Neotropic to compare the reliability of classic taxonomy and DNA-based approaches, and to delimitate species boundaries. Our results demonstrate that while morphological traits are unable to separate phenotypically similar species, DNA-based approaches unambiguously ascribe individuals to one species or another. We demonstrate that a taxon found in Colombia and Venezuela (Galba sp.) is closely related yet sufﬁciently divergent from Galba truncatula, G. humilis, G. cousini, G. cubensis, G. neotropica and G. viatrix to be considered as a different species. In addition, barcode results suggest that G. cubensis, G. neotropica and G. viatrix might be conspeciﬁcs. We conclude that conchological and anatomical characters are uninformative to identify closely related species of Lymnaeidae and that DNA-based approaches should be preferred.","DOI":"10.1016/j.meegid.2011.09.003","ISSN":"15671348","title-short":"Morphological and molecular characterization of Neotropic Lymnaeidae (Gastropoda","language":"en","author":[{"family":"Correa","given":"Ana C."},{"family":"Escobar","given":"Juan S."},{"family":"Noya","given":"Oscar"},{"family":"Velásquez","given":"Luz E."},{"family":"González-Ramírez","given":"Carolina"},{"family":"Hurtrez-Boussès","given":"Sylvie"},{"family":"Pointier","given":"Jean-Pierre"}],"issued":{"date-parts":[["2011",12]]}}}],"schema":"https://github.com/citation-style-language/schema/raw/master/csl-citation.json"} </w:instrText>
        </w:r>
      </w:ins>
      <w:del w:id="6681" w:author="Reviewer" w:date="2019-08-02T09:54:00Z">
        <w:r w:rsidR="004672A8" w:rsidRPr="003978E0" w:rsidDel="002009E0">
          <w:rPr>
            <w:color w:val="000000" w:themeColor="text1"/>
            <w:lang w:val="en-US"/>
            <w:rPrChange w:id="6682" w:author="Reviewer" w:date="2019-11-01T14:08:00Z">
              <w:rPr>
                <w:lang w:val="en-US"/>
              </w:rPr>
            </w:rPrChange>
          </w:rPr>
          <w:delInstrText xml:space="preserve"> ADDIN ZOTERO_ITEM CSL_CITATION {"citationID":"Slm9RGDb","properties":{"formattedCitation":"(Correa et al. 2011)","plainCitation":"(Correa et al. 2011)","noteIndex":0},"citationItems":[{"id":428,"uris":["http://zotero.org/users/local/CzCYkQ1P/items/F6I6SSUM"],"uri":["http://zotero.org/users/local/CzCYkQ1P/items/F6I6SSUM"],"itemData":{"id":428,"type":"article-journal","title":"Morphological and molecular characterization of Neotropic Lymnaeidae (Gastropoda: Lymnaeoidea), vectors of fasciolosis","container-title":"Infection, Genetics and Evolution","page":"1978-1988","volume":"11","issue":"8","source":"Crossref","abstract":"Lymnaeidae play a crucial role in the transmission of fasciolosis, a disease of medical and veterinary importance. In the Neotropic, a region where fasciolosis is emergent, eight Lymnaeidae species are currently considered valid. However, our knowledge of the diversity of this taxon is hindered by the fact that lymnaeids exhibit extremely homogeneous anatomical traits. Because most species are difﬁcult to identify using classic taxonomy, it is difﬁcult to establish an epidemiological risk map of fasciolosis in the Neotropic. In this paper, we contribute to our understanding of the diversity of lymnaeids in this region of the world. We perform conchological, anatomical and DNA-based analyses (phylogeny and barcoding) of almost all species of Lymnaeidae inhabiting the Neotropic to compare the reliability of classic taxonomy and DNA-based approaches, and to delimitate species boundaries. Our results demonstrate that while morphological traits are unable to separate phenotypically similar species, DNA-based approaches unambiguously ascribe individuals to one species or another. We demonstrate that a taxon found in Colombia and Venezuela (Galba sp.) is closely related yet sufﬁciently divergent from Galba truncatula, G. humilis, G. cousini, G. cubensis, G. neotropica and G. viatrix to be considered as a different species. In addition, barcode results suggest that G. cubensis, G. neotropica and G. viatrix might be conspeciﬁcs. We conclude that conchological and anatomical characters are uninformative to identify closely related species of Lymnaeidae and that DNA-based approaches should be preferred.","DOI":"10.1016/j.meegid.2011.09.003","ISSN":"15671348","title-short":"Morphological and molecular characterization of Neotropic Lymnaeidae (Gastropoda","language":"en","author":[{"family":"Correa","given":"Ana C."},{"family":"Escobar","given":"Juan S."},{"family":"Noya","given":"Oscar"},{"family":"Velásquez","given":"Luz E."},{"family":"González-Ramírez","given":"Carolina"},{"family":"Hurtrez-Boussès","given":"Sylvie"},{"family":"Pointier","given":"Jean-Pierre"}],"issued":{"date-parts":[["2011",12]]}}}],"schema":"https://github.com/citation-style-language/schema/raw/master/csl-citation.json"} </w:delInstrText>
        </w:r>
      </w:del>
      <w:r w:rsidR="00D56E2A" w:rsidRPr="003978E0">
        <w:rPr>
          <w:color w:val="000000" w:themeColor="text1"/>
          <w:lang w:val="en-US"/>
          <w:rPrChange w:id="6683" w:author="Reviewer" w:date="2019-11-01T14:08:00Z">
            <w:rPr>
              <w:lang w:val="en-US"/>
            </w:rPr>
          </w:rPrChange>
        </w:rPr>
        <w:fldChar w:fldCharType="separate"/>
      </w:r>
      <w:r w:rsidR="004672A8" w:rsidRPr="003978E0">
        <w:rPr>
          <w:color w:val="000000" w:themeColor="text1"/>
          <w:lang w:val="en-US"/>
          <w:rPrChange w:id="6684" w:author="Reviewer" w:date="2019-11-01T14:08:00Z">
            <w:rPr>
              <w:lang w:val="en-US"/>
            </w:rPr>
          </w:rPrChange>
        </w:rPr>
        <w:t>(Correa et al. 2011)</w:t>
      </w:r>
      <w:r w:rsidR="00D56E2A" w:rsidRPr="003978E0">
        <w:rPr>
          <w:color w:val="000000" w:themeColor="text1"/>
          <w:lang w:val="en-US"/>
          <w:rPrChange w:id="6685" w:author="Reviewer" w:date="2019-11-01T14:08:00Z">
            <w:rPr>
              <w:lang w:val="en-US"/>
            </w:rPr>
          </w:rPrChange>
        </w:rPr>
        <w:fldChar w:fldCharType="end"/>
      </w:r>
      <w:r w:rsidR="00D23ED8" w:rsidRPr="003978E0">
        <w:rPr>
          <w:color w:val="000000" w:themeColor="text1"/>
          <w:lang w:val="en-US"/>
          <w:rPrChange w:id="6686" w:author="Reviewer" w:date="2019-11-01T14:08:00Z">
            <w:rPr>
              <w:lang w:val="en-US"/>
            </w:rPr>
          </w:rPrChange>
        </w:rPr>
        <w:t>.</w:t>
      </w:r>
      <w:del w:id="6687" w:author="Reviewer" w:date="2019-10-31T10:25:00Z">
        <w:r w:rsidR="00EF2441" w:rsidRPr="006B237A" w:rsidDel="00116DC8">
          <w:rPr>
            <w:color w:val="000000" w:themeColor="text1"/>
            <w:lang w:val="en-US"/>
          </w:rPr>
          <w:delText xml:space="preserve">  </w:delText>
        </w:r>
      </w:del>
      <w:ins w:id="6688" w:author="Reviewer" w:date="2019-10-31T10:25:00Z">
        <w:r w:rsidR="00116DC8" w:rsidRPr="00EF76F5">
          <w:rPr>
            <w:color w:val="000000" w:themeColor="text1"/>
            <w:lang w:val="en-US"/>
          </w:rPr>
          <w:t xml:space="preserve"> </w:t>
        </w:r>
      </w:ins>
      <w:r w:rsidR="00EF2441" w:rsidRPr="003978E0">
        <w:rPr>
          <w:color w:val="000000" w:themeColor="text1"/>
          <w:lang w:val="en-US"/>
          <w:rPrChange w:id="6689" w:author="Reviewer" w:date="2019-11-01T14:08:00Z">
            <w:rPr>
              <w:lang w:val="en-US"/>
            </w:rPr>
          </w:rPrChange>
        </w:rPr>
        <w:t xml:space="preserve">Reproductive and growth traits in </w:t>
      </w:r>
      <w:r w:rsidR="00EF2441" w:rsidRPr="003978E0">
        <w:rPr>
          <w:i/>
          <w:color w:val="000000" w:themeColor="text1"/>
          <w:lang w:val="en-US"/>
          <w:rPrChange w:id="6690" w:author="Reviewer" w:date="2019-11-01T14:08:00Z">
            <w:rPr>
              <w:i/>
              <w:lang w:val="en-US"/>
            </w:rPr>
          </w:rPrChange>
        </w:rPr>
        <w:t>G</w:t>
      </w:r>
      <w:r w:rsidR="00EF2441" w:rsidRPr="003978E0">
        <w:rPr>
          <w:color w:val="000000" w:themeColor="text1"/>
          <w:lang w:val="en-US"/>
          <w:rPrChange w:id="6691" w:author="Reviewer" w:date="2019-11-01T14:08:00Z">
            <w:rPr>
              <w:lang w:val="en-US"/>
            </w:rPr>
          </w:rPrChange>
        </w:rPr>
        <w:t>.</w:t>
      </w:r>
      <w:r w:rsidR="00EF2441" w:rsidRPr="003978E0">
        <w:rPr>
          <w:i/>
          <w:color w:val="000000" w:themeColor="text1"/>
          <w:lang w:val="en-US"/>
          <w:rPrChange w:id="6692" w:author="Reviewer" w:date="2019-11-01T14:08:00Z">
            <w:rPr>
              <w:i/>
              <w:lang w:val="en-US"/>
            </w:rPr>
          </w:rPrChange>
        </w:rPr>
        <w:t xml:space="preserve"> truncatula</w:t>
      </w:r>
      <w:r w:rsidR="00EF2441" w:rsidRPr="003978E0">
        <w:rPr>
          <w:color w:val="000000" w:themeColor="text1"/>
          <w:lang w:val="en-US"/>
          <w:rPrChange w:id="6693" w:author="Reviewer" w:date="2019-11-01T14:08:00Z">
            <w:rPr>
              <w:lang w:val="en-US"/>
            </w:rPr>
          </w:rPrChange>
        </w:rPr>
        <w:t xml:space="preserve"> have been shown to vary according to habitat characteristics at small geographical </w:t>
      </w:r>
      <w:ins w:id="6694" w:author="Reviewer" w:date="2019-10-31T14:21:00Z">
        <w:r w:rsidR="00A87A1B" w:rsidRPr="006B237A">
          <w:rPr>
            <w:color w:val="000000" w:themeColor="text1"/>
            <w:lang w:val="en-US"/>
          </w:rPr>
          <w:t xml:space="preserve">scales </w:t>
        </w:r>
      </w:ins>
      <w:del w:id="6695" w:author="Reviewer" w:date="2019-10-31T14:21:00Z">
        <w:r w:rsidR="00EF2441" w:rsidRPr="003978E0" w:rsidDel="00A87A1B">
          <w:rPr>
            <w:color w:val="000000" w:themeColor="text1"/>
            <w:lang w:val="en-US"/>
            <w:rPrChange w:id="6696" w:author="Reviewer" w:date="2019-11-01T14:08:00Z">
              <w:rPr>
                <w:lang w:val="en-US"/>
              </w:rPr>
            </w:rPrChange>
          </w:rPr>
          <w:delText xml:space="preserve">scales </w:delText>
        </w:r>
      </w:del>
      <w:r w:rsidR="00EF2441" w:rsidRPr="003978E0">
        <w:rPr>
          <w:color w:val="000000" w:themeColor="text1"/>
          <w:lang w:val="en-US"/>
          <w:rPrChange w:id="6697" w:author="Reviewer" w:date="2019-11-01T14:08:00Z">
            <w:rPr>
              <w:lang w:val="en-US"/>
            </w:rPr>
          </w:rPrChange>
        </w:rPr>
        <w:fldChar w:fldCharType="begin"/>
      </w:r>
      <w:r w:rsidR="00EF2441" w:rsidRPr="003978E0">
        <w:rPr>
          <w:color w:val="000000" w:themeColor="text1"/>
          <w:lang w:val="en-US"/>
          <w:rPrChange w:id="6698" w:author="Reviewer" w:date="2019-11-01T14:08:00Z">
            <w:rPr>
              <w:lang w:val="en-US"/>
            </w:rPr>
          </w:rPrChange>
        </w:rPr>
        <w:instrText xml:space="preserve"> ADDIN ZOTERO_ITEM CSL_CITATION {"citationID":"b2y0hVoF","properties":{"formattedCitation":"(Chapuis et al. 2007)","plainCitation":"(Chapuis et al. 2007)","noteIndex":0},"citationItems":[{"id":515,"uris":["http://zotero.org/users/local/CzCYkQ1P/items/ELEQU7C4"],"uri":["http://zotero.org/users/local/CzCYkQ1P/items/ELEQU7C4"],"itemData":{"id":515,"type":"article-journal","title":"High quantitative and no molecular differentiation of a freshwater snail (Galba truncatula) between temporary and permanent water habitats","container-title":"Molecular Ecology","page":"3484-3496","volume":"16","issue":"16","source":"Crossref","DOI":"10.1111/j.1365-294X.2007.03386.x","ISSN":"0962-1083, 1365-294X","language":"en","author":[{"family":"Chapuis","given":"Elodie"},{"family":"Trouve","given":"Sandrine"},{"family":"Facon","given":"Benoit"},{"family":"Degen","given":"Loïc"},{"family":"Goudet","given":"Jerome"}],"issued":{"date-parts":[["2007",8]]}}}],"schema":"https://github.com/citation-style-language/schema/raw/master/csl-citation.json"} </w:instrText>
      </w:r>
      <w:r w:rsidR="00EF2441" w:rsidRPr="003978E0">
        <w:rPr>
          <w:color w:val="000000" w:themeColor="text1"/>
          <w:lang w:val="en-US"/>
          <w:rPrChange w:id="6699" w:author="Reviewer" w:date="2019-11-01T14:08:00Z">
            <w:rPr>
              <w:lang w:val="en-US"/>
            </w:rPr>
          </w:rPrChange>
        </w:rPr>
        <w:fldChar w:fldCharType="separate"/>
      </w:r>
      <w:r w:rsidR="00EF2441" w:rsidRPr="003978E0">
        <w:rPr>
          <w:color w:val="000000" w:themeColor="text1"/>
          <w:lang w:val="en-US"/>
          <w:rPrChange w:id="6700" w:author="Reviewer" w:date="2019-11-01T14:08:00Z">
            <w:rPr>
              <w:lang w:val="en-US"/>
            </w:rPr>
          </w:rPrChange>
        </w:rPr>
        <w:t>(Chapuis et al. 2007)</w:t>
      </w:r>
      <w:r w:rsidR="00EF2441" w:rsidRPr="003978E0">
        <w:rPr>
          <w:color w:val="000000" w:themeColor="text1"/>
          <w:lang w:val="en-US"/>
          <w:rPrChange w:id="6701" w:author="Reviewer" w:date="2019-11-01T14:08:00Z">
            <w:rPr>
              <w:lang w:val="en-US"/>
            </w:rPr>
          </w:rPrChange>
        </w:rPr>
        <w:fldChar w:fldCharType="end"/>
      </w:r>
      <w:r w:rsidR="00EF2441" w:rsidRPr="003978E0">
        <w:rPr>
          <w:color w:val="000000" w:themeColor="text1"/>
          <w:lang w:val="en-US"/>
          <w:rPrChange w:id="6702" w:author="Reviewer" w:date="2019-11-01T14:08:00Z">
            <w:rPr>
              <w:lang w:val="en-US"/>
            </w:rPr>
          </w:rPrChange>
        </w:rPr>
        <w:t xml:space="preserve">, </w:t>
      </w:r>
      <w:r w:rsidR="00EF2441" w:rsidRPr="003978E0">
        <w:rPr>
          <w:color w:val="000000" w:themeColor="text1"/>
          <w:lang w:val="en-US"/>
          <w:rPrChange w:id="6703" w:author="Reviewer" w:date="2019-11-01T14:08:00Z">
            <w:rPr>
              <w:lang w:val="en-US"/>
            </w:rPr>
          </w:rPrChange>
        </w:rPr>
        <w:lastRenderedPageBreak/>
        <w:t xml:space="preserve">suggesting </w:t>
      </w:r>
      <w:del w:id="6704" w:author="Reviewer" w:date="2019-10-31T14:21:00Z">
        <w:r w:rsidR="00EF2441" w:rsidRPr="003978E0" w:rsidDel="00A87A1B">
          <w:rPr>
            <w:color w:val="000000" w:themeColor="text1"/>
            <w:lang w:val="en-US"/>
            <w:rPrChange w:id="6705" w:author="Reviewer" w:date="2019-11-01T14:08:00Z">
              <w:rPr>
                <w:color w:val="000000" w:themeColor="text1"/>
                <w:highlight w:val="yellow"/>
                <w:lang w:val="en-US"/>
              </w:rPr>
            </w:rPrChange>
          </w:rPr>
          <w:delText>both</w:delText>
        </w:r>
        <w:r w:rsidR="00EF2441" w:rsidRPr="006B237A" w:rsidDel="00A87A1B">
          <w:rPr>
            <w:color w:val="000000" w:themeColor="text1"/>
            <w:lang w:val="en-US"/>
          </w:rPr>
          <w:delText xml:space="preserve"> </w:delText>
        </w:r>
      </w:del>
      <w:ins w:id="6706" w:author="Reviewer" w:date="2019-10-31T14:21:00Z">
        <w:r w:rsidR="00A87A1B" w:rsidRPr="00EF76F5">
          <w:rPr>
            <w:color w:val="000000" w:themeColor="text1"/>
            <w:lang w:val="en-US"/>
          </w:rPr>
          <w:t xml:space="preserve">both </w:t>
        </w:r>
      </w:ins>
      <w:r w:rsidR="00EF2441" w:rsidRPr="003978E0">
        <w:rPr>
          <w:color w:val="000000" w:themeColor="text1"/>
          <w:lang w:val="en-US"/>
          <w:rPrChange w:id="6707" w:author="Reviewer" w:date="2019-11-01T14:08:00Z">
            <w:rPr>
              <w:lang w:val="en-US"/>
            </w:rPr>
          </w:rPrChange>
        </w:rPr>
        <w:t>that life-history traits</w:t>
      </w:r>
      <w:r w:rsidR="00EF2441" w:rsidRPr="006B237A">
        <w:rPr>
          <w:color w:val="000000" w:themeColor="text1"/>
          <w:lang w:val="en-US"/>
        </w:rPr>
        <w:t xml:space="preserve"> are phenotypically plastic</w:t>
      </w:r>
      <w:del w:id="6708" w:author="Reviewer" w:date="2019-10-31T14:21:00Z">
        <w:r w:rsidR="00EF2441" w:rsidRPr="003978E0" w:rsidDel="00A87A1B">
          <w:rPr>
            <w:color w:val="000000" w:themeColor="text1"/>
            <w:lang w:val="en-US"/>
            <w:rPrChange w:id="6709" w:author="Reviewer" w:date="2019-11-01T14:08:00Z">
              <w:rPr>
                <w:color w:val="000000" w:themeColor="text1"/>
                <w:highlight w:val="yellow"/>
                <w:lang w:val="en-US"/>
              </w:rPr>
            </w:rPrChange>
          </w:rPr>
          <w:delText>, and that to rely on such traits for specific identification is not advisable.</w:delText>
        </w:r>
      </w:del>
      <w:ins w:id="6710" w:author="Reviewer" w:date="2019-10-31T14:21:00Z">
        <w:r w:rsidR="00A87A1B" w:rsidRPr="006B237A">
          <w:rPr>
            <w:color w:val="000000" w:themeColor="text1"/>
            <w:lang w:val="en-US"/>
          </w:rPr>
          <w:t>, and that to rely on such traits for specific identification is not advisable.</w:t>
        </w:r>
      </w:ins>
    </w:p>
    <w:p w14:paraId="055EA6C8" w14:textId="09B4F8A8" w:rsidR="00EF2441" w:rsidRPr="006B237A" w:rsidRDefault="00EF2441" w:rsidP="00495AE0">
      <w:pPr>
        <w:spacing w:line="480" w:lineRule="auto"/>
        <w:ind w:firstLine="709"/>
        <w:contextualSpacing/>
        <w:rPr>
          <w:color w:val="000000" w:themeColor="text1"/>
          <w:lang w:val="en-US"/>
        </w:rPr>
      </w:pPr>
      <w:r w:rsidRPr="003978E0">
        <w:rPr>
          <w:color w:val="000000" w:themeColor="text1"/>
          <w:lang w:val="en-US"/>
          <w:rPrChange w:id="6711" w:author="Reviewer" w:date="2019-11-01T14:08:00Z">
            <w:rPr>
              <w:lang w:val="en-US"/>
            </w:rPr>
          </w:rPrChange>
        </w:rPr>
        <w:t xml:space="preserve">Our study </w:t>
      </w:r>
      <w:del w:id="6712" w:author="Reviewer" w:date="2019-10-31T14:21:00Z">
        <w:r w:rsidR="00495AE0" w:rsidRPr="003978E0" w:rsidDel="002D15A6">
          <w:rPr>
            <w:color w:val="000000" w:themeColor="text1"/>
            <w:lang w:val="en-US"/>
            <w:rPrChange w:id="6713" w:author="Reviewer" w:date="2019-11-01T14:08:00Z">
              <w:rPr>
                <w:color w:val="000000" w:themeColor="text1"/>
                <w:highlight w:val="yellow"/>
                <w:lang w:val="en-US"/>
              </w:rPr>
            </w:rPrChange>
          </w:rPr>
          <w:delText>also</w:delText>
        </w:r>
        <w:r w:rsidR="00495AE0" w:rsidRPr="006B237A" w:rsidDel="002D15A6">
          <w:rPr>
            <w:color w:val="000000" w:themeColor="text1"/>
            <w:lang w:val="en-US"/>
          </w:rPr>
          <w:delText xml:space="preserve"> </w:delText>
        </w:r>
      </w:del>
      <w:ins w:id="6714" w:author="Reviewer" w:date="2019-10-31T14:21:00Z">
        <w:r w:rsidR="002D15A6" w:rsidRPr="00EF76F5">
          <w:rPr>
            <w:color w:val="000000" w:themeColor="text1"/>
            <w:lang w:val="en-US"/>
          </w:rPr>
          <w:t xml:space="preserve">also </w:t>
        </w:r>
      </w:ins>
      <w:r w:rsidRPr="003978E0">
        <w:rPr>
          <w:color w:val="000000" w:themeColor="text1"/>
          <w:lang w:val="en-US"/>
          <w:rPrChange w:id="6715" w:author="Reviewer" w:date="2019-11-01T14:08:00Z">
            <w:rPr>
              <w:lang w:val="en-US"/>
            </w:rPr>
          </w:rPrChange>
        </w:rPr>
        <w:t xml:space="preserve">confirms that </w:t>
      </w:r>
      <w:r w:rsidRPr="003978E0">
        <w:rPr>
          <w:i/>
          <w:color w:val="000000" w:themeColor="text1"/>
          <w:lang w:val="en-US"/>
          <w:rPrChange w:id="6716" w:author="Reviewer" w:date="2019-11-01T14:08:00Z">
            <w:rPr>
              <w:i/>
              <w:lang w:val="en-US"/>
            </w:rPr>
          </w:rPrChange>
        </w:rPr>
        <w:t>G</w:t>
      </w:r>
      <w:r w:rsidRPr="003978E0">
        <w:rPr>
          <w:color w:val="000000" w:themeColor="text1"/>
          <w:lang w:val="en-US"/>
          <w:rPrChange w:id="6717" w:author="Reviewer" w:date="2019-11-01T14:08:00Z">
            <w:rPr>
              <w:lang w:val="en-US"/>
            </w:rPr>
          </w:rPrChange>
        </w:rPr>
        <w:t>.</w:t>
      </w:r>
      <w:r w:rsidRPr="003978E0">
        <w:rPr>
          <w:i/>
          <w:color w:val="000000" w:themeColor="text1"/>
          <w:lang w:val="en-US"/>
          <w:rPrChange w:id="6718" w:author="Reviewer" w:date="2019-11-01T14:08:00Z">
            <w:rPr>
              <w:i/>
              <w:lang w:val="en-US"/>
            </w:rPr>
          </w:rPrChange>
        </w:rPr>
        <w:t xml:space="preserve"> cousini</w:t>
      </w:r>
      <w:ins w:id="6719" w:author="Reviewer" w:date="2019-10-03T22:59:00Z">
        <w:r w:rsidRPr="003978E0">
          <w:rPr>
            <w:color w:val="000000" w:themeColor="text1"/>
            <w:lang w:val="en-US"/>
            <w:rPrChange w:id="6720" w:author="Reviewer" w:date="2019-11-01T14:08:00Z">
              <w:rPr>
                <w:lang w:val="en-US"/>
              </w:rPr>
            </w:rPrChange>
          </w:rPr>
          <w:t>/</w:t>
        </w:r>
        <w:r w:rsidRPr="003978E0">
          <w:rPr>
            <w:i/>
            <w:color w:val="000000" w:themeColor="text1"/>
            <w:lang w:val="en-US"/>
            <w:rPrChange w:id="6721" w:author="Reviewer" w:date="2019-11-01T14:08:00Z">
              <w:rPr>
                <w:i/>
                <w:lang w:val="en-US"/>
              </w:rPr>
            </w:rPrChange>
          </w:rPr>
          <w:t>meridensis</w:t>
        </w:r>
      </w:ins>
      <w:r w:rsidRPr="003978E0">
        <w:rPr>
          <w:color w:val="000000" w:themeColor="text1"/>
          <w:lang w:val="en-US"/>
          <w:rPrChange w:id="6722" w:author="Reviewer" w:date="2019-11-01T14:08:00Z">
            <w:rPr>
              <w:lang w:val="en-US"/>
            </w:rPr>
          </w:rPrChange>
        </w:rPr>
        <w:t xml:space="preserve"> differs </w:t>
      </w:r>
      <w:del w:id="6723" w:author="Reviewer" w:date="2019-10-31T14:21:00Z">
        <w:r w:rsidR="00495AE0" w:rsidRPr="003978E0" w:rsidDel="002D15A6">
          <w:rPr>
            <w:color w:val="000000" w:themeColor="text1"/>
            <w:lang w:val="en-US"/>
            <w:rPrChange w:id="6724" w:author="Reviewer" w:date="2019-11-01T14:08:00Z">
              <w:rPr>
                <w:color w:val="000000" w:themeColor="text1"/>
                <w:highlight w:val="yellow"/>
                <w:lang w:val="en-US"/>
              </w:rPr>
            </w:rPrChange>
          </w:rPr>
          <w:delText>strikingly</w:delText>
        </w:r>
        <w:r w:rsidRPr="003978E0" w:rsidDel="002D15A6">
          <w:rPr>
            <w:color w:val="000000" w:themeColor="text1"/>
            <w:lang w:val="en-US"/>
            <w:rPrChange w:id="6725" w:author="Reviewer" w:date="2019-11-01T14:08:00Z">
              <w:rPr>
                <w:lang w:val="en-US"/>
              </w:rPr>
            </w:rPrChange>
          </w:rPr>
          <w:delText xml:space="preserve"> </w:delText>
        </w:r>
      </w:del>
      <w:ins w:id="6726" w:author="Reviewer" w:date="2019-10-31T14:21:00Z">
        <w:r w:rsidR="002D15A6" w:rsidRPr="006B237A">
          <w:rPr>
            <w:color w:val="000000" w:themeColor="text1"/>
            <w:lang w:val="en-US"/>
          </w:rPr>
          <w:t xml:space="preserve">strikingly </w:t>
        </w:r>
      </w:ins>
      <w:r w:rsidRPr="003978E0">
        <w:rPr>
          <w:color w:val="000000" w:themeColor="text1"/>
          <w:lang w:val="en-US"/>
          <w:rPrChange w:id="6727" w:author="Reviewer" w:date="2019-11-01T14:08:00Z">
            <w:rPr>
              <w:lang w:val="en-US"/>
            </w:rPr>
          </w:rPrChange>
        </w:rPr>
        <w:t xml:space="preserve">in </w:t>
      </w:r>
      <w:del w:id="6728" w:author="Reviewer" w:date="2019-10-31T14:21:00Z">
        <w:r w:rsidR="00495AE0" w:rsidRPr="003978E0" w:rsidDel="002D15A6">
          <w:rPr>
            <w:color w:val="000000" w:themeColor="text1"/>
            <w:lang w:val="en-US"/>
            <w:rPrChange w:id="6729" w:author="Reviewer" w:date="2019-11-01T14:08:00Z">
              <w:rPr>
                <w:color w:val="000000" w:themeColor="text1"/>
                <w:highlight w:val="yellow"/>
                <w:lang w:val="en-US"/>
              </w:rPr>
            </w:rPrChange>
          </w:rPr>
          <w:delText>adult</w:delText>
        </w:r>
        <w:r w:rsidR="00495AE0" w:rsidRPr="006B237A" w:rsidDel="002D15A6">
          <w:rPr>
            <w:color w:val="000000" w:themeColor="text1"/>
            <w:lang w:val="en-US"/>
          </w:rPr>
          <w:delText xml:space="preserve"> </w:delText>
        </w:r>
      </w:del>
      <w:ins w:id="6730" w:author="Reviewer" w:date="2019-10-31T14:21:00Z">
        <w:r w:rsidR="002D15A6" w:rsidRPr="00EF76F5">
          <w:rPr>
            <w:color w:val="000000" w:themeColor="text1"/>
            <w:lang w:val="en-US"/>
          </w:rPr>
          <w:t xml:space="preserve">adult </w:t>
        </w:r>
      </w:ins>
      <w:r w:rsidRPr="003978E0">
        <w:rPr>
          <w:color w:val="000000" w:themeColor="text1"/>
          <w:lang w:val="en-US"/>
          <w:rPrChange w:id="6731" w:author="Reviewer" w:date="2019-11-01T14:08:00Z">
            <w:rPr>
              <w:lang w:val="en-US"/>
            </w:rPr>
          </w:rPrChange>
        </w:rPr>
        <w:t xml:space="preserve">size, shell shape and anatomy from </w:t>
      </w:r>
      <w:ins w:id="6732" w:author="Reviewer" w:date="2019-10-31T14:21:00Z">
        <w:r w:rsidR="002D15A6" w:rsidRPr="006B237A">
          <w:rPr>
            <w:color w:val="000000" w:themeColor="text1"/>
            <w:lang w:val="en-US"/>
          </w:rPr>
          <w:t xml:space="preserve">all </w:t>
        </w:r>
      </w:ins>
      <w:del w:id="6733" w:author="Reviewer" w:date="2019-10-31T14:21:00Z">
        <w:r w:rsidR="00495AE0" w:rsidRPr="003978E0" w:rsidDel="002D15A6">
          <w:rPr>
            <w:color w:val="000000" w:themeColor="text1"/>
            <w:lang w:val="en-US"/>
            <w:rPrChange w:id="6734" w:author="Reviewer" w:date="2019-11-01T14:08:00Z">
              <w:rPr>
                <w:color w:val="000000" w:themeColor="text1"/>
                <w:highlight w:val="yellow"/>
                <w:lang w:val="en-US"/>
              </w:rPr>
            </w:rPrChange>
          </w:rPr>
          <w:delText>all</w:delText>
        </w:r>
        <w:r w:rsidR="00495AE0" w:rsidRPr="006B237A" w:rsidDel="002D15A6">
          <w:rPr>
            <w:color w:val="000000" w:themeColor="text1"/>
            <w:lang w:val="en-US"/>
          </w:rPr>
          <w:delText xml:space="preserve"> </w:delText>
        </w:r>
      </w:del>
      <w:del w:id="6735" w:author="Philippe JARNE" w:date="2019-10-17T18:28:00Z">
        <w:r w:rsidRPr="003978E0" w:rsidDel="00CB7C99">
          <w:rPr>
            <w:color w:val="000000" w:themeColor="text1"/>
            <w:lang w:val="en-US"/>
            <w:rPrChange w:id="6736" w:author="Reviewer" w:date="2019-11-01T14:08:00Z">
              <w:rPr>
                <w:lang w:val="en-US"/>
              </w:rPr>
            </w:rPrChange>
          </w:rPr>
          <w:delText xml:space="preserve">the </w:delText>
        </w:r>
      </w:del>
      <w:r w:rsidRPr="003978E0">
        <w:rPr>
          <w:color w:val="000000" w:themeColor="text1"/>
          <w:lang w:val="en-US"/>
          <w:rPrChange w:id="6737" w:author="Reviewer" w:date="2019-11-01T14:08:00Z">
            <w:rPr>
              <w:lang w:val="en-US"/>
            </w:rPr>
          </w:rPrChange>
        </w:rPr>
        <w:t xml:space="preserve">other </w:t>
      </w:r>
      <w:r w:rsidRPr="003978E0">
        <w:rPr>
          <w:i/>
          <w:color w:val="000000" w:themeColor="text1"/>
          <w:lang w:val="en-US"/>
          <w:rPrChange w:id="6738" w:author="Reviewer" w:date="2019-11-01T14:08:00Z">
            <w:rPr>
              <w:i/>
              <w:lang w:val="en-US"/>
            </w:rPr>
          </w:rPrChange>
        </w:rPr>
        <w:t>Galba</w:t>
      </w:r>
      <w:r w:rsidRPr="003978E0">
        <w:rPr>
          <w:color w:val="000000" w:themeColor="text1"/>
          <w:lang w:val="en-US"/>
          <w:rPrChange w:id="6739" w:author="Reviewer" w:date="2019-11-01T14:08:00Z">
            <w:rPr>
              <w:lang w:val="en-US"/>
            </w:rPr>
          </w:rPrChange>
        </w:rPr>
        <w:t xml:space="preserve"> </w:t>
      </w:r>
      <w:proofErr w:type="spellStart"/>
      <w:r w:rsidRPr="003978E0">
        <w:rPr>
          <w:color w:val="000000" w:themeColor="text1"/>
          <w:lang w:val="en-US"/>
          <w:rPrChange w:id="6740" w:author="Reviewer" w:date="2019-11-01T14:08:00Z">
            <w:rPr>
              <w:lang w:val="en-US"/>
            </w:rPr>
          </w:rPrChange>
        </w:rPr>
        <w:t>species.</w:t>
      </w:r>
      <w:del w:id="6741" w:author="Reviewer" w:date="2019-10-31T10:25:00Z">
        <w:r w:rsidR="00495AE0" w:rsidRPr="006B237A" w:rsidDel="00116DC8">
          <w:rPr>
            <w:color w:val="000000" w:themeColor="text1"/>
            <w:lang w:val="en-US"/>
          </w:rPr>
          <w:delText xml:space="preserve">  </w:delText>
        </w:r>
      </w:del>
      <w:del w:id="6742" w:author="Reviewer" w:date="2019-10-31T14:21:00Z">
        <w:r w:rsidR="00495AE0" w:rsidRPr="003978E0" w:rsidDel="002D15A6">
          <w:rPr>
            <w:color w:val="000000" w:themeColor="text1"/>
            <w:lang w:val="en-US"/>
            <w:rPrChange w:id="6743" w:author="Reviewer" w:date="2019-11-01T14:08:00Z">
              <w:rPr>
                <w:color w:val="000000" w:themeColor="text1"/>
                <w:highlight w:val="yellow"/>
                <w:lang w:val="en-US"/>
              </w:rPr>
            </w:rPrChange>
          </w:rPr>
          <w:delText xml:space="preserve">Our molecular evidence suggests that </w:delText>
        </w:r>
        <w:r w:rsidR="00495AE0" w:rsidRPr="003978E0" w:rsidDel="002D15A6">
          <w:rPr>
            <w:i/>
            <w:iCs/>
            <w:color w:val="000000" w:themeColor="text1"/>
            <w:lang w:val="en-US"/>
            <w:rPrChange w:id="6744" w:author="Reviewer" w:date="2019-11-01T14:08:00Z">
              <w:rPr>
                <w:i/>
                <w:iCs/>
                <w:color w:val="000000" w:themeColor="text1"/>
                <w:highlight w:val="yellow"/>
                <w:lang w:val="en-US"/>
              </w:rPr>
            </w:rPrChange>
          </w:rPr>
          <w:delText>G. cousini/meridensis</w:delText>
        </w:r>
        <w:r w:rsidR="00495AE0" w:rsidRPr="003978E0" w:rsidDel="002D15A6">
          <w:rPr>
            <w:color w:val="000000" w:themeColor="text1"/>
            <w:lang w:val="en-US"/>
            <w:rPrChange w:id="6745" w:author="Reviewer" w:date="2019-11-01T14:08:00Z">
              <w:rPr>
                <w:color w:val="000000" w:themeColor="text1"/>
                <w:highlight w:val="yellow"/>
                <w:lang w:val="en-US"/>
              </w:rPr>
            </w:rPrChange>
          </w:rPr>
          <w:delText xml:space="preserve"> evolved</w:delText>
        </w:r>
        <w:r w:rsidR="00495AE0" w:rsidRPr="006B237A" w:rsidDel="002D15A6">
          <w:rPr>
            <w:color w:val="000000" w:themeColor="text1"/>
            <w:lang w:val="en-US"/>
          </w:rPr>
          <w:delText xml:space="preserve"> </w:delText>
        </w:r>
      </w:del>
      <w:ins w:id="6746" w:author="Reviewer" w:date="2019-10-31T14:21:00Z">
        <w:r w:rsidR="002D15A6" w:rsidRPr="003978E0">
          <w:rPr>
            <w:color w:val="000000" w:themeColor="text1"/>
            <w:lang w:val="en-US"/>
            <w:rPrChange w:id="6747" w:author="Reviewer" w:date="2019-11-01T14:08:00Z">
              <w:rPr>
                <w:color w:val="000000" w:themeColor="text1"/>
                <w:highlight w:val="yellow"/>
                <w:lang w:val="en-US"/>
              </w:rPr>
            </w:rPrChange>
          </w:rPr>
          <w:t>Our</w:t>
        </w:r>
        <w:proofErr w:type="spellEnd"/>
        <w:r w:rsidR="002D15A6" w:rsidRPr="003978E0">
          <w:rPr>
            <w:color w:val="000000" w:themeColor="text1"/>
            <w:lang w:val="en-US"/>
            <w:rPrChange w:id="6748" w:author="Reviewer" w:date="2019-11-01T14:08:00Z">
              <w:rPr>
                <w:color w:val="000000" w:themeColor="text1"/>
                <w:highlight w:val="yellow"/>
                <w:lang w:val="en-US"/>
              </w:rPr>
            </w:rPrChange>
          </w:rPr>
          <w:t xml:space="preserve"> molecular evidence suggests that </w:t>
        </w:r>
        <w:r w:rsidR="002D15A6" w:rsidRPr="003978E0">
          <w:rPr>
            <w:i/>
            <w:iCs/>
            <w:color w:val="000000" w:themeColor="text1"/>
            <w:lang w:val="en-US"/>
            <w:rPrChange w:id="6749" w:author="Reviewer" w:date="2019-11-01T14:08:00Z">
              <w:rPr>
                <w:i/>
                <w:iCs/>
                <w:color w:val="000000" w:themeColor="text1"/>
                <w:highlight w:val="yellow"/>
                <w:lang w:val="en-US"/>
              </w:rPr>
            </w:rPrChange>
          </w:rPr>
          <w:t>G. cousini/meridensis</w:t>
        </w:r>
        <w:r w:rsidR="002D15A6" w:rsidRPr="003978E0">
          <w:rPr>
            <w:color w:val="000000" w:themeColor="text1"/>
            <w:lang w:val="en-US"/>
            <w:rPrChange w:id="6750" w:author="Reviewer" w:date="2019-11-01T14:08:00Z">
              <w:rPr>
                <w:color w:val="000000" w:themeColor="text1"/>
                <w:highlight w:val="yellow"/>
                <w:lang w:val="en-US"/>
              </w:rPr>
            </w:rPrChange>
          </w:rPr>
          <w:t xml:space="preserve"> evolved</w:t>
        </w:r>
        <w:r w:rsidR="002D15A6" w:rsidRPr="006B237A">
          <w:rPr>
            <w:color w:val="000000" w:themeColor="text1"/>
            <w:lang w:val="en-US"/>
          </w:rPr>
          <w:t xml:space="preserve"> </w:t>
        </w:r>
      </w:ins>
      <w:r w:rsidRPr="003978E0">
        <w:rPr>
          <w:color w:val="000000" w:themeColor="text1"/>
          <w:lang w:val="en-US"/>
          <w:rPrChange w:id="6751" w:author="Reviewer" w:date="2019-11-01T14:08:00Z">
            <w:rPr>
              <w:lang w:val="en-US"/>
            </w:rPr>
          </w:rPrChange>
        </w:rPr>
        <w:t xml:space="preserve">from a </w:t>
      </w:r>
      <w:r w:rsidRPr="003978E0">
        <w:rPr>
          <w:i/>
          <w:color w:val="000000" w:themeColor="text1"/>
          <w:lang w:val="en-US"/>
          <w:rPrChange w:id="6752" w:author="Reviewer" w:date="2019-11-01T14:08:00Z">
            <w:rPr>
              <w:i/>
              <w:lang w:val="en-US"/>
            </w:rPr>
          </w:rPrChange>
        </w:rPr>
        <w:t>Galba</w:t>
      </w:r>
      <w:r w:rsidRPr="003978E0">
        <w:rPr>
          <w:color w:val="000000" w:themeColor="text1"/>
          <w:lang w:val="en-US"/>
          <w:rPrChange w:id="6753" w:author="Reviewer" w:date="2019-11-01T14:08:00Z">
            <w:rPr>
              <w:lang w:val="en-US"/>
            </w:rPr>
          </w:rPrChange>
        </w:rPr>
        <w:t xml:space="preserve"> ancestor </w:t>
      </w:r>
      <w:del w:id="6754" w:author="Reviewer" w:date="2019-10-31T14:22:00Z">
        <w:r w:rsidR="00495AE0" w:rsidRPr="003978E0" w:rsidDel="002D15A6">
          <w:rPr>
            <w:color w:val="000000" w:themeColor="text1"/>
            <w:lang w:val="en-US"/>
            <w:rPrChange w:id="6755" w:author="Reviewer" w:date="2019-11-01T14:08:00Z">
              <w:rPr>
                <w:color w:val="000000" w:themeColor="text1"/>
                <w:highlight w:val="yellow"/>
                <w:lang w:val="en-US"/>
              </w:rPr>
            </w:rPrChange>
          </w:rPr>
          <w:delText>demonstrating</w:delText>
        </w:r>
        <w:r w:rsidRPr="003978E0" w:rsidDel="002D15A6">
          <w:rPr>
            <w:color w:val="000000" w:themeColor="text1"/>
            <w:lang w:val="en-US"/>
            <w:rPrChange w:id="6756" w:author="Reviewer" w:date="2019-11-01T14:08:00Z">
              <w:rPr>
                <w:lang w:val="en-US"/>
              </w:rPr>
            </w:rPrChange>
          </w:rPr>
          <w:delText xml:space="preserve"> </w:delText>
        </w:r>
      </w:del>
      <w:ins w:id="6757" w:author="Reviewer" w:date="2019-10-31T14:22:00Z">
        <w:r w:rsidR="002D15A6" w:rsidRPr="006B237A">
          <w:rPr>
            <w:color w:val="000000" w:themeColor="text1"/>
            <w:lang w:val="en-US"/>
          </w:rPr>
          <w:t xml:space="preserve">demonstrating </w:t>
        </w:r>
      </w:ins>
      <w:r w:rsidRPr="003978E0">
        <w:rPr>
          <w:color w:val="000000" w:themeColor="text1"/>
          <w:lang w:val="en-US"/>
          <w:rPrChange w:id="6758" w:author="Reviewer" w:date="2019-11-01T14:08:00Z">
            <w:rPr>
              <w:lang w:val="en-US"/>
            </w:rPr>
          </w:rPrChange>
        </w:rPr>
        <w:t xml:space="preserve">the cryptic </w:t>
      </w:r>
      <w:del w:id="6759" w:author="Philippe JARNE" w:date="2019-10-17T18:28:00Z">
        <w:r w:rsidRPr="003978E0" w:rsidDel="00CB7C99">
          <w:rPr>
            <w:color w:val="000000" w:themeColor="text1"/>
            <w:lang w:val="en-US"/>
            <w:rPrChange w:id="6760" w:author="Reviewer" w:date="2019-11-01T14:08:00Z">
              <w:rPr>
                <w:lang w:val="en-US"/>
              </w:rPr>
            </w:rPrChange>
          </w:rPr>
          <w:delText>morphology</w:delText>
        </w:r>
      </w:del>
      <w:ins w:id="6761" w:author="Philippe JARNE" w:date="2019-10-17T18:28:00Z">
        <w:r w:rsidRPr="003978E0">
          <w:rPr>
            <w:color w:val="000000" w:themeColor="text1"/>
            <w:lang w:val="en-US"/>
            <w:rPrChange w:id="6762" w:author="Reviewer" w:date="2019-11-01T14:08:00Z">
              <w:rPr>
                <w:lang w:val="en-US"/>
              </w:rPr>
            </w:rPrChange>
          </w:rPr>
          <w:t>phenotype</w:t>
        </w:r>
      </w:ins>
      <w:r w:rsidRPr="003978E0">
        <w:rPr>
          <w:color w:val="000000" w:themeColor="text1"/>
          <w:lang w:val="en-US"/>
          <w:rPrChange w:id="6763" w:author="Reviewer" w:date="2019-11-01T14:08:00Z">
            <w:rPr>
              <w:lang w:val="en-US"/>
            </w:rPr>
          </w:rPrChange>
        </w:rPr>
        <w:t xml:space="preserve">. Interestingly, </w:t>
      </w:r>
      <w:r w:rsidRPr="003978E0">
        <w:rPr>
          <w:i/>
          <w:color w:val="000000" w:themeColor="text1"/>
          <w:lang w:val="en-US"/>
          <w:rPrChange w:id="6764" w:author="Reviewer" w:date="2019-11-01T14:08:00Z">
            <w:rPr>
              <w:i/>
              <w:lang w:val="en-US"/>
            </w:rPr>
          </w:rPrChange>
        </w:rPr>
        <w:t>G</w:t>
      </w:r>
      <w:r w:rsidRPr="003978E0">
        <w:rPr>
          <w:color w:val="000000" w:themeColor="text1"/>
          <w:lang w:val="en-US"/>
          <w:rPrChange w:id="6765" w:author="Reviewer" w:date="2019-11-01T14:08:00Z">
            <w:rPr>
              <w:lang w:val="en-US"/>
            </w:rPr>
          </w:rPrChange>
        </w:rPr>
        <w:t>.</w:t>
      </w:r>
      <w:r w:rsidRPr="003978E0">
        <w:rPr>
          <w:i/>
          <w:color w:val="000000" w:themeColor="text1"/>
          <w:lang w:val="en-US"/>
          <w:rPrChange w:id="6766" w:author="Reviewer" w:date="2019-11-01T14:08:00Z">
            <w:rPr>
              <w:i/>
              <w:lang w:val="en-US"/>
            </w:rPr>
          </w:rPrChange>
        </w:rPr>
        <w:t xml:space="preserve"> </w:t>
      </w:r>
      <w:ins w:id="6767" w:author="Reviewer" w:date="2019-10-03T23:00:00Z">
        <w:r w:rsidRPr="003978E0">
          <w:rPr>
            <w:i/>
            <w:color w:val="000000" w:themeColor="text1"/>
            <w:lang w:val="en-US"/>
            <w:rPrChange w:id="6768" w:author="Reviewer" w:date="2019-11-01T14:08:00Z">
              <w:rPr>
                <w:i/>
                <w:lang w:val="en-US"/>
              </w:rPr>
            </w:rPrChange>
          </w:rPr>
          <w:t>cousini</w:t>
        </w:r>
        <w:r w:rsidRPr="003978E0">
          <w:rPr>
            <w:color w:val="000000" w:themeColor="text1"/>
            <w:lang w:val="en-US"/>
            <w:rPrChange w:id="6769" w:author="Reviewer" w:date="2019-11-01T14:08:00Z">
              <w:rPr>
                <w:lang w:val="en-US"/>
              </w:rPr>
            </w:rPrChange>
          </w:rPr>
          <w:t>/</w:t>
        </w:r>
        <w:r w:rsidRPr="003978E0">
          <w:rPr>
            <w:i/>
            <w:color w:val="000000" w:themeColor="text1"/>
            <w:lang w:val="en-US"/>
            <w:rPrChange w:id="6770" w:author="Reviewer" w:date="2019-11-01T14:08:00Z">
              <w:rPr>
                <w:i/>
                <w:lang w:val="en-US"/>
              </w:rPr>
            </w:rPrChange>
          </w:rPr>
          <w:t>meridensis</w:t>
        </w:r>
        <w:r w:rsidRPr="003978E0">
          <w:rPr>
            <w:color w:val="000000" w:themeColor="text1"/>
            <w:lang w:val="en-US"/>
            <w:rPrChange w:id="6771" w:author="Reviewer" w:date="2019-11-01T14:08:00Z">
              <w:rPr>
                <w:lang w:val="en-US"/>
              </w:rPr>
            </w:rPrChange>
          </w:rPr>
          <w:t xml:space="preserve"> </w:t>
        </w:r>
      </w:ins>
      <w:del w:id="6772" w:author="Reviewer" w:date="2019-10-03T23:00:00Z">
        <w:r w:rsidRPr="003978E0" w:rsidDel="00424A9D">
          <w:rPr>
            <w:i/>
            <w:color w:val="000000" w:themeColor="text1"/>
            <w:lang w:val="en-US"/>
            <w:rPrChange w:id="6773" w:author="Reviewer" w:date="2019-11-01T14:08:00Z">
              <w:rPr>
                <w:i/>
                <w:lang w:val="en-US"/>
              </w:rPr>
            </w:rPrChange>
          </w:rPr>
          <w:delText>cousini</w:delText>
        </w:r>
        <w:r w:rsidRPr="003978E0" w:rsidDel="00424A9D">
          <w:rPr>
            <w:color w:val="000000" w:themeColor="text1"/>
            <w:lang w:val="en-US"/>
            <w:rPrChange w:id="6774" w:author="Reviewer" w:date="2019-11-01T14:08:00Z">
              <w:rPr>
                <w:lang w:val="en-US"/>
              </w:rPr>
            </w:rPrChange>
          </w:rPr>
          <w:delText xml:space="preserve"> </w:delText>
        </w:r>
      </w:del>
      <w:r w:rsidRPr="003978E0">
        <w:rPr>
          <w:color w:val="000000" w:themeColor="text1"/>
          <w:lang w:val="en-US"/>
          <w:rPrChange w:id="6775" w:author="Reviewer" w:date="2019-11-01T14:08:00Z">
            <w:rPr>
              <w:lang w:val="en-US"/>
            </w:rPr>
          </w:rPrChange>
        </w:rPr>
        <w:t xml:space="preserve">is the </w:t>
      </w:r>
      <w:del w:id="6776" w:author="Reviewer" w:date="2019-10-31T14:22:00Z">
        <w:r w:rsidRPr="003978E0" w:rsidDel="002D15A6">
          <w:rPr>
            <w:color w:val="000000" w:themeColor="text1"/>
            <w:lang w:val="en-US"/>
            <w:rPrChange w:id="6777" w:author="Reviewer" w:date="2019-11-01T14:08:00Z">
              <w:rPr>
                <w:lang w:val="en-US"/>
              </w:rPr>
            </w:rPrChange>
          </w:rPr>
          <w:delText>large</w:delText>
        </w:r>
        <w:r w:rsidR="00495AE0" w:rsidRPr="003978E0" w:rsidDel="002D15A6">
          <w:rPr>
            <w:color w:val="000000" w:themeColor="text1"/>
            <w:lang w:val="en-US"/>
            <w:rPrChange w:id="6778" w:author="Reviewer" w:date="2019-11-01T14:08:00Z">
              <w:rPr>
                <w:color w:val="000000" w:themeColor="text1"/>
                <w:highlight w:val="yellow"/>
                <w:lang w:val="en-US"/>
              </w:rPr>
            </w:rPrChange>
          </w:rPr>
          <w:delText>st</w:delText>
        </w:r>
        <w:r w:rsidRPr="003978E0" w:rsidDel="002D15A6">
          <w:rPr>
            <w:color w:val="000000" w:themeColor="text1"/>
            <w:lang w:val="en-US"/>
            <w:rPrChange w:id="6779" w:author="Reviewer" w:date="2019-11-01T14:08:00Z">
              <w:rPr>
                <w:lang w:val="en-US"/>
              </w:rPr>
            </w:rPrChange>
          </w:rPr>
          <w:delText xml:space="preserve"> </w:delText>
        </w:r>
      </w:del>
      <w:ins w:id="6780" w:author="Reviewer" w:date="2019-10-31T14:22:00Z">
        <w:r w:rsidR="002D15A6" w:rsidRPr="006B237A">
          <w:rPr>
            <w:color w:val="000000" w:themeColor="text1"/>
            <w:lang w:val="en-US"/>
          </w:rPr>
          <w:t xml:space="preserve">largest </w:t>
        </w:r>
      </w:ins>
      <w:r w:rsidRPr="003978E0">
        <w:rPr>
          <w:color w:val="000000" w:themeColor="text1"/>
          <w:lang w:val="en-US"/>
          <w:rPrChange w:id="6781" w:author="Reviewer" w:date="2019-11-01T14:08:00Z">
            <w:rPr>
              <w:lang w:val="en-US"/>
            </w:rPr>
          </w:rPrChange>
        </w:rPr>
        <w:t xml:space="preserve">species within </w:t>
      </w:r>
      <w:r w:rsidR="00495AE0" w:rsidRPr="006B237A">
        <w:rPr>
          <w:color w:val="000000" w:themeColor="text1"/>
          <w:lang w:val="en-US"/>
        </w:rPr>
        <w:t xml:space="preserve">the genus </w:t>
      </w:r>
      <w:r w:rsidRPr="003978E0">
        <w:rPr>
          <w:i/>
          <w:color w:val="000000" w:themeColor="text1"/>
          <w:lang w:val="en-US"/>
          <w:rPrChange w:id="6782" w:author="Reviewer" w:date="2019-11-01T14:08:00Z">
            <w:rPr>
              <w:i/>
              <w:lang w:val="en-US"/>
            </w:rPr>
          </w:rPrChange>
        </w:rPr>
        <w:t>Galba</w:t>
      </w:r>
      <w:r w:rsidRPr="003978E0">
        <w:rPr>
          <w:color w:val="000000" w:themeColor="text1"/>
          <w:lang w:val="en-US"/>
          <w:rPrChange w:id="6783" w:author="Reviewer" w:date="2019-11-01T14:08:00Z">
            <w:rPr>
              <w:lang w:val="en-US"/>
            </w:rPr>
          </w:rPrChange>
        </w:rPr>
        <w:t xml:space="preserve">, </w:t>
      </w:r>
      <w:del w:id="6784" w:author="Reviewer" w:date="2019-10-31T14:22:00Z">
        <w:r w:rsidRPr="003978E0" w:rsidDel="002D15A6">
          <w:rPr>
            <w:color w:val="000000" w:themeColor="text1"/>
            <w:lang w:val="en-US"/>
            <w:rPrChange w:id="6785" w:author="Reviewer" w:date="2019-11-01T14:08:00Z">
              <w:rPr>
                <w:lang w:val="en-US"/>
              </w:rPr>
            </w:rPrChange>
          </w:rPr>
          <w:delText>occur</w:delText>
        </w:r>
        <w:r w:rsidR="00495AE0" w:rsidRPr="003978E0" w:rsidDel="002D15A6">
          <w:rPr>
            <w:color w:val="000000" w:themeColor="text1"/>
            <w:lang w:val="en-US"/>
            <w:rPrChange w:id="6786" w:author="Reviewer" w:date="2019-11-01T14:08:00Z">
              <w:rPr>
                <w:color w:val="000000" w:themeColor="text1"/>
                <w:highlight w:val="yellow"/>
                <w:lang w:val="en-US"/>
              </w:rPr>
            </w:rPrChange>
          </w:rPr>
          <w:delText>s in a specialized habitat</w:delText>
        </w:r>
        <w:r w:rsidR="00495AE0" w:rsidRPr="006B237A" w:rsidDel="002D15A6">
          <w:rPr>
            <w:color w:val="000000" w:themeColor="text1"/>
            <w:lang w:val="en-US"/>
          </w:rPr>
          <w:delText xml:space="preserve"> </w:delText>
        </w:r>
      </w:del>
      <w:ins w:id="6787" w:author="Reviewer" w:date="2019-10-31T14:22:00Z">
        <w:r w:rsidR="002D15A6" w:rsidRPr="00EF76F5">
          <w:rPr>
            <w:color w:val="000000" w:themeColor="text1"/>
            <w:lang w:val="en-US"/>
          </w:rPr>
          <w:t xml:space="preserve">occurs in a specialized habitat </w:t>
        </w:r>
      </w:ins>
      <w:r w:rsidRPr="003978E0">
        <w:rPr>
          <w:color w:val="000000" w:themeColor="text1"/>
          <w:lang w:val="en-US"/>
          <w:rPrChange w:id="6788" w:author="Reviewer" w:date="2019-11-01T14:08:00Z">
            <w:rPr>
              <w:lang w:val="en-US"/>
            </w:rPr>
          </w:rPrChange>
        </w:rPr>
        <w:t>and displays the complex reproductive anatomy of an outcrossing species (see</w:t>
      </w:r>
      <w:ins w:id="6789" w:author="Reviewer" w:date="2019-10-20T23:29:00Z">
        <w:r w:rsidRPr="006B237A">
          <w:rPr>
            <w:color w:val="000000" w:themeColor="text1"/>
            <w:lang w:val="en-US"/>
          </w:rPr>
          <w:t xml:space="preserve"> </w:t>
        </w:r>
        <w:r w:rsidRPr="006B237A">
          <w:rPr>
            <w:color w:val="000000" w:themeColor="text1"/>
            <w:lang w:val="en-US"/>
          </w:rPr>
          <w:fldChar w:fldCharType="begin"/>
        </w:r>
      </w:ins>
      <w:ins w:id="6790" w:author="Reviewer" w:date="2019-10-21T10:57:00Z">
        <w:r w:rsidRPr="003978E0">
          <w:rPr>
            <w:color w:val="000000" w:themeColor="text1"/>
            <w:lang w:val="en-US"/>
            <w:rPrChange w:id="6791" w:author="Reviewer" w:date="2019-11-01T14:08:00Z">
              <w:rPr>
                <w:color w:val="000000" w:themeColor="text1"/>
                <w:lang w:val="en-US"/>
              </w:rPr>
            </w:rPrChange>
          </w:rPr>
          <w:instrText xml:space="preserve"> ADDIN ZOTERO_ITEM CSL_CITATION {"citationID":"QizwpL1O","properties":{"formattedCitation":"(Jarne et al. 2010; Escobar et al. 2011)","plainCitation":"(Jarne et al. 2010; Escobar et al. 2011)","dontUpdate":true,"noteIndex":0},"citationItems":[{"id":618,"uris":["http://zotero.org/users/local/CzCYkQ1P/items/YLME8JFQ"],"uri":["http://zotero.org/users/local/CzCYkQ1P/items/YLME8JFQ"],"itemData":{"id":618,"type":"chapter","title":"Basommatophoran gastropods","container-title":"The evolution of primary sexual characters in animals","publisher":"Oxford University Press","page":"173-196","edition":"Leonard J.L., Cordoba-Aguilar A.","author":[{"family":"Jarne","given":"P"},{"family":"Pointier","given":"J-P"},{"family":"David","given":"P."},{"family":"Koene","given":"Joris M."}],"issued":{"date-parts":[["2010"]]}}},{"id":377,"uris":["http://zotero.org/users/local/CzCYkQ1P/items/RAPKK5N2"],"uri":["http://zotero.org/users/local/CzCYkQ1P/items/RAPKK5N2"],"itemData":{"id":377,"type":"article-journal","title":"Patterns of mating-system evolution in hermaphroditic animals: correlations among selfing rate, inbreeding depression, and the timing of reproduction: mating-system evolution in hermaphroditic animals","container-title":"Evolution","page":"1233-1253","volume":"65","issue":"5","source":"Crossref","DOI":"10.1111/j.1558-5646.2011.01218.x","ISSN":"00143820","title-short":"PATTERNS OF MATING-SYSTEM EVOLUTION IN HERMAPHRODITIC ANIMALS","language":"en","author":[{"family":"Escobar","given":"Juan S."},{"family":"Auld","given":"Josh R."},{"family":"Correa","given":"Ana C."},{"family":"Alonso","given":"Juan M."},{"family":"Bony","given":"Yves K."},{"family":"Coutellec","given":"Marie-Agnès"},{"family":"Koene","given":"Joris M."},{"family":"Pointier","given":"Jean-Pierre"},{"family":"Jarne","given":"Philippe"},{"family":"David","given":"Patrice"}],"issued":{"date-parts":[["2011",5]]}}}],"schema":"https://github.com/citation-style-language/schema/raw/master/csl-citation.json"} </w:instrText>
        </w:r>
      </w:ins>
      <w:r w:rsidRPr="003978E0">
        <w:rPr>
          <w:color w:val="000000" w:themeColor="text1"/>
          <w:lang w:val="en-US"/>
          <w:rPrChange w:id="6792" w:author="Reviewer" w:date="2019-11-01T14:08:00Z">
            <w:rPr>
              <w:color w:val="000000" w:themeColor="text1"/>
              <w:lang w:val="en-US"/>
            </w:rPr>
          </w:rPrChange>
        </w:rPr>
        <w:fldChar w:fldCharType="separate"/>
      </w:r>
      <w:ins w:id="6793" w:author="Reviewer" w:date="2019-10-20T23:30:00Z">
        <w:r w:rsidRPr="00EF76F5">
          <w:rPr>
            <w:noProof/>
            <w:color w:val="000000" w:themeColor="text1"/>
            <w:lang w:val="en-US"/>
          </w:rPr>
          <w:t>Jarne et al. 2010; Escobar et al. 2011)</w:t>
        </w:r>
      </w:ins>
      <w:ins w:id="6794" w:author="Reviewer" w:date="2019-10-20T23:29:00Z">
        <w:r w:rsidRPr="00EF76F5">
          <w:rPr>
            <w:color w:val="000000" w:themeColor="text1"/>
            <w:lang w:val="en-US"/>
          </w:rPr>
          <w:fldChar w:fldCharType="end"/>
        </w:r>
      </w:ins>
      <w:del w:id="6795" w:author="Reviewer" w:date="2019-10-20T23:30:00Z">
        <w:r w:rsidRPr="003978E0" w:rsidDel="008F4FB5">
          <w:rPr>
            <w:color w:val="000000" w:themeColor="text1"/>
            <w:lang w:val="en-US"/>
            <w:rPrChange w:id="6796" w:author="Reviewer" w:date="2019-11-01T14:08:00Z">
              <w:rPr>
                <w:lang w:val="en-US"/>
              </w:rPr>
            </w:rPrChange>
          </w:rPr>
          <w:delText xml:space="preserve"> </w:delText>
        </w:r>
        <w:commentRangeStart w:id="6797"/>
        <w:r w:rsidRPr="003978E0" w:rsidDel="008F4FB5">
          <w:rPr>
            <w:color w:val="000000" w:themeColor="text1"/>
            <w:lang w:val="en-US"/>
            <w:rPrChange w:id="6798" w:author="Reviewer" w:date="2019-11-01T14:08:00Z">
              <w:rPr>
                <w:lang w:val="en-US"/>
              </w:rPr>
            </w:rPrChange>
          </w:rPr>
          <w:fldChar w:fldCharType="begin"/>
        </w:r>
        <w:r w:rsidRPr="003978E0" w:rsidDel="008F4FB5">
          <w:rPr>
            <w:color w:val="000000" w:themeColor="text1"/>
            <w:lang w:val="en-US"/>
            <w:rPrChange w:id="6799" w:author="Reviewer" w:date="2019-11-01T14:08:00Z">
              <w:rPr>
                <w:lang w:val="en-US"/>
              </w:rPr>
            </w:rPrChange>
          </w:rPr>
          <w:delInstrText xml:space="preserve"> ADDIN ZOTERO_ITEM CSL_CITATION {"citationID":"zdHtxw1k","properties":{"formattedCitation":"(Escobar et al., 2011; Jarne et al., 2010)","plainCitation":"(Escobar et al., 2011; Jarne et al., 2010)","dontUpdate":true,"noteIndex":0},"citationItems":[{"id":377,"uris":["http://zotero.org/users/local/CzCYkQ1P/items/RAPKK5N2"],"uri":["http://zotero.org/users/local/CzCYkQ1P/items/RAPKK5N2"],"itemData":{"id":377,"type":"article-journal","title":"Patterns of mating-system evolution in hermaphroditic animals: correlations among selfing rate, inbreeding depression, and the timing of reproduction: mating-system evolution in hermaphroditic animals","container-title":"Evolution","page":"1233-1253","volume":"65","issue":"5","source":"Crossref","DOI":"10.1111/j.1558-5646.2011.01218.x","ISSN":"00143820","title-short":"PATTERNS OF MATING-SYSTEM EVOLUTION IN HERMAPHRODITIC ANIMALS","language":"en","author":[{"family":"Escobar","given":"Juan S."},{"family":"Auld","given":"Josh R."},{"family":"Correa","given":"Ana C."},{"family":"Alonso","given":"Juan M."},{"family":"Bony","given":"Yves K."},{"family":"Coutellec","given":"Marie-Agnès"},{"family":"Koene","given":"Joris M."},{"family":"Pointier","given":"Jean-Pierre"},{"family":"Jarne","given":"Philippe"},{"family":"David","given":"Patrice"}],"issued":{"date-parts":[["2011",5]]}}},{"id":618,"uris":["http://zotero.org/users/local/CzCYkQ1P/items/YLME8JFQ"],"uri":["http://zotero.org/users/local/CzCYkQ1P/items/YLME8JFQ"],"itemData":{"id":618,"type":"chapter","title":"Basommatophoran gastropods","container-title":"The evolution of primary sexual characters in animals","publisher":"Oxford University Press","page":"173-196","edition":"Leonard J.L., Cordoba-Aguilar A.","author":[{"family":"Jarne","given":"P"},{"family":"Pointier","given":"J-P"},{"family":"David","given":"P."},{"family":"Koene","given":"Joris M."}],"issued":{"date-parts":[["2010"]]}}}],"schema":"https://github.com/citation-style-language/schema/raw/master/csl-citation.json"} </w:delInstrText>
        </w:r>
        <w:r w:rsidRPr="003978E0" w:rsidDel="008F4FB5">
          <w:rPr>
            <w:color w:val="000000" w:themeColor="text1"/>
            <w:lang w:val="en-US"/>
            <w:rPrChange w:id="6800" w:author="Reviewer" w:date="2019-11-01T14:08:00Z">
              <w:rPr>
                <w:lang w:val="en-US"/>
              </w:rPr>
            </w:rPrChange>
          </w:rPr>
          <w:fldChar w:fldCharType="separate"/>
        </w:r>
        <w:r w:rsidRPr="003978E0" w:rsidDel="008F4FB5">
          <w:rPr>
            <w:noProof/>
            <w:color w:val="000000" w:themeColor="text1"/>
            <w:lang w:val="en-US"/>
            <w:rPrChange w:id="6801" w:author="Reviewer" w:date="2019-11-01T14:08:00Z">
              <w:rPr>
                <w:noProof/>
                <w:lang w:val="en-US"/>
              </w:rPr>
            </w:rPrChange>
          </w:rPr>
          <w:delText>Escobar et al., 2011; Jarne et al., 2010)</w:delText>
        </w:r>
        <w:r w:rsidRPr="003978E0" w:rsidDel="008F4FB5">
          <w:rPr>
            <w:color w:val="000000" w:themeColor="text1"/>
            <w:lang w:val="en-US"/>
            <w:rPrChange w:id="6802" w:author="Reviewer" w:date="2019-11-01T14:08:00Z">
              <w:rPr>
                <w:lang w:val="en-US"/>
              </w:rPr>
            </w:rPrChange>
          </w:rPr>
          <w:fldChar w:fldCharType="end"/>
        </w:r>
      </w:del>
      <w:commentRangeEnd w:id="6797"/>
      <w:r w:rsidRPr="003978E0">
        <w:rPr>
          <w:rStyle w:val="Refdecomentario"/>
          <w:rFonts w:ascii="Arial" w:hAnsi="Arial" w:cs="Arial"/>
          <w:color w:val="000000" w:themeColor="text1"/>
          <w:lang w:val="es-AR" w:eastAsia="en-US"/>
          <w:rPrChange w:id="6803" w:author="Reviewer" w:date="2019-11-01T14:08:00Z">
            <w:rPr>
              <w:rStyle w:val="Refdecomentario"/>
              <w:rFonts w:ascii="Arial" w:hAnsi="Arial" w:cs="Arial"/>
              <w:color w:val="000000"/>
              <w:lang w:val="es-AR" w:eastAsia="en-US"/>
            </w:rPr>
          </w:rPrChange>
        </w:rPr>
        <w:commentReference w:id="6797"/>
      </w:r>
      <w:r w:rsidRPr="003978E0">
        <w:rPr>
          <w:color w:val="000000" w:themeColor="text1"/>
          <w:lang w:val="en-US"/>
          <w:rPrChange w:id="6804" w:author="Reviewer" w:date="2019-11-01T14:08:00Z">
            <w:rPr>
              <w:lang w:val="en-US"/>
            </w:rPr>
          </w:rPrChange>
        </w:rPr>
        <w:t xml:space="preserve">. </w:t>
      </w:r>
    </w:p>
    <w:p w14:paraId="75EFC581" w14:textId="2F8C962E" w:rsidR="00363440" w:rsidRPr="006B237A" w:rsidRDefault="00363440" w:rsidP="00495AE0">
      <w:pPr>
        <w:spacing w:line="480" w:lineRule="auto"/>
        <w:ind w:firstLine="709"/>
        <w:contextualSpacing/>
        <w:rPr>
          <w:color w:val="000000" w:themeColor="text1"/>
          <w:lang w:val="en-US"/>
        </w:rPr>
      </w:pPr>
      <w:del w:id="6805" w:author="Reviewer" w:date="2019-10-31T14:22:00Z">
        <w:r w:rsidRPr="003978E0" w:rsidDel="002D15A6">
          <w:rPr>
            <w:color w:val="000000" w:themeColor="text1"/>
            <w:lang w:val="en-US"/>
            <w:rPrChange w:id="6806" w:author="Reviewer" w:date="2019-11-01T14:08:00Z">
              <w:rPr>
                <w:color w:val="000000" w:themeColor="text1"/>
                <w:highlight w:val="yellow"/>
                <w:lang w:val="en-US"/>
              </w:rPr>
            </w:rPrChange>
          </w:rPr>
          <w:delText>Among the freshwater pulmonates, crypsis has previously been documented in</w:delText>
        </w:r>
        <w:r w:rsidRPr="006B237A" w:rsidDel="002D15A6">
          <w:rPr>
            <w:color w:val="000000" w:themeColor="text1"/>
            <w:lang w:val="en-US"/>
          </w:rPr>
          <w:delText xml:space="preserve"> </w:delText>
        </w:r>
      </w:del>
      <w:ins w:id="6807" w:author="Reviewer" w:date="2019-10-31T14:22:00Z">
        <w:r w:rsidR="002D15A6" w:rsidRPr="00EF76F5">
          <w:rPr>
            <w:color w:val="000000" w:themeColor="text1"/>
            <w:lang w:val="en-US"/>
          </w:rPr>
          <w:t xml:space="preserve">Among the freshwater </w:t>
        </w:r>
        <w:proofErr w:type="spellStart"/>
        <w:r w:rsidR="002D15A6" w:rsidRPr="00EF76F5">
          <w:rPr>
            <w:color w:val="000000" w:themeColor="text1"/>
            <w:lang w:val="en-US"/>
          </w:rPr>
          <w:t>pulmonates</w:t>
        </w:r>
        <w:proofErr w:type="spellEnd"/>
        <w:r w:rsidR="002D15A6" w:rsidRPr="00EF76F5">
          <w:rPr>
            <w:color w:val="000000" w:themeColor="text1"/>
            <w:lang w:val="en-US"/>
          </w:rPr>
          <w:t xml:space="preserve">, </w:t>
        </w:r>
        <w:proofErr w:type="spellStart"/>
        <w:r w:rsidR="002D15A6" w:rsidRPr="00EF76F5">
          <w:rPr>
            <w:color w:val="000000" w:themeColor="text1"/>
            <w:lang w:val="en-US"/>
          </w:rPr>
          <w:t>crypsis</w:t>
        </w:r>
        <w:proofErr w:type="spellEnd"/>
        <w:r w:rsidR="002D15A6" w:rsidRPr="00EF76F5">
          <w:rPr>
            <w:color w:val="000000" w:themeColor="text1"/>
            <w:lang w:val="en-US"/>
          </w:rPr>
          <w:t xml:space="preserve"> has previously been documented in </w:t>
        </w:r>
      </w:ins>
      <w:proofErr w:type="spellStart"/>
      <w:r w:rsidRPr="003978E0">
        <w:rPr>
          <w:i/>
          <w:color w:val="000000" w:themeColor="text1"/>
          <w:lang w:val="en-US"/>
          <w:rPrChange w:id="6808" w:author="Reviewer" w:date="2019-11-01T14:08:00Z">
            <w:rPr>
              <w:i/>
              <w:color w:val="000000" w:themeColor="text1"/>
              <w:lang w:val="en-US"/>
            </w:rPr>
          </w:rPrChange>
        </w:rPr>
        <w:t>Ancylus</w:t>
      </w:r>
      <w:proofErr w:type="spellEnd"/>
      <w:r w:rsidRPr="003978E0">
        <w:rPr>
          <w:color w:val="000000" w:themeColor="text1"/>
          <w:lang w:val="en-US"/>
          <w:rPrChange w:id="6809" w:author="Reviewer" w:date="2019-11-01T14:08:00Z">
            <w:rPr>
              <w:color w:val="000000" w:themeColor="text1"/>
              <w:lang w:val="en-US"/>
            </w:rPr>
          </w:rPrChange>
        </w:rPr>
        <w:t xml:space="preserve"> </w:t>
      </w:r>
      <w:r w:rsidRPr="006B237A">
        <w:rPr>
          <w:color w:val="000000" w:themeColor="text1"/>
          <w:lang w:val="en-US"/>
        </w:rPr>
        <w:fldChar w:fldCharType="begin"/>
      </w:r>
      <w:r w:rsidRPr="003978E0">
        <w:rPr>
          <w:color w:val="000000" w:themeColor="text1"/>
          <w:lang w:val="en-US"/>
          <w:rPrChange w:id="6810" w:author="Reviewer" w:date="2019-11-01T14:08:00Z">
            <w:rPr>
              <w:color w:val="000000" w:themeColor="text1"/>
              <w:lang w:val="en-US"/>
            </w:rPr>
          </w:rPrChange>
        </w:rPr>
        <w:instrText xml:space="preserve"> ADDIN ZOTERO_ITEM CSL_CITATION {"citationID":"E8PEmQex","properties":{"formattedCitation":"(Weiss et al. 2018)","plainCitation":"(Weiss et al. 2018)","noteIndex":0},"citationItems":[{"id":636,"uris":["http://zotero.org/users/local/CzCYkQ1P/items/C3MZMSXC"],"uri":["http://zotero.org/users/local/CzCYkQ1P/items/C3MZMSXC"],"itemData":{"id":636,"type":"article-journal","title":"Genome-wide single-nucleotide polymorphism data reveal cryptic species within cryptic freshwater snail species-The case of the &lt;i&gt;Ancylus fluviatilis&lt;/i&gt; species complex","container-title":"Ecology and Evolution","page":"1063-1072","volume":"8","issue":"2","source":"Crossref","DOI":"10.1002/ece3.3706","ISSN":"20457758","language":"en","author":[{"family":"Weiss","given":"Martina"},{"family":"Weigand","given":"Hannah"},{"family":"Weigand","given":"Alexander M."},{"family":"Leese","given":"Florian"}],"issued":{"date-parts":[["2018",1]]}}}],"schema":"https://github.com/citation-style-language/schema/raw/master/csl-citation.json"} </w:instrText>
      </w:r>
      <w:r w:rsidRPr="003978E0">
        <w:rPr>
          <w:color w:val="000000" w:themeColor="text1"/>
          <w:lang w:val="en-US"/>
          <w:rPrChange w:id="6811" w:author="Reviewer" w:date="2019-11-01T14:08:00Z">
            <w:rPr>
              <w:color w:val="000000" w:themeColor="text1"/>
              <w:lang w:val="en-US"/>
            </w:rPr>
          </w:rPrChange>
        </w:rPr>
        <w:fldChar w:fldCharType="separate"/>
      </w:r>
      <w:r w:rsidRPr="00EF76F5">
        <w:rPr>
          <w:color w:val="000000" w:themeColor="text1"/>
          <w:lang w:val="en-US"/>
        </w:rPr>
        <w:t>(Weiss et al.</w:t>
      </w:r>
      <w:r w:rsidRPr="003978E0">
        <w:rPr>
          <w:color w:val="000000" w:themeColor="text1"/>
          <w:lang w:val="en-US"/>
          <w:rPrChange w:id="6812" w:author="Reviewer" w:date="2019-11-01T14:08:00Z">
            <w:rPr>
              <w:color w:val="000000" w:themeColor="text1"/>
              <w:lang w:val="en-US"/>
            </w:rPr>
          </w:rPrChange>
        </w:rPr>
        <w:t xml:space="preserve"> 2018)</w:t>
      </w:r>
      <w:r w:rsidRPr="00EF76F5">
        <w:rPr>
          <w:color w:val="000000" w:themeColor="text1"/>
          <w:lang w:val="en-US"/>
        </w:rPr>
        <w:fldChar w:fldCharType="end"/>
      </w:r>
      <w:r w:rsidRPr="006B237A">
        <w:rPr>
          <w:color w:val="000000" w:themeColor="text1"/>
          <w:lang w:val="en-US"/>
        </w:rPr>
        <w:t xml:space="preserve"> </w:t>
      </w:r>
      <w:del w:id="6813" w:author="Reviewer" w:date="2019-10-31T14:22:00Z">
        <w:r w:rsidRPr="003978E0" w:rsidDel="002D15A6">
          <w:rPr>
            <w:color w:val="000000" w:themeColor="text1"/>
            <w:lang w:val="en-US"/>
            <w:rPrChange w:id="6814" w:author="Reviewer" w:date="2019-11-01T14:08:00Z">
              <w:rPr>
                <w:color w:val="000000" w:themeColor="text1"/>
                <w:highlight w:val="yellow"/>
                <w:lang w:val="en-US"/>
              </w:rPr>
            </w:rPrChange>
          </w:rPr>
          <w:delText>and</w:delText>
        </w:r>
        <w:r w:rsidRPr="006B237A" w:rsidDel="002D15A6">
          <w:rPr>
            <w:color w:val="000000" w:themeColor="text1"/>
            <w:lang w:val="en-US"/>
          </w:rPr>
          <w:delText xml:space="preserve"> </w:delText>
        </w:r>
      </w:del>
      <w:ins w:id="6815" w:author="Reviewer" w:date="2019-10-31T14:22:00Z">
        <w:r w:rsidR="002D15A6" w:rsidRPr="00EF76F5">
          <w:rPr>
            <w:color w:val="000000" w:themeColor="text1"/>
            <w:lang w:val="en-US"/>
          </w:rPr>
          <w:t xml:space="preserve">and </w:t>
        </w:r>
      </w:ins>
      <w:r w:rsidRPr="003978E0">
        <w:rPr>
          <w:i/>
          <w:color w:val="000000" w:themeColor="text1"/>
          <w:lang w:val="en-US"/>
          <w:rPrChange w:id="6816" w:author="Reviewer" w:date="2019-11-01T14:08:00Z">
            <w:rPr>
              <w:i/>
              <w:color w:val="000000" w:themeColor="text1"/>
              <w:lang w:val="en-US"/>
            </w:rPr>
          </w:rPrChange>
        </w:rPr>
        <w:t>Radix</w:t>
      </w:r>
      <w:r w:rsidRPr="003978E0">
        <w:rPr>
          <w:color w:val="000000" w:themeColor="text1"/>
          <w:lang w:val="en-US"/>
          <w:rPrChange w:id="6817" w:author="Reviewer" w:date="2019-11-01T14:08:00Z">
            <w:rPr>
              <w:color w:val="000000" w:themeColor="text1"/>
              <w:lang w:val="en-US"/>
            </w:rPr>
          </w:rPrChange>
        </w:rPr>
        <w:t xml:space="preserve"> </w:t>
      </w:r>
      <w:r w:rsidRPr="006B237A">
        <w:rPr>
          <w:color w:val="000000" w:themeColor="text1"/>
          <w:lang w:val="en-US"/>
        </w:rPr>
        <w:fldChar w:fldCharType="begin"/>
      </w:r>
      <w:r w:rsidRPr="003978E0">
        <w:rPr>
          <w:color w:val="000000" w:themeColor="text1"/>
          <w:lang w:val="en-US"/>
          <w:rPrChange w:id="6818" w:author="Reviewer" w:date="2019-11-01T14:08:00Z">
            <w:rPr>
              <w:color w:val="000000" w:themeColor="text1"/>
              <w:lang w:val="en-US"/>
            </w:rPr>
          </w:rPrChange>
        </w:rPr>
        <w:instrText xml:space="preserve"> ADDIN ZOTERO_ITEM CSL_CITATION {"citationID":"iZ4Fx4ee","properties":{"formattedCitation":"(Pfenninger et al. 2006)","plainCitation":"(Pfenninger et al. 2006)","noteIndex":0},"citationItems":[{"id":96,"uris":["http://zotero.org/users/local/CzCYkQ1P/items/DD6DVAHV"],"uri":["http://zotero.org/users/local/CzCYkQ1P/items/DD6DVAHV"],"itemData":{"id":96,"type":"article-journal","title":"Comparing the efficacy of morphologic and DNA-based taxonomy in the freshwater gastropod genus Radix (Basommatophora, Pulmonata)","container-title":"BMC Evolutionary Biology","page":"14","source":"Zotero","abstract":"Background: Reliable taxonomic identification at the species level is the basis for many biological disciplines. In order to distinguish species, it is necessary that taxonomic characters allow for the separation of individuals into recognisable, homogeneous groups that differ from other such groups in a consistent way. We compared here the suitability and efficacy of traditionally used shell morphology and DNA-based methods to distinguish among species of the freshwater snail genus Radix (Basommatophora, Pulmonata).\nResults: Morphometric analysis showed that shell shape was unsuitable to define homogeneous, recognisable entities, because the variation was continuous. On the other hand, the Molecularly defined Operational Taxonomic Units (MOTU), inferred from mitochondrial COI sequence variation, proved to be congruent with biological species, inferred from geographic distribution patterns, congruence with nuclear markers and crossing experiments. Moreover, it could be shown that the phenotypically plastic shell variation is mostly determined by the environmental conditions experienced.\nConclusion: Contrary to DNA-taxonomy, shell morphology was not suitable for delimiting and recognising species in Radix. As the situation encountered here seems to be widespread in invertebrates, we propose DNA-taxonomy as a reliable, comparable, and objective means for species identification in biological research.","language":"en","author":[{"family":"Pfenninger","given":"Markus"},{"family":"Cordellier","given":"Mathilde"},{"family":"Streit","given":"Bruno"}],"issued":{"date-parts":[["2006"]]}}}],"schema":"https://github.com/citation-style-language/schema/raw/master/csl-citation.json"} </w:instrText>
      </w:r>
      <w:r w:rsidRPr="003978E0">
        <w:rPr>
          <w:color w:val="000000" w:themeColor="text1"/>
          <w:lang w:val="en-US"/>
          <w:rPrChange w:id="6819" w:author="Reviewer" w:date="2019-11-01T14:08:00Z">
            <w:rPr>
              <w:color w:val="000000" w:themeColor="text1"/>
              <w:lang w:val="en-US"/>
            </w:rPr>
          </w:rPrChange>
        </w:rPr>
        <w:fldChar w:fldCharType="separate"/>
      </w:r>
      <w:r w:rsidRPr="00EF76F5">
        <w:rPr>
          <w:color w:val="000000" w:themeColor="text1"/>
          <w:lang w:val="en-US"/>
        </w:rPr>
        <w:t>(Pfenninger et al. 2006)</w:t>
      </w:r>
      <w:r w:rsidRPr="00EF76F5">
        <w:rPr>
          <w:color w:val="000000" w:themeColor="text1"/>
          <w:lang w:val="en-US"/>
        </w:rPr>
        <w:fldChar w:fldCharType="end"/>
      </w:r>
      <w:r w:rsidRPr="006B237A">
        <w:rPr>
          <w:color w:val="000000" w:themeColor="text1"/>
          <w:lang w:val="en-US"/>
        </w:rPr>
        <w:t>.</w:t>
      </w:r>
      <w:ins w:id="6820" w:author="Reviewer" w:date="2019-10-31T14:22:00Z">
        <w:r w:rsidR="002D15A6" w:rsidRPr="00EF76F5">
          <w:rPr>
            <w:color w:val="000000" w:themeColor="text1"/>
            <w:lang w:val="en-US"/>
          </w:rPr>
          <w:t xml:space="preserve"> </w:t>
        </w:r>
      </w:ins>
      <w:del w:id="6821" w:author="Reviewer" w:date="2019-10-31T10:25:00Z">
        <w:r w:rsidRPr="003978E0" w:rsidDel="00116DC8">
          <w:rPr>
            <w:color w:val="000000" w:themeColor="text1"/>
            <w:lang w:val="en-US"/>
            <w:rPrChange w:id="6822" w:author="Reviewer" w:date="2019-11-01T14:08:00Z">
              <w:rPr>
                <w:color w:val="000000" w:themeColor="text1"/>
                <w:lang w:val="en-US"/>
              </w:rPr>
            </w:rPrChange>
          </w:rPr>
          <w:delText xml:space="preserve">  </w:delText>
        </w:r>
      </w:del>
      <w:del w:id="6823" w:author="Reviewer" w:date="2019-10-31T14:22:00Z">
        <w:r w:rsidRPr="003978E0" w:rsidDel="002D15A6">
          <w:rPr>
            <w:color w:val="000000" w:themeColor="text1"/>
            <w:lang w:val="en-US"/>
            <w:rPrChange w:id="6824" w:author="Reviewer" w:date="2019-11-01T14:08:00Z">
              <w:rPr>
                <w:color w:val="000000" w:themeColor="text1"/>
                <w:highlight w:val="yellow"/>
                <w:lang w:val="en-US"/>
              </w:rPr>
            </w:rPrChange>
          </w:rPr>
          <w:delText xml:space="preserve">Our methods here were strictly qualitative, as was the case for </w:delText>
        </w:r>
        <w:r w:rsidRPr="003978E0" w:rsidDel="002D15A6">
          <w:rPr>
            <w:i/>
            <w:iCs/>
            <w:color w:val="000000" w:themeColor="text1"/>
            <w:lang w:val="en-US"/>
            <w:rPrChange w:id="6825" w:author="Reviewer" w:date="2019-11-01T14:08:00Z">
              <w:rPr>
                <w:i/>
                <w:iCs/>
                <w:color w:val="000000" w:themeColor="text1"/>
                <w:highlight w:val="yellow"/>
                <w:lang w:val="en-US"/>
              </w:rPr>
            </w:rPrChange>
          </w:rPr>
          <w:delText>Ancylus</w:delText>
        </w:r>
        <w:r w:rsidRPr="003978E0" w:rsidDel="002D15A6">
          <w:rPr>
            <w:color w:val="000000" w:themeColor="text1"/>
            <w:lang w:val="en-US"/>
            <w:rPrChange w:id="6826" w:author="Reviewer" w:date="2019-11-01T14:08:00Z">
              <w:rPr>
                <w:color w:val="000000" w:themeColor="text1"/>
                <w:highlight w:val="yellow"/>
                <w:lang w:val="en-US"/>
              </w:rPr>
            </w:rPrChange>
          </w:rPr>
          <w:delText xml:space="preserve"> and </w:delText>
        </w:r>
        <w:r w:rsidRPr="003978E0" w:rsidDel="002D15A6">
          <w:rPr>
            <w:i/>
            <w:iCs/>
            <w:color w:val="000000" w:themeColor="text1"/>
            <w:lang w:val="en-US"/>
            <w:rPrChange w:id="6827" w:author="Reviewer" w:date="2019-11-01T14:08:00Z">
              <w:rPr>
                <w:i/>
                <w:iCs/>
                <w:color w:val="000000" w:themeColor="text1"/>
                <w:highlight w:val="yellow"/>
                <w:lang w:val="en-US"/>
              </w:rPr>
            </w:rPrChange>
          </w:rPr>
          <w:delText>Radix</w:delText>
        </w:r>
        <w:r w:rsidRPr="003978E0" w:rsidDel="002D15A6">
          <w:rPr>
            <w:color w:val="000000" w:themeColor="text1"/>
            <w:lang w:val="en-US"/>
            <w:rPrChange w:id="6828" w:author="Reviewer" w:date="2019-11-01T14:08:00Z">
              <w:rPr>
                <w:color w:val="000000" w:themeColor="text1"/>
                <w:highlight w:val="yellow"/>
                <w:lang w:val="en-US"/>
              </w:rPr>
            </w:rPrChange>
          </w:rPr>
          <w:delText>,</w:delText>
        </w:r>
        <w:r w:rsidRPr="006B237A" w:rsidDel="002D15A6">
          <w:rPr>
            <w:color w:val="000000" w:themeColor="text1"/>
            <w:lang w:val="en-US"/>
          </w:rPr>
          <w:delText xml:space="preserve"> </w:delText>
        </w:r>
      </w:del>
      <w:ins w:id="6829" w:author="Reviewer" w:date="2019-10-31T14:22:00Z">
        <w:r w:rsidR="002D15A6" w:rsidRPr="003978E0">
          <w:rPr>
            <w:color w:val="000000" w:themeColor="text1"/>
            <w:lang w:val="en-US"/>
            <w:rPrChange w:id="6830" w:author="Reviewer" w:date="2019-11-01T14:08:00Z">
              <w:rPr>
                <w:color w:val="000000" w:themeColor="text1"/>
                <w:highlight w:val="yellow"/>
                <w:lang w:val="en-US"/>
              </w:rPr>
            </w:rPrChange>
          </w:rPr>
          <w:t xml:space="preserve">Our methods here were strictly qualitative, as was the case for </w:t>
        </w:r>
        <w:proofErr w:type="spellStart"/>
        <w:r w:rsidR="002D15A6" w:rsidRPr="003978E0">
          <w:rPr>
            <w:i/>
            <w:iCs/>
            <w:color w:val="000000" w:themeColor="text1"/>
            <w:lang w:val="en-US"/>
            <w:rPrChange w:id="6831" w:author="Reviewer" w:date="2019-11-01T14:08:00Z">
              <w:rPr>
                <w:i/>
                <w:iCs/>
                <w:color w:val="000000" w:themeColor="text1"/>
                <w:highlight w:val="yellow"/>
                <w:lang w:val="en-US"/>
              </w:rPr>
            </w:rPrChange>
          </w:rPr>
          <w:t>Ancylus</w:t>
        </w:r>
        <w:proofErr w:type="spellEnd"/>
        <w:r w:rsidR="002D15A6" w:rsidRPr="003978E0">
          <w:rPr>
            <w:color w:val="000000" w:themeColor="text1"/>
            <w:lang w:val="en-US"/>
            <w:rPrChange w:id="6832" w:author="Reviewer" w:date="2019-11-01T14:08:00Z">
              <w:rPr>
                <w:color w:val="000000" w:themeColor="text1"/>
                <w:highlight w:val="yellow"/>
                <w:lang w:val="en-US"/>
              </w:rPr>
            </w:rPrChange>
          </w:rPr>
          <w:t xml:space="preserve"> and </w:t>
        </w:r>
        <w:r w:rsidR="002D15A6" w:rsidRPr="003978E0">
          <w:rPr>
            <w:i/>
            <w:iCs/>
            <w:color w:val="000000" w:themeColor="text1"/>
            <w:lang w:val="en-US"/>
            <w:rPrChange w:id="6833" w:author="Reviewer" w:date="2019-11-01T14:08:00Z">
              <w:rPr>
                <w:i/>
                <w:iCs/>
                <w:color w:val="000000" w:themeColor="text1"/>
                <w:highlight w:val="yellow"/>
                <w:lang w:val="en-US"/>
              </w:rPr>
            </w:rPrChange>
          </w:rPr>
          <w:t>Radix</w:t>
        </w:r>
        <w:r w:rsidR="002D15A6" w:rsidRPr="003978E0">
          <w:rPr>
            <w:color w:val="000000" w:themeColor="text1"/>
            <w:lang w:val="en-US"/>
            <w:rPrChange w:id="6834" w:author="Reviewer" w:date="2019-11-01T14:08:00Z">
              <w:rPr>
                <w:color w:val="000000" w:themeColor="text1"/>
                <w:highlight w:val="yellow"/>
                <w:lang w:val="en-US"/>
              </w:rPr>
            </w:rPrChange>
          </w:rPr>
          <w:t>,</w:t>
        </w:r>
        <w:r w:rsidR="002D15A6" w:rsidRPr="006B237A">
          <w:rPr>
            <w:color w:val="000000" w:themeColor="text1"/>
            <w:lang w:val="en-US"/>
          </w:rPr>
          <w:t xml:space="preserve"> </w:t>
        </w:r>
      </w:ins>
      <w:r w:rsidRPr="003978E0">
        <w:rPr>
          <w:color w:val="000000" w:themeColor="text1"/>
          <w:lang w:val="en-US"/>
          <w:rPrChange w:id="6835" w:author="Reviewer" w:date="2019-11-01T14:08:00Z">
            <w:rPr>
              <w:lang w:val="en-US"/>
            </w:rPr>
          </w:rPrChange>
        </w:rPr>
        <w:t xml:space="preserve">because previous studies </w:t>
      </w:r>
      <w:r w:rsidRPr="003978E0">
        <w:rPr>
          <w:color w:val="000000" w:themeColor="text1"/>
          <w:lang w:val="en-US"/>
          <w:rPrChange w:id="6836" w:author="Reviewer" w:date="2019-11-01T14:08:00Z">
            <w:rPr>
              <w:lang w:val="en-US"/>
            </w:rPr>
          </w:rPrChange>
        </w:rPr>
        <w:fldChar w:fldCharType="begin"/>
      </w:r>
      <w:r w:rsidRPr="003978E0">
        <w:rPr>
          <w:color w:val="000000" w:themeColor="text1"/>
          <w:lang w:val="en-US"/>
          <w:rPrChange w:id="6837" w:author="Reviewer" w:date="2019-11-01T14:08:00Z">
            <w:rPr>
              <w:lang w:val="en-US"/>
            </w:rPr>
          </w:rPrChange>
        </w:rPr>
        <w:instrText xml:space="preserve"> ADDIN ZOTERO_ITEM CSL_CITATION {"citationID":"YZkpB7K9","properties":{"formattedCitation":"(Samadi et al. 2000; Correa et al. 2011)","plainCitation":"(Samadi et al. 2000; Correa et al. 2011)","noteIndex":0},"citationItems":[{"id":428,"uris":["http://zotero.org/users/local/CzCYkQ1P/items/F6I6SSUM"],"uri":["http://zotero.org/users/local/CzCYkQ1P/items/F6I6SSUM"],"itemData":{"id":428,"type":"article-journal","title":"Morphological and molecular characterization of Neotropic Lymnaeidae (Gastropoda: Lymnaeoidea), vectors of fasciolosis","container-title":"Infection, Genetics and Evolution","page":"1978-1988","volume":"11","issue":"8","source":"Crossref","abstract":"Lymnaeidae play a crucial role in the transmission of fasciolosis, a disease of medical and veterinary importance. In the Neotropic, a region where fasciolosis is emergent, eight Lymnaeidae species are currently considered valid. However, our knowledge of the diversity of this taxon is hindered by the fact that lymnaeids exhibit extremely homogeneous anatomical traits. Because most species are difﬁcult to identify using classic taxonomy, it is difﬁcult to establish an epidemiological risk map of fasciolosis in the Neotropic. In this paper, we contribute to our understanding of the diversity of lymnaeids in this region of the world. We perform conchological, anatomical and DNA-based analyses (phylogeny and barcoding) of almost all species of Lymnaeidae inhabiting the Neotropic to compare the reliability of classic taxonomy and DNA-based approaches, and to delimitate species boundaries. Our results demonstrate that while morphological traits are unable to separate phenotypically similar species, DNA-based approaches unambiguously ascribe individuals to one species or another. We demonstrate that a taxon found in Colombia and Venezuela (Galba sp.) is closely related yet sufﬁciently divergent from Galba truncatula, G. humilis, G. cousini, G. cubensis, G. neotropica and G. viatrix to be considered as a different species. In addition, barcode results suggest that G. cubensis, G. neotropica and G. viatrix might be conspeciﬁcs. We conclude that conchological and anatomical characters are uninformative to identify closely related species of Lymnaeidae and that DNA-based approaches should be preferred.","DOI":"10.1016/j.meegid.2011.09.003","ISSN":"15671348","title-short":"Morphological and molecular characterization of Neotropic Lymnaeidae (Gastropoda","language":"en","author":[{"family":"Correa","given":"Ana C."},{"family":"Escobar","given":"Juan S."},{"family":"Noya","given":"Oscar"},{"family":"Velásquez","given":"Luz E."},{"family":"González-Ramírez","given":"Carolina"},{"family":"Hurtrez-Boussès","given":"Sylvie"},{"family":"Pointier","given":"Jean-Pierre"}],"issued":{"date-parts":[["2011",12]]}},"locator":"2"},{"id":504,"uris":["http://zotero.org/users/local/CzCYkQ1P/items/VHQ6WEE6"],"uri":["http://zotero.org/users/local/CzCYkQ1P/items/VHQ6WEE6"],"itemData":{"id":504,"type":"article-journal","title":"Morphological studies of Lymnaeid snails from the human fasciolosis endemic zone of Bolivia","container-title":"Journal Molluscan Studies","page":"31-44","volume":"66","issue":"1","source":"Crossref","DOI":"10.1093/mollus/66.1.31","ISSN":"14643766","author":[{"family":"Samadi","given":"S."},{"family":"Roumégoux","given":"A."},{"family":"Bargues","given":"M. D."},{"family":"Mas-Coma","given":"S."},{"family":"Yong","given":"M."},{"family":"Pointier","given":"J.-P."}],"issued":{"date-parts":[["2000",2,1]]}}}],"schema":"https://github.com/citation-style-language/schema/raw/master/csl-citation.json"} </w:instrText>
      </w:r>
      <w:r w:rsidRPr="003978E0">
        <w:rPr>
          <w:color w:val="000000" w:themeColor="text1"/>
          <w:lang w:val="en-US"/>
          <w:rPrChange w:id="6838" w:author="Reviewer" w:date="2019-11-01T14:08:00Z">
            <w:rPr>
              <w:lang w:val="en-US"/>
            </w:rPr>
          </w:rPrChange>
        </w:rPr>
        <w:fldChar w:fldCharType="separate"/>
      </w:r>
      <w:r w:rsidRPr="003978E0">
        <w:rPr>
          <w:color w:val="000000" w:themeColor="text1"/>
          <w:lang w:val="en-US"/>
          <w:rPrChange w:id="6839" w:author="Reviewer" w:date="2019-11-01T14:08:00Z">
            <w:rPr>
              <w:lang w:val="en-US"/>
            </w:rPr>
          </w:rPrChange>
        </w:rPr>
        <w:t>(Samadi et al. 2000; Correa et al. 2011)</w:t>
      </w:r>
      <w:r w:rsidRPr="003978E0">
        <w:rPr>
          <w:color w:val="000000" w:themeColor="text1"/>
          <w:lang w:val="en-US"/>
          <w:rPrChange w:id="6840" w:author="Reviewer" w:date="2019-11-01T14:08:00Z">
            <w:rPr>
              <w:lang w:val="en-US"/>
            </w:rPr>
          </w:rPrChange>
        </w:rPr>
        <w:fldChar w:fldCharType="end"/>
      </w:r>
      <w:r w:rsidRPr="003978E0">
        <w:rPr>
          <w:color w:val="000000" w:themeColor="text1"/>
          <w:lang w:val="en-US"/>
          <w:rPrChange w:id="6841" w:author="Reviewer" w:date="2019-11-01T14:08:00Z">
            <w:rPr>
              <w:lang w:val="en-US"/>
            </w:rPr>
          </w:rPrChange>
        </w:rPr>
        <w:t xml:space="preserve"> </w:t>
      </w:r>
      <w:del w:id="6842" w:author="Reviewer" w:date="2019-10-31T14:23:00Z">
        <w:r w:rsidRPr="003978E0" w:rsidDel="002D15A6">
          <w:rPr>
            <w:color w:val="000000" w:themeColor="text1"/>
            <w:lang w:val="en-US"/>
            <w:rPrChange w:id="6843" w:author="Reviewer" w:date="2019-11-01T14:08:00Z">
              <w:rPr>
                <w:color w:val="000000" w:themeColor="text1"/>
                <w:highlight w:val="yellow"/>
                <w:lang w:val="en-US"/>
              </w:rPr>
            </w:rPrChange>
          </w:rPr>
          <w:delText>have shown that the</w:delText>
        </w:r>
        <w:r w:rsidRPr="006B237A" w:rsidDel="002D15A6">
          <w:rPr>
            <w:color w:val="000000" w:themeColor="text1"/>
            <w:lang w:val="en-US"/>
          </w:rPr>
          <w:delText xml:space="preserve"> </w:delText>
        </w:r>
      </w:del>
      <w:ins w:id="6844" w:author="Reviewer" w:date="2019-10-31T14:23:00Z">
        <w:r w:rsidR="002D15A6" w:rsidRPr="00EF76F5">
          <w:rPr>
            <w:color w:val="000000" w:themeColor="text1"/>
            <w:lang w:val="en-US"/>
          </w:rPr>
          <w:t xml:space="preserve">have shown that the </w:t>
        </w:r>
      </w:ins>
      <w:r w:rsidRPr="003978E0">
        <w:rPr>
          <w:color w:val="000000" w:themeColor="text1"/>
          <w:lang w:val="en-US"/>
          <w:rPrChange w:id="6845" w:author="Reviewer" w:date="2019-11-01T14:08:00Z">
            <w:rPr>
              <w:lang w:val="en-US"/>
            </w:rPr>
          </w:rPrChange>
        </w:rPr>
        <w:t>dimensions of internal organs depend on physiological state</w:t>
      </w:r>
      <w:del w:id="6846" w:author="Reviewer" w:date="2019-10-31T14:23:00Z">
        <w:r w:rsidRPr="003978E0" w:rsidDel="002D15A6">
          <w:rPr>
            <w:color w:val="000000" w:themeColor="text1"/>
            <w:lang w:val="en-US"/>
            <w:rPrChange w:id="6847" w:author="Reviewer" w:date="2019-11-01T14:08:00Z">
              <w:rPr>
                <w:lang w:val="en-US"/>
              </w:rPr>
            </w:rPrChange>
          </w:rPr>
          <w:delText xml:space="preserve"> </w:delText>
        </w:r>
        <w:r w:rsidRPr="003978E0" w:rsidDel="002D15A6">
          <w:rPr>
            <w:strike/>
            <w:color w:val="000000" w:themeColor="text1"/>
            <w:lang w:val="en-US"/>
            <w:rPrChange w:id="6848" w:author="Reviewer" w:date="2019-11-01T14:08:00Z">
              <w:rPr>
                <w:lang w:val="en-US"/>
              </w:rPr>
            </w:rPrChange>
          </w:rPr>
          <w:delText>and phenotypic plasticity</w:delText>
        </w:r>
      </w:del>
      <w:r w:rsidRPr="003978E0">
        <w:rPr>
          <w:color w:val="000000" w:themeColor="text1"/>
          <w:lang w:val="en-US"/>
          <w:rPrChange w:id="6849" w:author="Reviewer" w:date="2019-11-01T14:08:00Z">
            <w:rPr>
              <w:lang w:val="en-US"/>
            </w:rPr>
          </w:rPrChange>
        </w:rPr>
        <w:t xml:space="preserve"> and </w:t>
      </w:r>
      <w:del w:id="6850" w:author="Reviewer" w:date="2019-10-31T14:23:00Z">
        <w:r w:rsidRPr="003978E0" w:rsidDel="002D15A6">
          <w:rPr>
            <w:color w:val="000000" w:themeColor="text1"/>
            <w:lang w:val="en-US"/>
            <w:rPrChange w:id="6851" w:author="Reviewer" w:date="2019-11-01T14:08:00Z">
              <w:rPr>
                <w:color w:val="000000" w:themeColor="text1"/>
                <w:highlight w:val="yellow"/>
                <w:lang w:val="en-US"/>
              </w:rPr>
            </w:rPrChange>
          </w:rPr>
          <w:delText>hence</w:delText>
        </w:r>
        <w:r w:rsidRPr="006B237A" w:rsidDel="002D15A6">
          <w:rPr>
            <w:color w:val="000000" w:themeColor="text1"/>
            <w:lang w:val="en-US"/>
          </w:rPr>
          <w:delText xml:space="preserve"> </w:delText>
        </w:r>
      </w:del>
      <w:ins w:id="6852" w:author="Reviewer" w:date="2019-10-31T14:23:00Z">
        <w:r w:rsidR="002D15A6" w:rsidRPr="00EF76F5">
          <w:rPr>
            <w:color w:val="000000" w:themeColor="text1"/>
            <w:lang w:val="en-US"/>
          </w:rPr>
          <w:t xml:space="preserve">hence </w:t>
        </w:r>
      </w:ins>
      <w:r w:rsidRPr="003978E0">
        <w:rPr>
          <w:color w:val="000000" w:themeColor="text1"/>
          <w:lang w:val="en-US"/>
          <w:rPrChange w:id="6853" w:author="Reviewer" w:date="2019-11-01T14:08:00Z">
            <w:rPr>
              <w:lang w:val="en-US"/>
            </w:rPr>
          </w:rPrChange>
        </w:rPr>
        <w:t xml:space="preserve">that species cannot be distinguished by means of </w:t>
      </w:r>
      <w:del w:id="6854" w:author="Reviewer" w:date="2019-10-31T14:23:00Z">
        <w:r w:rsidRPr="003978E0" w:rsidDel="002D15A6">
          <w:rPr>
            <w:color w:val="000000" w:themeColor="text1"/>
            <w:lang w:val="en-US"/>
            <w:rPrChange w:id="6855" w:author="Reviewer" w:date="2019-11-01T14:08:00Z">
              <w:rPr>
                <w:color w:val="000000" w:themeColor="text1"/>
                <w:highlight w:val="yellow"/>
                <w:lang w:val="en-US"/>
              </w:rPr>
            </w:rPrChange>
          </w:rPr>
          <w:delText xml:space="preserve">such </w:delText>
        </w:r>
      </w:del>
      <w:ins w:id="6856" w:author="Reviewer" w:date="2019-10-31T14:23:00Z">
        <w:r w:rsidR="002D15A6" w:rsidRPr="006B237A">
          <w:rPr>
            <w:color w:val="000000" w:themeColor="text1"/>
            <w:lang w:val="en-US"/>
          </w:rPr>
          <w:t>suc</w:t>
        </w:r>
        <w:r w:rsidR="002D15A6" w:rsidRPr="00EF76F5">
          <w:rPr>
            <w:color w:val="000000" w:themeColor="text1"/>
            <w:lang w:val="en-US"/>
          </w:rPr>
          <w:t xml:space="preserve">h </w:t>
        </w:r>
      </w:ins>
      <w:r w:rsidRPr="003978E0">
        <w:rPr>
          <w:color w:val="000000" w:themeColor="text1"/>
          <w:lang w:val="en-US"/>
          <w:rPrChange w:id="6857" w:author="Reviewer" w:date="2019-11-01T14:08:00Z">
            <w:rPr>
              <w:lang w:val="en-US"/>
            </w:rPr>
          </w:rPrChange>
        </w:rPr>
        <w:t>measurements.</w:t>
      </w:r>
      <w:del w:id="6858" w:author="Reviewer" w:date="2019-10-31T10:25:00Z">
        <w:r w:rsidRPr="006B237A" w:rsidDel="00116DC8">
          <w:rPr>
            <w:color w:val="000000" w:themeColor="text1"/>
            <w:lang w:val="en-US"/>
          </w:rPr>
          <w:delText xml:space="preserve">  </w:delText>
        </w:r>
      </w:del>
      <w:ins w:id="6859" w:author="Reviewer" w:date="2019-10-31T10:25:00Z">
        <w:r w:rsidR="00116DC8" w:rsidRPr="00EF76F5">
          <w:rPr>
            <w:color w:val="000000" w:themeColor="text1"/>
            <w:lang w:val="en-US"/>
          </w:rPr>
          <w:t xml:space="preserve"> </w:t>
        </w:r>
      </w:ins>
      <w:r w:rsidRPr="003978E0">
        <w:rPr>
          <w:color w:val="000000" w:themeColor="text1"/>
          <w:lang w:val="en-US"/>
          <w:rPrChange w:id="6860" w:author="Reviewer" w:date="2019-11-01T14:08:00Z">
            <w:rPr>
              <w:color w:val="000000" w:themeColor="text1"/>
              <w:lang w:val="en-US"/>
            </w:rPr>
          </w:rPrChange>
        </w:rPr>
        <w:t xml:space="preserve">Future, more comprehensive </w:t>
      </w:r>
      <w:del w:id="6861" w:author="Reviewer" w:date="2019-10-31T14:23:00Z">
        <w:r w:rsidRPr="003978E0" w:rsidDel="002D15A6">
          <w:rPr>
            <w:color w:val="000000" w:themeColor="text1"/>
            <w:lang w:val="en-US"/>
            <w:rPrChange w:id="6862" w:author="Reviewer" w:date="2019-11-01T14:08:00Z">
              <w:rPr>
                <w:lang w:val="en-US"/>
              </w:rPr>
            </w:rPrChange>
          </w:rPr>
          <w:delText xml:space="preserve">approaches </w:delText>
        </w:r>
      </w:del>
      <w:ins w:id="6863" w:author="Reviewer" w:date="2019-10-31T14:23:00Z">
        <w:r w:rsidR="002D15A6" w:rsidRPr="006B237A">
          <w:rPr>
            <w:color w:val="000000" w:themeColor="text1"/>
            <w:lang w:val="en-US"/>
          </w:rPr>
          <w:t xml:space="preserve">approaches </w:t>
        </w:r>
      </w:ins>
      <w:r w:rsidRPr="003978E0">
        <w:rPr>
          <w:color w:val="000000" w:themeColor="text1"/>
          <w:lang w:val="en-US"/>
          <w:rPrChange w:id="6864" w:author="Reviewer" w:date="2019-11-01T14:08:00Z">
            <w:rPr>
              <w:lang w:val="en-US"/>
            </w:rPr>
          </w:rPrChange>
        </w:rPr>
        <w:t xml:space="preserve">should include other </w:t>
      </w:r>
      <w:del w:id="6865" w:author="Reviewer" w:date="2019-10-31T14:23:00Z">
        <w:r w:rsidRPr="003978E0" w:rsidDel="002D15A6">
          <w:rPr>
            <w:color w:val="000000" w:themeColor="text1"/>
            <w:lang w:val="en-US"/>
            <w:rPrChange w:id="6866" w:author="Reviewer" w:date="2019-11-01T14:08:00Z">
              <w:rPr>
                <w:color w:val="000000" w:themeColor="text1"/>
                <w:highlight w:val="yellow"/>
                <w:lang w:val="en-US"/>
              </w:rPr>
            </w:rPrChange>
          </w:rPr>
          <w:delText>more discrete</w:delText>
        </w:r>
        <w:r w:rsidRPr="006B237A" w:rsidDel="002D15A6">
          <w:rPr>
            <w:color w:val="000000" w:themeColor="text1"/>
            <w:lang w:val="en-US"/>
          </w:rPr>
          <w:delText xml:space="preserve"> </w:delText>
        </w:r>
      </w:del>
      <w:ins w:id="6867" w:author="Reviewer" w:date="2019-10-31T14:23:00Z">
        <w:r w:rsidR="002D15A6" w:rsidRPr="00EF76F5">
          <w:rPr>
            <w:color w:val="000000" w:themeColor="text1"/>
            <w:lang w:val="en-US"/>
          </w:rPr>
          <w:t xml:space="preserve">more discrete </w:t>
        </w:r>
      </w:ins>
      <w:r w:rsidRPr="003978E0">
        <w:rPr>
          <w:color w:val="000000" w:themeColor="text1"/>
          <w:lang w:val="en-US"/>
          <w:rPrChange w:id="6868" w:author="Reviewer" w:date="2019-11-01T14:08:00Z">
            <w:rPr>
              <w:lang w:val="en-US"/>
            </w:rPr>
          </w:rPrChange>
        </w:rPr>
        <w:t>anatomical traits</w:t>
      </w:r>
      <w:r w:rsidRPr="006B237A">
        <w:rPr>
          <w:color w:val="000000" w:themeColor="text1"/>
          <w:lang w:val="en-US"/>
        </w:rPr>
        <w:t>,</w:t>
      </w:r>
      <w:del w:id="6869" w:author="Reviewer" w:date="2019-10-31T14:23:00Z">
        <w:r w:rsidRPr="00EF76F5" w:rsidDel="002D15A6">
          <w:rPr>
            <w:color w:val="000000" w:themeColor="text1"/>
            <w:lang w:val="en-US"/>
          </w:rPr>
          <w:delText xml:space="preserve"> </w:delText>
        </w:r>
        <w:r w:rsidRPr="003978E0" w:rsidDel="002D15A6">
          <w:rPr>
            <w:color w:val="000000" w:themeColor="text1"/>
            <w:lang w:val="en-US"/>
            <w:rPrChange w:id="6870" w:author="Reviewer" w:date="2019-11-01T14:08:00Z">
              <w:rPr>
                <w:color w:val="000000" w:themeColor="text1"/>
                <w:highlight w:val="yellow"/>
                <w:lang w:val="en-US"/>
              </w:rPr>
            </w:rPrChange>
          </w:rPr>
          <w:delText>such as radular morphology</w:delText>
        </w:r>
      </w:del>
      <w:ins w:id="6871" w:author="Reviewer" w:date="2019-10-31T14:23:00Z">
        <w:r w:rsidR="002D15A6" w:rsidRPr="003978E0">
          <w:rPr>
            <w:lang w:val="en-US"/>
            <w:rPrChange w:id="6872" w:author="Reviewer" w:date="2019-11-01T14:08:00Z">
              <w:rPr/>
            </w:rPrChange>
          </w:rPr>
          <w:t xml:space="preserve"> </w:t>
        </w:r>
        <w:r w:rsidR="002D15A6" w:rsidRPr="006B237A">
          <w:rPr>
            <w:color w:val="000000" w:themeColor="text1"/>
            <w:lang w:val="en-US"/>
          </w:rPr>
          <w:t xml:space="preserve">such as </w:t>
        </w:r>
        <w:proofErr w:type="spellStart"/>
        <w:r w:rsidR="002D15A6" w:rsidRPr="006B237A">
          <w:rPr>
            <w:color w:val="000000" w:themeColor="text1"/>
            <w:lang w:val="en-US"/>
          </w:rPr>
          <w:t>radular</w:t>
        </w:r>
        <w:proofErr w:type="spellEnd"/>
        <w:r w:rsidR="002D15A6" w:rsidRPr="006B237A">
          <w:rPr>
            <w:color w:val="000000" w:themeColor="text1"/>
            <w:lang w:val="en-US"/>
          </w:rPr>
          <w:t xml:space="preserve"> morphology</w:t>
        </w:r>
      </w:ins>
      <w:r w:rsidRPr="00EF76F5">
        <w:rPr>
          <w:color w:val="000000" w:themeColor="text1"/>
          <w:lang w:val="en-US"/>
        </w:rPr>
        <w:t>.</w:t>
      </w:r>
      <w:r w:rsidRPr="003978E0">
        <w:rPr>
          <w:color w:val="000000" w:themeColor="text1"/>
          <w:lang w:val="en-US"/>
          <w:rPrChange w:id="6873" w:author="Reviewer" w:date="2019-11-01T14:08:00Z">
            <w:rPr>
              <w:lang w:val="en-US"/>
            </w:rPr>
          </w:rPrChange>
        </w:rPr>
        <w:t xml:space="preserve"> </w:t>
      </w:r>
    </w:p>
    <w:p w14:paraId="2CE4D787" w14:textId="734F7828" w:rsidR="006A6893" w:rsidRPr="006B237A" w:rsidRDefault="009A4D2E" w:rsidP="00F84002">
      <w:pPr>
        <w:spacing w:line="480" w:lineRule="auto"/>
        <w:contextualSpacing/>
        <w:rPr>
          <w:color w:val="000000" w:themeColor="text1"/>
          <w:lang w:val="en-US"/>
        </w:rPr>
      </w:pPr>
      <w:r w:rsidRPr="003978E0">
        <w:rPr>
          <w:color w:val="000000" w:themeColor="text1"/>
          <w:lang w:val="en-US"/>
          <w:rPrChange w:id="6874" w:author="Reviewer" w:date="2019-11-01T14:08:00Z">
            <w:rPr>
              <w:lang w:val="en-US"/>
            </w:rPr>
          </w:rPrChange>
        </w:rPr>
        <w:tab/>
      </w:r>
      <w:del w:id="6875" w:author="Reviewer" w:date="2019-10-31T14:23:00Z">
        <w:r w:rsidR="00AF784A" w:rsidRPr="003978E0" w:rsidDel="002D15A6">
          <w:rPr>
            <w:color w:val="000000" w:themeColor="text1"/>
            <w:lang w:val="en-US"/>
            <w:rPrChange w:id="6876" w:author="Reviewer" w:date="2019-11-01T14:08:00Z">
              <w:rPr>
                <w:color w:val="000000" w:themeColor="text1"/>
                <w:highlight w:val="yellow"/>
                <w:lang w:val="en-US"/>
              </w:rPr>
            </w:rPrChange>
          </w:rPr>
          <w:delText>Four</w:delText>
        </w:r>
        <w:r w:rsidR="00AF784A" w:rsidRPr="006B237A" w:rsidDel="002D15A6">
          <w:rPr>
            <w:color w:val="000000" w:themeColor="text1"/>
            <w:lang w:val="en-US"/>
          </w:rPr>
          <w:delText xml:space="preserve"> </w:delText>
        </w:r>
      </w:del>
      <w:ins w:id="6877" w:author="Reviewer" w:date="2019-10-31T14:23:00Z">
        <w:r w:rsidR="002D15A6" w:rsidRPr="00EF76F5">
          <w:rPr>
            <w:color w:val="000000" w:themeColor="text1"/>
            <w:lang w:val="en-US"/>
          </w:rPr>
          <w:t xml:space="preserve">Four </w:t>
        </w:r>
      </w:ins>
      <w:r w:rsidR="00F0219D" w:rsidRPr="003978E0">
        <w:rPr>
          <w:color w:val="000000" w:themeColor="text1"/>
          <w:lang w:val="en-US"/>
          <w:rPrChange w:id="6878" w:author="Reviewer" w:date="2019-11-01T14:08:00Z">
            <w:rPr>
              <w:lang w:val="en-US"/>
            </w:rPr>
          </w:rPrChange>
        </w:rPr>
        <w:t xml:space="preserve">hypotheses </w:t>
      </w:r>
      <w:del w:id="6879" w:author="Reviewer" w:date="2019-10-31T14:23:00Z">
        <w:r w:rsidR="00AF784A" w:rsidRPr="003978E0" w:rsidDel="002D15A6">
          <w:rPr>
            <w:color w:val="000000" w:themeColor="text1"/>
            <w:lang w:val="en-US"/>
            <w:rPrChange w:id="6880" w:author="Reviewer" w:date="2019-11-01T14:08:00Z">
              <w:rPr>
                <w:color w:val="000000" w:themeColor="text1"/>
                <w:highlight w:val="yellow"/>
                <w:lang w:val="en-US"/>
              </w:rPr>
            </w:rPrChange>
          </w:rPr>
          <w:delText>have been offered to explain</w:delText>
        </w:r>
        <w:r w:rsidR="00F0219D" w:rsidRPr="003978E0" w:rsidDel="002D15A6">
          <w:rPr>
            <w:color w:val="000000" w:themeColor="text1"/>
            <w:lang w:val="en-US"/>
            <w:rPrChange w:id="6881" w:author="Reviewer" w:date="2019-11-01T14:08:00Z">
              <w:rPr>
                <w:lang w:val="en-US"/>
              </w:rPr>
            </w:rPrChange>
          </w:rPr>
          <w:delText xml:space="preserve"> </w:delText>
        </w:r>
      </w:del>
      <w:ins w:id="6882" w:author="Reviewer" w:date="2019-10-31T14:24:00Z">
        <w:r w:rsidR="002D15A6" w:rsidRPr="006B237A">
          <w:rPr>
            <w:color w:val="000000" w:themeColor="text1"/>
            <w:lang w:val="en-US"/>
          </w:rPr>
          <w:t>have been offe</w:t>
        </w:r>
        <w:r w:rsidR="002D15A6" w:rsidRPr="00EF76F5">
          <w:rPr>
            <w:color w:val="000000" w:themeColor="text1"/>
            <w:lang w:val="en-US"/>
          </w:rPr>
          <w:t xml:space="preserve">red to explain </w:t>
        </w:r>
      </w:ins>
      <w:r w:rsidR="00F0219D" w:rsidRPr="003978E0">
        <w:rPr>
          <w:color w:val="000000" w:themeColor="text1"/>
          <w:lang w:val="en-US"/>
          <w:rPrChange w:id="6883" w:author="Reviewer" w:date="2019-11-01T14:08:00Z">
            <w:rPr>
              <w:lang w:val="en-US"/>
            </w:rPr>
          </w:rPrChange>
        </w:rPr>
        <w:t>the occurrence of cryptic species</w:t>
      </w:r>
      <w:r w:rsidR="00AF784A" w:rsidRPr="006B237A">
        <w:rPr>
          <w:color w:val="000000" w:themeColor="text1"/>
          <w:lang w:val="en-US"/>
        </w:rPr>
        <w:t xml:space="preserve">: </w:t>
      </w:r>
      <w:r w:rsidR="00F0219D" w:rsidRPr="003978E0">
        <w:rPr>
          <w:color w:val="000000" w:themeColor="text1"/>
          <w:lang w:val="en-US"/>
          <w:rPrChange w:id="6884" w:author="Reviewer" w:date="2019-11-01T14:08:00Z">
            <w:rPr>
              <w:lang w:val="en-US"/>
            </w:rPr>
          </w:rPrChange>
        </w:rPr>
        <w:t>recent divergence, parallelism, convergence and stasis</w:t>
      </w:r>
      <w:r w:rsidR="00AF784A" w:rsidRPr="006B237A">
        <w:rPr>
          <w:color w:val="000000" w:themeColor="text1"/>
          <w:lang w:val="en-US"/>
        </w:rPr>
        <w:t xml:space="preserve"> (Fig S1, </w:t>
      </w:r>
      <w:r w:rsidR="00A27468" w:rsidRPr="003978E0">
        <w:rPr>
          <w:color w:val="000000" w:themeColor="text1"/>
          <w:lang w:val="en-GB"/>
          <w:rPrChange w:id="6885" w:author="Reviewer" w:date="2019-11-01T14:08:00Z">
            <w:rPr>
              <w:lang w:val="en-GB"/>
            </w:rPr>
          </w:rPrChange>
        </w:rPr>
        <w:fldChar w:fldCharType="begin"/>
      </w:r>
      <w:ins w:id="6886" w:author="Reviewer" w:date="2019-10-31T14:14:00Z">
        <w:r w:rsidR="00585D46" w:rsidRPr="003978E0">
          <w:rPr>
            <w:color w:val="000000" w:themeColor="text1"/>
            <w:lang w:val="en-GB"/>
            <w:rPrChange w:id="6887" w:author="Reviewer" w:date="2019-11-01T14:08:00Z">
              <w:rPr>
                <w:color w:val="000000" w:themeColor="text1"/>
                <w:lang w:val="en-GB"/>
              </w:rPr>
            </w:rPrChange>
          </w:rPr>
          <w:instrText xml:space="preserve"> ADDIN ZOTERO_ITEM CSL_CITATION {"citationID":"ALDm2dX2","properties":{"formattedCitation":"(Bickford et al. 2007; Fi\\uc0\\u353{}er et al. 2018; Struck et al. 2018)","plainCitation":"(Bickford et al. 2007; Fišer et al. 2018; Struck et al. 2018)","dontUpdate":true,"noteIndex":0},"citationItems":[{"id":138,"uris":["http://zotero.org/users/local/CzCYkQ1P/items/ELT72D9L"],"uri":["http://zotero.org/users/local/CzCYkQ1P/items/ELT72D9L"],"itemData":{"id":138,"type":"article-journal","title":"Cryptic species as a window on diversity and conservation","container-title":"Trends in Ecology &amp; Evolution","page":"148-155","volume":"22","issue":"3","source":"Crossref","DOI":"10.1016/j.tree.2006.11.004","ISSN":"01695347","language":"en","author":[{"family":"Bickford","given":"David"},{"family":"Lohman","given":"David J."},{"family":"Sodhi","given":"Navjot S."},{"family":"Ng","given":"Peter K.L."},{"family":"Meier","given":"Rudolf"},{"family":"Winker","given":"Kevin"},{"family":"Ingram","given":"Krista K."},{"family":"Das","given":"Indraneil"}],"issued":{"date-parts":[["2007",3]]}}},{"id":603,"uris":["http://zotero.org/users/local/CzCYkQ1P/items/ILSKRL8P"],"uri":["http://zotero.org/users/local/CzCYkQ1P/items/ILSKRL8P"],"itemData":{"id":603,"type":"article-journal","title":"Cryptic species as a window into the paradigm shift of the species concept","container-title":"Molecular Ecology","page":"613-635","volume":"27","issue":"3","source":"Crossref","DOI":"10.1111/mec.14486","ISSN":"09621083","language":"en","author":[{"family":"Fišer","given":"Cene"},{"family":"Robinson","given":"Christopher T."},{"family":"Malard","given":"Florian"}],"issued":{"date-parts":[["2018",2]]}}},{"id":601,"uris":["http://zotero.org/users/local/CzCYkQ1P/items/8NJT3GB3"],"uri":["http://zotero.org/users/local/CzCYkQ1P/items/8NJT3GB3"],"itemData":{"id":601,"type":"article-journal","title":"Finding evolutionary processes hidden in cryptic species","container-title":"Trends in Ecology &amp; Evolution","page":"153-163","volume":"33","issue":"3","source":"Crossref","DOI":"10.1016/j.tree.2017.11.007","ISSN":"01695347","language":"en","author":[{"family":"Struck","given":"Torsten H."},{"family":"Feder","given":"Jeffrey L."},{"family":"Bendiksby","given":"Mika"},{"family":"Birkeland","given":"Siri"},{"family":"Cerca","given":"José"},{"family":"Gusarov","given":"Vladimir I."},{"family":"Kistenich","given":"Sonja"},{"family":"Larsson","given":"Karl-Henrik"},{"family":"Liow","given":"Lee Hsiang"},{"family":"Nowak","given":"Michael D."},{"family":"Stedje","given":"Brita"},{"family":"Bachmann","given":"Lutz"},{"family":"Dimitrov","given":"Dimitar"}],"issued":{"date-parts":[["2018",3]]}}}],"schema":"https://github.com/citation-style-language/schema/raw/master/csl-citation.json"} </w:instrText>
        </w:r>
      </w:ins>
      <w:del w:id="6888" w:author="Reviewer" w:date="2019-10-31T14:14:00Z">
        <w:r w:rsidR="004672A8" w:rsidRPr="003978E0" w:rsidDel="00585D46">
          <w:rPr>
            <w:color w:val="000000" w:themeColor="text1"/>
            <w:lang w:val="en-GB"/>
            <w:rPrChange w:id="6889" w:author="Reviewer" w:date="2019-11-01T14:08:00Z">
              <w:rPr>
                <w:lang w:val="en-GB"/>
              </w:rPr>
            </w:rPrChange>
          </w:rPr>
          <w:delInstrText xml:space="preserve"> ADDIN ZOTERO_ITEM CSL_CITATION {"citationID":"ALDm2dX2","properties":{"formattedCitation":"(Bickford et al. 2007; Fi\\uc0\\u353{}er et al. 2018; Struck et al. 2018)","plainCitation":"(Bickford et al. 2007; Fišer et al. 2018; Struck et al. 2018)","noteIndex":0},"citationItems":[{"id":138,"uris":["http://zotero.org/users/local/CzCYkQ1P/items/ELT72D9L"],"uri":["http://zotero.org/users/local/CzCYkQ1P/items/ELT72D9L"],"itemData":{"id":138,"type":"article-journal","title":"Cryptic species as a window on diversity and conservation","container-title":"Trends in Ecology &amp; Evolution","page":"148-155","volume":"22","issue":"3","source":"Crossref","DOI":"10.1016/j.tree.2006.11.004","ISSN":"01695347","language":"en","author":[{"family":"Bickford","given":"David"},{"family":"Lohman","given":"David J."},{"family":"Sodhi","given":"Navjot S."},{"family":"Ng","given":"Peter K.L."},{"family":"Meier","given":"Rudolf"},{"family":"Winker","given":"Kevin"},{"family":"Ingram","given":"Krista K."},{"family":"Das","given":"Indraneil"}],"issued":{"date-parts":[["2007",3]]}}},{"id":603,"uris":["http://zotero.org/users/local/CzCYkQ1P/items/ILSKRL8P"],"uri":["http://zotero.org/users/local/CzCYkQ1P/items/ILSKRL8P"],"itemData":{"id":603,"type":"article-journal","title":"Cryptic species as a window into the paradigm shift of the species concept","container-title":"Molecular Ecology","page":"613-635","volume":"27","issue":"3","source":"Crossref","DOI":"10.1111/mec.14486","ISSN":"09621083","language":"en","author":[{"family":"Fišer","given":"Cene"},{"family":"Robinson","given":"Christopher T."},{"family":"Malard","given":"Florian"}],"issued":{"date-parts":[["2018",2]]}}},{"id":601,"uris":["http://zotero.org/users/local/CzCYkQ1P/items/8NJT3GB3"],"uri":["http://zotero.org/users/local/CzCYkQ1P/items/8NJT3GB3"],"itemData":{"id":601,"type":"article-journal","title":"Finding evolutionary processes hidden in cryptic species","container-title":"Trends in Ecology &amp; Evolution","page":"153-163","volume":"33","issue":"3","source":"Crossref","DOI":"10.1016/j.tree.2017.11.007","ISSN":"01695347","language":"en","author":[{"family":"Struck","given":"Torsten H."},{"family":"Feder","given":"Jeffrey L."},{"family":"Bendiksby","given":"Mika"},{"family":"Birkeland","given":"Siri"},{"family":"Cerca","given":"José"},{"family":"Gusarov","given":"Vladimir I."},{"family":"Kistenich","given":"Sonja"},{"family":"Larsson","given":"Karl-Henrik"},{"family":"Liow","given":"Lee Hsiang"},{"family":"Nowak","given":"Michael D."},{"family":"Stedje","given":"Brita"},{"family":"Bachmann","given":"Lutz"},{"family":"Dimitrov","given":"Dimitar"}],"issued":{"date-parts":[["2018",3]]}}}],"schema":"https://github.com/citation-style-language/schema/raw/master/csl-citation.json"} </w:delInstrText>
        </w:r>
      </w:del>
      <w:r w:rsidR="00A27468" w:rsidRPr="003978E0">
        <w:rPr>
          <w:color w:val="000000" w:themeColor="text1"/>
          <w:lang w:val="en-GB"/>
          <w:rPrChange w:id="6890" w:author="Reviewer" w:date="2019-11-01T14:08:00Z">
            <w:rPr>
              <w:lang w:val="en-GB"/>
            </w:rPr>
          </w:rPrChange>
        </w:rPr>
        <w:fldChar w:fldCharType="separate"/>
      </w:r>
      <w:r w:rsidR="004672A8" w:rsidRPr="003978E0">
        <w:rPr>
          <w:rFonts w:eastAsia="Times New Roman"/>
          <w:color w:val="000000" w:themeColor="text1"/>
          <w:lang w:val="en-US"/>
          <w:rPrChange w:id="6891" w:author="Reviewer" w:date="2019-11-01T14:08:00Z">
            <w:rPr>
              <w:rFonts w:eastAsia="Times New Roman"/>
              <w:lang w:val="en-US"/>
            </w:rPr>
          </w:rPrChange>
        </w:rPr>
        <w:t>Bickford et al. 2007; Fišer et al. 2018; Struck et al. 2018)</w:t>
      </w:r>
      <w:r w:rsidR="00A27468" w:rsidRPr="003978E0">
        <w:rPr>
          <w:color w:val="000000" w:themeColor="text1"/>
          <w:lang w:val="en-GB"/>
          <w:rPrChange w:id="6892" w:author="Reviewer" w:date="2019-11-01T14:08:00Z">
            <w:rPr>
              <w:lang w:val="en-GB"/>
            </w:rPr>
          </w:rPrChange>
        </w:rPr>
        <w:fldChar w:fldCharType="end"/>
      </w:r>
      <w:r w:rsidR="00F0219D" w:rsidRPr="003978E0">
        <w:rPr>
          <w:color w:val="000000" w:themeColor="text1"/>
          <w:lang w:val="en-GB"/>
          <w:rPrChange w:id="6893" w:author="Reviewer" w:date="2019-11-01T14:08:00Z">
            <w:rPr>
              <w:lang w:val="en-GB"/>
            </w:rPr>
          </w:rPrChange>
        </w:rPr>
        <w:t>.</w:t>
      </w:r>
      <w:del w:id="6894" w:author="Reviewer" w:date="2019-10-31T10:25:00Z">
        <w:r w:rsidR="00AF784A" w:rsidRPr="006B237A" w:rsidDel="00116DC8">
          <w:rPr>
            <w:color w:val="000000" w:themeColor="text1"/>
            <w:lang w:val="en-GB"/>
          </w:rPr>
          <w:delText xml:space="preserve">  </w:delText>
        </w:r>
      </w:del>
      <w:ins w:id="6895" w:author="Reviewer" w:date="2019-10-31T10:25:00Z">
        <w:r w:rsidR="00116DC8" w:rsidRPr="00EF76F5">
          <w:rPr>
            <w:color w:val="000000" w:themeColor="text1"/>
            <w:lang w:val="en-GB"/>
          </w:rPr>
          <w:t xml:space="preserve"> </w:t>
        </w:r>
      </w:ins>
      <w:r w:rsidR="00AF784A" w:rsidRPr="003978E0">
        <w:rPr>
          <w:color w:val="000000" w:themeColor="text1"/>
          <w:lang w:val="en-GB"/>
          <w:rPrChange w:id="6896" w:author="Reviewer" w:date="2019-11-01T14:08:00Z">
            <w:rPr>
              <w:color w:val="000000" w:themeColor="text1"/>
              <w:lang w:val="en-GB"/>
            </w:rPr>
          </w:rPrChange>
        </w:rPr>
        <w:t>The recent divergence hypothesis seems unlikely in this case.</w:t>
      </w:r>
      <w:ins w:id="6897" w:author="Reviewer" w:date="2019-10-31T14:24:00Z">
        <w:r w:rsidR="002D15A6" w:rsidRPr="003978E0">
          <w:rPr>
            <w:color w:val="000000" w:themeColor="text1"/>
            <w:lang w:val="en-GB"/>
            <w:rPrChange w:id="6898" w:author="Reviewer" w:date="2019-11-01T14:08:00Z">
              <w:rPr>
                <w:color w:val="000000" w:themeColor="text1"/>
                <w:lang w:val="en-GB"/>
              </w:rPr>
            </w:rPrChange>
          </w:rPr>
          <w:t xml:space="preserve"> </w:t>
        </w:r>
      </w:ins>
      <w:del w:id="6899" w:author="Reviewer" w:date="2019-10-31T10:25:00Z">
        <w:r w:rsidR="00AF784A" w:rsidRPr="003978E0" w:rsidDel="00116DC8">
          <w:rPr>
            <w:color w:val="000000" w:themeColor="text1"/>
            <w:lang w:val="en-GB"/>
            <w:rPrChange w:id="6900" w:author="Reviewer" w:date="2019-11-01T14:08:00Z">
              <w:rPr>
                <w:color w:val="000000" w:themeColor="text1"/>
                <w:lang w:val="en-GB"/>
              </w:rPr>
            </w:rPrChange>
          </w:rPr>
          <w:delText xml:space="preserve">  </w:delText>
        </w:r>
      </w:del>
      <w:del w:id="6901" w:author="Reviewer" w:date="2019-10-31T14:24:00Z">
        <w:r w:rsidR="00AF784A" w:rsidRPr="003978E0" w:rsidDel="002D15A6">
          <w:rPr>
            <w:i/>
            <w:iCs/>
            <w:color w:val="000000" w:themeColor="text1"/>
            <w:lang w:val="en-GB"/>
            <w:rPrChange w:id="6902" w:author="Reviewer" w:date="2019-11-01T14:08:00Z">
              <w:rPr>
                <w:i/>
                <w:iCs/>
                <w:color w:val="000000" w:themeColor="text1"/>
                <w:highlight w:val="yellow"/>
                <w:lang w:val="en-GB"/>
              </w:rPr>
            </w:rPrChange>
          </w:rPr>
          <w:delText>Galba</w:delText>
        </w:r>
        <w:r w:rsidR="00AF784A" w:rsidRPr="003978E0" w:rsidDel="002D15A6">
          <w:rPr>
            <w:color w:val="000000" w:themeColor="text1"/>
            <w:lang w:val="en-GB"/>
            <w:rPrChange w:id="6903" w:author="Reviewer" w:date="2019-11-01T14:08:00Z">
              <w:rPr>
                <w:color w:val="000000" w:themeColor="text1"/>
                <w:highlight w:val="yellow"/>
                <w:lang w:val="en-GB"/>
              </w:rPr>
            </w:rPrChange>
          </w:rPr>
          <w:delText xml:space="preserve"> ha</w:delText>
        </w:r>
        <w:r w:rsidR="004E5710" w:rsidRPr="003978E0" w:rsidDel="002D15A6">
          <w:rPr>
            <w:color w:val="000000" w:themeColor="text1"/>
            <w:lang w:val="en-GB"/>
            <w:rPrChange w:id="6904" w:author="Reviewer" w:date="2019-11-01T14:08:00Z">
              <w:rPr>
                <w:color w:val="000000" w:themeColor="text1"/>
                <w:highlight w:val="yellow"/>
                <w:lang w:val="en-GB"/>
              </w:rPr>
            </w:rPrChange>
          </w:rPr>
          <w:delText>s</w:delText>
        </w:r>
        <w:r w:rsidR="00AF784A" w:rsidRPr="006B237A" w:rsidDel="002D15A6">
          <w:rPr>
            <w:color w:val="000000" w:themeColor="text1"/>
            <w:lang w:val="en-GB"/>
          </w:rPr>
          <w:delText xml:space="preserve"> </w:delText>
        </w:r>
      </w:del>
      <w:ins w:id="6905" w:author="Reviewer" w:date="2019-10-31T14:24:00Z">
        <w:r w:rsidR="002D15A6" w:rsidRPr="003978E0">
          <w:rPr>
            <w:i/>
            <w:iCs/>
            <w:color w:val="000000" w:themeColor="text1"/>
            <w:lang w:val="en-GB"/>
            <w:rPrChange w:id="6906" w:author="Reviewer" w:date="2019-11-01T14:08:00Z">
              <w:rPr>
                <w:i/>
                <w:iCs/>
                <w:color w:val="000000" w:themeColor="text1"/>
                <w:highlight w:val="yellow"/>
                <w:lang w:val="en-GB"/>
              </w:rPr>
            </w:rPrChange>
          </w:rPr>
          <w:t>Galba</w:t>
        </w:r>
        <w:r w:rsidR="002D15A6" w:rsidRPr="003978E0">
          <w:rPr>
            <w:color w:val="000000" w:themeColor="text1"/>
            <w:lang w:val="en-GB"/>
            <w:rPrChange w:id="6907" w:author="Reviewer" w:date="2019-11-01T14:08:00Z">
              <w:rPr>
                <w:color w:val="000000" w:themeColor="text1"/>
                <w:highlight w:val="yellow"/>
                <w:lang w:val="en-GB"/>
              </w:rPr>
            </w:rPrChange>
          </w:rPr>
          <w:t xml:space="preserve"> has</w:t>
        </w:r>
        <w:r w:rsidR="002D15A6" w:rsidRPr="006B237A">
          <w:rPr>
            <w:color w:val="000000" w:themeColor="text1"/>
            <w:lang w:val="en-GB"/>
          </w:rPr>
          <w:t xml:space="preserve"> </w:t>
        </w:r>
      </w:ins>
      <w:r w:rsidR="005B5672" w:rsidRPr="003978E0">
        <w:rPr>
          <w:color w:val="000000" w:themeColor="text1"/>
          <w:lang w:val="en-GB"/>
          <w:rPrChange w:id="6908" w:author="Reviewer" w:date="2019-11-01T14:08:00Z">
            <w:rPr>
              <w:lang w:val="en-GB"/>
            </w:rPr>
          </w:rPrChange>
        </w:rPr>
        <w:t>no closely related groups</w:t>
      </w:r>
      <w:r w:rsidR="004E5710" w:rsidRPr="006B237A">
        <w:rPr>
          <w:color w:val="000000" w:themeColor="text1"/>
          <w:lang w:val="en-GB"/>
        </w:rPr>
        <w:t>; i</w:t>
      </w:r>
      <w:r w:rsidR="005B5672" w:rsidRPr="003978E0">
        <w:rPr>
          <w:color w:val="000000" w:themeColor="text1"/>
          <w:lang w:val="en-GB"/>
          <w:rPrChange w:id="6909" w:author="Reviewer" w:date="2019-11-01T14:08:00Z">
            <w:rPr>
              <w:lang w:val="en-GB"/>
            </w:rPr>
          </w:rPrChange>
        </w:rPr>
        <w:t xml:space="preserve">ts </w:t>
      </w:r>
      <w:r w:rsidR="00257C05" w:rsidRPr="003978E0">
        <w:rPr>
          <w:color w:val="000000" w:themeColor="text1"/>
          <w:lang w:val="en-GB"/>
          <w:rPrChange w:id="6910" w:author="Reviewer" w:date="2019-11-01T14:08:00Z">
            <w:rPr>
              <w:lang w:val="en-GB"/>
            </w:rPr>
          </w:rPrChange>
        </w:rPr>
        <w:t xml:space="preserve">closest </w:t>
      </w:r>
      <w:r w:rsidR="005B5672" w:rsidRPr="003978E0">
        <w:rPr>
          <w:color w:val="000000" w:themeColor="text1"/>
          <w:lang w:val="en-GB"/>
          <w:rPrChange w:id="6911" w:author="Reviewer" w:date="2019-11-01T14:08:00Z">
            <w:rPr>
              <w:lang w:val="en-GB"/>
            </w:rPr>
          </w:rPrChange>
        </w:rPr>
        <w:t>relative</w:t>
      </w:r>
      <w:r w:rsidR="004E5710" w:rsidRPr="006B237A">
        <w:rPr>
          <w:color w:val="000000" w:themeColor="text1"/>
          <w:lang w:val="en-GB"/>
        </w:rPr>
        <w:t xml:space="preserve">s </w:t>
      </w:r>
      <w:del w:id="6912" w:author="Reviewer" w:date="2019-10-31T14:24:00Z">
        <w:r w:rsidR="004E5710" w:rsidRPr="003978E0" w:rsidDel="002D15A6">
          <w:rPr>
            <w:color w:val="000000" w:themeColor="text1"/>
            <w:lang w:val="en-GB"/>
            <w:rPrChange w:id="6913" w:author="Reviewer" w:date="2019-11-01T14:08:00Z">
              <w:rPr>
                <w:color w:val="000000" w:themeColor="text1"/>
                <w:highlight w:val="yellow"/>
                <w:lang w:val="en-GB"/>
              </w:rPr>
            </w:rPrChange>
          </w:rPr>
          <w:delText>are</w:delText>
        </w:r>
        <w:r w:rsidR="00257C05" w:rsidRPr="003978E0" w:rsidDel="002D15A6">
          <w:rPr>
            <w:color w:val="000000" w:themeColor="text1"/>
            <w:lang w:val="en-GB"/>
            <w:rPrChange w:id="6914" w:author="Reviewer" w:date="2019-11-01T14:08:00Z">
              <w:rPr>
                <w:lang w:val="en-GB"/>
              </w:rPr>
            </w:rPrChange>
          </w:rPr>
          <w:delText xml:space="preserve"> </w:delText>
        </w:r>
      </w:del>
      <w:ins w:id="6915" w:author="Reviewer" w:date="2019-10-31T14:24:00Z">
        <w:r w:rsidR="002D15A6" w:rsidRPr="006B237A">
          <w:rPr>
            <w:color w:val="000000" w:themeColor="text1"/>
            <w:lang w:val="en-GB"/>
          </w:rPr>
          <w:t xml:space="preserve">are </w:t>
        </w:r>
      </w:ins>
      <w:r w:rsidR="00257C05" w:rsidRPr="003978E0">
        <w:rPr>
          <w:color w:val="000000" w:themeColor="text1"/>
          <w:lang w:val="en-GB"/>
          <w:rPrChange w:id="6916" w:author="Reviewer" w:date="2019-11-01T14:08:00Z">
            <w:rPr>
              <w:lang w:val="en-GB"/>
            </w:rPr>
          </w:rPrChange>
        </w:rPr>
        <w:t xml:space="preserve">probably the </w:t>
      </w:r>
      <w:del w:id="6917" w:author="Reviewer" w:date="2019-10-31T14:24:00Z">
        <w:r w:rsidR="00257C05" w:rsidRPr="003978E0" w:rsidDel="002D15A6">
          <w:rPr>
            <w:color w:val="000000" w:themeColor="text1"/>
            <w:lang w:val="en-GB"/>
            <w:rPrChange w:id="6918" w:author="Reviewer" w:date="2019-11-01T14:08:00Z">
              <w:rPr>
                <w:lang w:val="en-GB"/>
              </w:rPr>
            </w:rPrChange>
          </w:rPr>
          <w:delText>stagnicol</w:delText>
        </w:r>
        <w:r w:rsidR="004E5710" w:rsidRPr="003978E0" w:rsidDel="002D15A6">
          <w:rPr>
            <w:color w:val="000000" w:themeColor="text1"/>
            <w:lang w:val="en-GB"/>
            <w:rPrChange w:id="6919" w:author="Reviewer" w:date="2019-11-01T14:08:00Z">
              <w:rPr>
                <w:color w:val="000000" w:themeColor="text1"/>
                <w:highlight w:val="yellow"/>
                <w:lang w:val="en-GB"/>
              </w:rPr>
            </w:rPrChange>
          </w:rPr>
          <w:delText>ine lymnaeids of North America and Eurasia, which demonstrate</w:delText>
        </w:r>
        <w:r w:rsidR="004E5710" w:rsidRPr="006B237A" w:rsidDel="002D15A6">
          <w:rPr>
            <w:color w:val="000000" w:themeColor="text1"/>
            <w:lang w:val="en-GB"/>
          </w:rPr>
          <w:delText xml:space="preserve"> </w:delText>
        </w:r>
      </w:del>
      <w:proofErr w:type="spellStart"/>
      <w:ins w:id="6920" w:author="Reviewer" w:date="2019-10-31T14:24:00Z">
        <w:r w:rsidR="002D15A6" w:rsidRPr="00EF76F5">
          <w:rPr>
            <w:color w:val="000000" w:themeColor="text1"/>
            <w:lang w:val="en-GB"/>
          </w:rPr>
          <w:t>stagnicoline</w:t>
        </w:r>
        <w:proofErr w:type="spellEnd"/>
        <w:r w:rsidR="002D15A6" w:rsidRPr="00EF76F5">
          <w:rPr>
            <w:color w:val="000000" w:themeColor="text1"/>
            <w:lang w:val="en-GB"/>
          </w:rPr>
          <w:t xml:space="preserve"> </w:t>
        </w:r>
        <w:proofErr w:type="spellStart"/>
        <w:r w:rsidR="002D15A6" w:rsidRPr="00EF76F5">
          <w:rPr>
            <w:color w:val="000000" w:themeColor="text1"/>
            <w:lang w:val="en-GB"/>
          </w:rPr>
          <w:t>lymnaeids</w:t>
        </w:r>
        <w:proofErr w:type="spellEnd"/>
        <w:r w:rsidR="002D15A6" w:rsidRPr="00EF76F5">
          <w:rPr>
            <w:color w:val="000000" w:themeColor="text1"/>
            <w:lang w:val="en-GB"/>
          </w:rPr>
          <w:t xml:space="preserve"> of North America and Eurasia, which demonstrate </w:t>
        </w:r>
      </w:ins>
      <w:r w:rsidR="004E5710" w:rsidRPr="003978E0">
        <w:rPr>
          <w:color w:val="000000" w:themeColor="text1"/>
          <w:lang w:val="en-GB"/>
          <w:rPrChange w:id="6921" w:author="Reviewer" w:date="2019-11-01T14:08:00Z">
            <w:rPr>
              <w:color w:val="000000" w:themeColor="text1"/>
              <w:lang w:val="en-GB"/>
            </w:rPr>
          </w:rPrChange>
        </w:rPr>
        <w:t>a very distinctive morphology</w:t>
      </w:r>
      <w:r w:rsidR="00257C05" w:rsidRPr="003978E0">
        <w:rPr>
          <w:color w:val="000000" w:themeColor="text1"/>
          <w:lang w:val="en-GB"/>
          <w:rPrChange w:id="6922" w:author="Reviewer" w:date="2019-11-01T14:08:00Z">
            <w:rPr>
              <w:lang w:val="en-GB"/>
            </w:rPr>
          </w:rPrChange>
        </w:rPr>
        <w:t xml:space="preserve"> </w:t>
      </w:r>
      <w:r w:rsidR="005B5672" w:rsidRPr="003978E0">
        <w:rPr>
          <w:color w:val="000000" w:themeColor="text1"/>
          <w:lang w:val="en-GB"/>
          <w:rPrChange w:id="6923" w:author="Reviewer" w:date="2019-11-01T14:08:00Z">
            <w:rPr>
              <w:lang w:val="en-GB"/>
            </w:rPr>
          </w:rPrChange>
        </w:rPr>
        <w:fldChar w:fldCharType="begin"/>
      </w:r>
      <w:r w:rsidR="004672A8" w:rsidRPr="003978E0">
        <w:rPr>
          <w:color w:val="000000" w:themeColor="text1"/>
          <w:lang w:val="en-GB"/>
          <w:rPrChange w:id="6924" w:author="Reviewer" w:date="2019-11-01T14:08:00Z">
            <w:rPr>
              <w:lang w:val="en-GB"/>
            </w:rPr>
          </w:rPrChange>
        </w:rPr>
        <w:instrText xml:space="preserve"> ADDIN ZOTERO_ITEM CSL_CITATION {"citationID":"qMmN4HKE","properties":{"formattedCitation":"(Correa et al. 2010)","plainCitation":"(Correa et al. 2010)","noteIndex":0},"citationItems":[{"id":426,"uris":["http://zotero.org/users/local/CzCYkQ1P/items/7GJ45I83"],"uri":["http://zotero.org/users/local/CzCYkQ1P/items/7GJ45I83"],"itemData":{"id":426,"type":"article-journal","title":"Bridging gaps in the molecular phylogeny of the Lymnaeidae (Gastropoda: Pulmonata), vectors of Fascioliasis","container-title":"BMC Evolutionary Biology","page":"381","volume":"10","issue":"1","source":"Crossref","abstract":"Background: Lymnaeidae snails play a prominent role in the transmission of helminths, mainly trematodes of medical and veterinary importance (e.g., Fasciola liver flukes). As this family exhibits a great diversity in shell morphology but extremely homogeneous anatomical traits, the systematics of Lymnaeidae has long been controversial. Using the most complete dataset to date, we examined phylogenetic relationships among 50 taxa of this family using a supermatrix approach (concatenation of the 16 S, ITS-1 and ITS-2 genes, representing 5054 base pairs) involving both Maximum Likelihood and Bayesian Inference.\nResults: Our phylogenetic analysis demonstrates the existence of three deep clades of Lymnaeidae representing the main geographic origin of species (America, Eurasia and the Indo-Pacific region). This phylogeny allowed us to discuss on potential biological invasions and map important characters, such as, the susceptibility to infection by Fasciola hepatica and F. gigantica, and the haploid number of chromosomes (n). We found that intermediate hosts of F. gigantica cluster within one deep clade, while intermediate hosts of F. hepatica are widely spread across the phylogeny. In addition, chromosome number seems to have evolved from n = 18 to n = 17 and n = 16.\nConclusion: Our study contributes to deepen our understanding of Lymnaeidae phylogeny by both sampling at worldwide scale and combining information from various genes (supermatrix approach). This phylogeny provides insights into the evolutionary relationships among genera and species and demonstrates that the nomenclature of most genera in the Lymnaeidae does not reflect evolutionary relationships. This study highlights the importance of performing basic studies in systematics to guide epidemiological control programs.","DOI":"10.1186/1471-2148-10-381","ISSN":"1471-2148","title-short":"Bridging gaps in the molecular phylogeny of the Lymnaeidae (Gastropoda","language":"en","author":[{"family":"Correa","given":"Ana C"},{"family":"Escobar","given":"Juan S"},{"family":"Durand","given":"Patrick"},{"family":"Renaud","given":"François"},{"family":"David","given":"Patrice"},{"family":"Jarne","given":"Philippe"},{"family":"Pointier","given":"Jean-Pierre"},{"family":"Hurtrez-Boussès","given":"Sylvie"}],"issued":{"date-parts":[["2010"]]}}}],"schema":"https://github.com/citation-style-language/schema/raw/master/csl-citation.json"} </w:instrText>
      </w:r>
      <w:r w:rsidR="005B5672" w:rsidRPr="003978E0">
        <w:rPr>
          <w:color w:val="000000" w:themeColor="text1"/>
          <w:lang w:val="en-GB"/>
          <w:rPrChange w:id="6925" w:author="Reviewer" w:date="2019-11-01T14:08:00Z">
            <w:rPr>
              <w:lang w:val="en-GB"/>
            </w:rPr>
          </w:rPrChange>
        </w:rPr>
        <w:fldChar w:fldCharType="separate"/>
      </w:r>
      <w:r w:rsidR="004672A8" w:rsidRPr="003978E0">
        <w:rPr>
          <w:color w:val="000000" w:themeColor="text1"/>
          <w:lang w:val="en-GB"/>
          <w:rPrChange w:id="6926" w:author="Reviewer" w:date="2019-11-01T14:08:00Z">
            <w:rPr>
              <w:lang w:val="en-GB"/>
            </w:rPr>
          </w:rPrChange>
        </w:rPr>
        <w:t>(Correa et al. 2010)</w:t>
      </w:r>
      <w:r w:rsidR="005B5672" w:rsidRPr="003978E0">
        <w:rPr>
          <w:color w:val="000000" w:themeColor="text1"/>
          <w:lang w:val="en-GB"/>
          <w:rPrChange w:id="6927" w:author="Reviewer" w:date="2019-11-01T14:08:00Z">
            <w:rPr>
              <w:lang w:val="en-GB"/>
            </w:rPr>
          </w:rPrChange>
        </w:rPr>
        <w:fldChar w:fldCharType="end"/>
      </w:r>
      <w:r w:rsidR="00366C3C" w:rsidRPr="003978E0">
        <w:rPr>
          <w:color w:val="000000" w:themeColor="text1"/>
          <w:lang w:val="en-GB"/>
          <w:rPrChange w:id="6928" w:author="Reviewer" w:date="2019-11-01T14:08:00Z">
            <w:rPr>
              <w:lang w:val="en-GB"/>
            </w:rPr>
          </w:rPrChange>
        </w:rPr>
        <w:t>.</w:t>
      </w:r>
      <w:ins w:id="6929" w:author="Reviewer" w:date="2019-10-31T14:24:00Z">
        <w:r w:rsidR="002D15A6" w:rsidRPr="006B237A">
          <w:rPr>
            <w:color w:val="000000" w:themeColor="text1"/>
            <w:lang w:val="en-GB"/>
          </w:rPr>
          <w:t xml:space="preserve"> </w:t>
        </w:r>
      </w:ins>
      <w:del w:id="6930" w:author="Reviewer" w:date="2019-10-31T10:25:00Z">
        <w:r w:rsidR="004E5710" w:rsidRPr="00EF76F5" w:rsidDel="00116DC8">
          <w:rPr>
            <w:color w:val="000000" w:themeColor="text1"/>
            <w:lang w:val="en-GB"/>
          </w:rPr>
          <w:delText xml:space="preserve">  </w:delText>
        </w:r>
      </w:del>
      <w:del w:id="6931" w:author="Reviewer" w:date="2019-10-31T14:24:00Z">
        <w:r w:rsidR="004E5710" w:rsidRPr="003978E0" w:rsidDel="002D15A6">
          <w:rPr>
            <w:color w:val="000000" w:themeColor="text1"/>
            <w:lang w:val="en-GB"/>
            <w:rPrChange w:id="6932" w:author="Reviewer" w:date="2019-11-01T14:08:00Z">
              <w:rPr>
                <w:color w:val="000000" w:themeColor="text1"/>
                <w:highlight w:val="yellow"/>
                <w:lang w:val="en-GB"/>
              </w:rPr>
            </w:rPrChange>
          </w:rPr>
          <w:delText xml:space="preserve">Our analyses suggest that the several species of </w:delText>
        </w:r>
        <w:r w:rsidR="004E5710" w:rsidRPr="003978E0" w:rsidDel="002D15A6">
          <w:rPr>
            <w:i/>
            <w:iCs/>
            <w:color w:val="000000" w:themeColor="text1"/>
            <w:lang w:val="en-GB"/>
            <w:rPrChange w:id="6933" w:author="Reviewer" w:date="2019-11-01T14:08:00Z">
              <w:rPr>
                <w:i/>
                <w:iCs/>
                <w:color w:val="000000" w:themeColor="text1"/>
                <w:highlight w:val="yellow"/>
                <w:lang w:val="en-GB"/>
              </w:rPr>
            </w:rPrChange>
          </w:rPr>
          <w:delText>Galba</w:delText>
        </w:r>
        <w:r w:rsidR="004E5710" w:rsidRPr="006B237A" w:rsidDel="002D15A6">
          <w:rPr>
            <w:color w:val="000000" w:themeColor="text1"/>
            <w:lang w:val="en-GB"/>
          </w:rPr>
          <w:delText xml:space="preserve"> </w:delText>
        </w:r>
      </w:del>
      <w:ins w:id="6934" w:author="Reviewer" w:date="2019-10-31T14:24:00Z">
        <w:r w:rsidR="002D15A6" w:rsidRPr="003978E0">
          <w:rPr>
            <w:color w:val="000000" w:themeColor="text1"/>
            <w:lang w:val="en-GB"/>
            <w:rPrChange w:id="6935" w:author="Reviewer" w:date="2019-11-01T14:08:00Z">
              <w:rPr>
                <w:color w:val="000000" w:themeColor="text1"/>
                <w:highlight w:val="yellow"/>
                <w:lang w:val="en-GB"/>
              </w:rPr>
            </w:rPrChange>
          </w:rPr>
          <w:t xml:space="preserve">Our analyses suggest that the several species of </w:t>
        </w:r>
        <w:r w:rsidR="002D15A6" w:rsidRPr="003978E0">
          <w:rPr>
            <w:i/>
            <w:iCs/>
            <w:color w:val="000000" w:themeColor="text1"/>
            <w:lang w:val="en-GB"/>
            <w:rPrChange w:id="6936" w:author="Reviewer" w:date="2019-11-01T14:08:00Z">
              <w:rPr>
                <w:i/>
                <w:iCs/>
                <w:color w:val="000000" w:themeColor="text1"/>
                <w:highlight w:val="yellow"/>
                <w:lang w:val="en-GB"/>
              </w:rPr>
            </w:rPrChange>
          </w:rPr>
          <w:t>Galba</w:t>
        </w:r>
        <w:r w:rsidR="002D15A6" w:rsidRPr="006B237A">
          <w:rPr>
            <w:color w:val="000000" w:themeColor="text1"/>
            <w:lang w:val="en-GB"/>
          </w:rPr>
          <w:t xml:space="preserve"> </w:t>
        </w:r>
      </w:ins>
      <w:r w:rsidR="00257C05" w:rsidRPr="003978E0">
        <w:rPr>
          <w:color w:val="000000" w:themeColor="text1"/>
          <w:lang w:val="en-GB"/>
          <w:rPrChange w:id="6937" w:author="Reviewer" w:date="2019-11-01T14:08:00Z">
            <w:rPr>
              <w:lang w:val="en-GB"/>
            </w:rPr>
          </w:rPrChange>
        </w:rPr>
        <w:t xml:space="preserve">are separated by </w:t>
      </w:r>
      <w:del w:id="6938" w:author="Philippe JARNE" w:date="2019-10-17T18:32:00Z">
        <w:r w:rsidR="00257C05" w:rsidRPr="003978E0" w:rsidDel="00872749">
          <w:rPr>
            <w:color w:val="000000" w:themeColor="text1"/>
            <w:lang w:val="en-GB"/>
            <w:rPrChange w:id="6939" w:author="Reviewer" w:date="2019-11-01T14:08:00Z">
              <w:rPr>
                <w:lang w:val="en-GB"/>
              </w:rPr>
            </w:rPrChange>
          </w:rPr>
          <w:delText>severa</w:delText>
        </w:r>
        <w:r w:rsidR="00B614B4" w:rsidRPr="003978E0" w:rsidDel="00872749">
          <w:rPr>
            <w:color w:val="000000" w:themeColor="text1"/>
            <w:lang w:val="en-GB"/>
            <w:rPrChange w:id="6940" w:author="Reviewer" w:date="2019-11-01T14:08:00Z">
              <w:rPr>
                <w:lang w:val="en-GB"/>
              </w:rPr>
            </w:rPrChange>
          </w:rPr>
          <w:delText xml:space="preserve">l </w:delText>
        </w:r>
      </w:del>
      <w:ins w:id="6941" w:author="Philippe JARNE" w:date="2019-10-17T18:32:00Z">
        <w:r w:rsidR="00872749" w:rsidRPr="003978E0">
          <w:rPr>
            <w:color w:val="000000" w:themeColor="text1"/>
            <w:lang w:val="en-GB"/>
            <w:rPrChange w:id="6942" w:author="Reviewer" w:date="2019-11-01T14:08:00Z">
              <w:rPr>
                <w:lang w:val="en-GB"/>
              </w:rPr>
            </w:rPrChange>
          </w:rPr>
          <w:t xml:space="preserve">more than 20 </w:t>
        </w:r>
        <w:proofErr w:type="spellStart"/>
        <w:r w:rsidR="00872749" w:rsidRPr="003978E0">
          <w:rPr>
            <w:color w:val="000000" w:themeColor="text1"/>
            <w:lang w:val="en-GB"/>
            <w:rPrChange w:id="6943" w:author="Reviewer" w:date="2019-11-01T14:08:00Z">
              <w:rPr>
                <w:lang w:val="en-GB"/>
              </w:rPr>
            </w:rPrChange>
          </w:rPr>
          <w:t>Myr</w:t>
        </w:r>
      </w:ins>
      <w:proofErr w:type="spellEnd"/>
      <w:del w:id="6944" w:author="Philippe JARNE" w:date="2019-10-17T18:33:00Z">
        <w:r w:rsidR="00B614B4" w:rsidRPr="003978E0" w:rsidDel="00872749">
          <w:rPr>
            <w:color w:val="000000" w:themeColor="text1"/>
            <w:lang w:val="en-GB"/>
            <w:rPrChange w:id="6945" w:author="Reviewer" w:date="2019-11-01T14:08:00Z">
              <w:rPr>
                <w:lang w:val="en-GB"/>
              </w:rPr>
            </w:rPrChange>
          </w:rPr>
          <w:delText>millions of years</w:delText>
        </w:r>
      </w:del>
      <w:r w:rsidR="00B614B4" w:rsidRPr="003978E0">
        <w:rPr>
          <w:color w:val="000000" w:themeColor="text1"/>
          <w:lang w:val="en-GB"/>
          <w:rPrChange w:id="6946" w:author="Reviewer" w:date="2019-11-01T14:08:00Z">
            <w:rPr>
              <w:lang w:val="en-GB"/>
            </w:rPr>
          </w:rPrChange>
        </w:rPr>
        <w:t xml:space="preserve"> </w:t>
      </w:r>
      <w:r w:rsidR="00185995" w:rsidRPr="003978E0">
        <w:rPr>
          <w:color w:val="000000" w:themeColor="text1"/>
          <w:lang w:val="en-GB"/>
          <w:rPrChange w:id="6947" w:author="Reviewer" w:date="2019-11-01T14:08:00Z">
            <w:rPr>
              <w:lang w:val="en-GB"/>
            </w:rPr>
          </w:rPrChange>
        </w:rPr>
        <w:fldChar w:fldCharType="begin"/>
      </w:r>
      <w:r w:rsidR="004672A8" w:rsidRPr="003978E0">
        <w:rPr>
          <w:color w:val="000000" w:themeColor="text1"/>
          <w:lang w:val="en-GB"/>
          <w:rPrChange w:id="6948" w:author="Reviewer" w:date="2019-11-01T14:08:00Z">
            <w:rPr>
              <w:lang w:val="en-GB"/>
            </w:rPr>
          </w:rPrChange>
        </w:rPr>
        <w:instrText xml:space="preserve"> ADDIN ZOTERO_ITEM CSL_CITATION {"citationID":"yD3gDeT9","properties":{"formattedCitation":"(Burgarella et al. 2015)","plainCitation":"(Burgarella et al. 2015)","noteIndex":0},"citationItems":[{"id":611,"uris":["http://zotero.org/users/local/CzCYkQ1P/items/JZ3NYIQ2"],"uri":["http://zotero.org/users/local/CzCYkQ1P/items/JZ3NYIQ2"],"itemData":{"id":611,"type":"article-journal","title":"Molecular evolution of freshwater snails with contrasting mating systems","container-title":"Molecular Biology and Evolution","page":"2403-2416","volume":"32","issue":"9","source":"Crossref","DOI":"10.1093/molbev/msv121","ISSN":"0737-4038, 1537-1719","language":"en","author":[{"family":"Burgarella","given":"Concetta"},{"family":"Gayral","given":"Philippe"},{"family":"Ballenghien","given":"Marion"},{"family":"Bernard","given":"Aurélien"},{"family":"David","given":"Patrice"},{"family":"Jarne","given":"Philippe"},{"family":"Correa","given":"Ana"},{"family":"Hurtrez-Boussès","given":"Sylvie"},{"family":"Escobar","given":"Juan"},{"family":"Galtier","given":"Nicolas"},{"family":"Glémin","given":"Sylvain"}],"issued":{"date-parts":[["2015",9]]}}}],"schema":"https://github.com/citation-style-language/schema/raw/master/csl-citation.json"} </w:instrText>
      </w:r>
      <w:r w:rsidR="00185995" w:rsidRPr="003978E0">
        <w:rPr>
          <w:color w:val="000000" w:themeColor="text1"/>
          <w:lang w:val="en-GB"/>
          <w:rPrChange w:id="6949" w:author="Reviewer" w:date="2019-11-01T14:08:00Z">
            <w:rPr>
              <w:lang w:val="en-GB"/>
            </w:rPr>
          </w:rPrChange>
        </w:rPr>
        <w:fldChar w:fldCharType="separate"/>
      </w:r>
      <w:r w:rsidR="004672A8" w:rsidRPr="003978E0">
        <w:rPr>
          <w:color w:val="000000" w:themeColor="text1"/>
          <w:lang w:val="en-GB"/>
          <w:rPrChange w:id="6950" w:author="Reviewer" w:date="2019-11-01T14:08:00Z">
            <w:rPr>
              <w:lang w:val="en-GB"/>
            </w:rPr>
          </w:rPrChange>
        </w:rPr>
        <w:t>(</w:t>
      </w:r>
      <w:proofErr w:type="spellStart"/>
      <w:r w:rsidR="004672A8" w:rsidRPr="003978E0">
        <w:rPr>
          <w:color w:val="000000" w:themeColor="text1"/>
          <w:lang w:val="en-GB"/>
          <w:rPrChange w:id="6951" w:author="Reviewer" w:date="2019-11-01T14:08:00Z">
            <w:rPr>
              <w:lang w:val="en-GB"/>
            </w:rPr>
          </w:rPrChange>
        </w:rPr>
        <w:t>Burgarella</w:t>
      </w:r>
      <w:proofErr w:type="spellEnd"/>
      <w:r w:rsidR="004672A8" w:rsidRPr="003978E0">
        <w:rPr>
          <w:color w:val="000000" w:themeColor="text1"/>
          <w:lang w:val="en-GB"/>
          <w:rPrChange w:id="6952" w:author="Reviewer" w:date="2019-11-01T14:08:00Z">
            <w:rPr>
              <w:lang w:val="en-GB"/>
            </w:rPr>
          </w:rPrChange>
        </w:rPr>
        <w:t xml:space="preserve"> et al. 2015)</w:t>
      </w:r>
      <w:r w:rsidR="00185995" w:rsidRPr="003978E0">
        <w:rPr>
          <w:color w:val="000000" w:themeColor="text1"/>
          <w:lang w:val="en-GB"/>
          <w:rPrChange w:id="6953" w:author="Reviewer" w:date="2019-11-01T14:08:00Z">
            <w:rPr>
              <w:lang w:val="en-GB"/>
            </w:rPr>
          </w:rPrChange>
        </w:rPr>
        <w:fldChar w:fldCharType="end"/>
      </w:r>
      <w:r w:rsidR="00257C05" w:rsidRPr="003978E0">
        <w:rPr>
          <w:color w:val="000000" w:themeColor="text1"/>
          <w:lang w:val="en-GB"/>
          <w:rPrChange w:id="6954" w:author="Reviewer" w:date="2019-11-01T14:08:00Z">
            <w:rPr>
              <w:lang w:val="en-GB"/>
            </w:rPr>
          </w:rPrChange>
        </w:rPr>
        <w:t>.</w:t>
      </w:r>
      <w:ins w:id="6955" w:author="Reviewer" w:date="2019-10-31T14:24:00Z">
        <w:r w:rsidR="002D15A6" w:rsidRPr="003978E0">
          <w:rPr>
            <w:color w:val="000000" w:themeColor="text1"/>
            <w:lang w:val="en-GB"/>
            <w:rPrChange w:id="6956" w:author="Reviewer" w:date="2019-11-01T14:08:00Z">
              <w:rPr>
                <w:color w:val="000000" w:themeColor="text1"/>
                <w:highlight w:val="yellow"/>
                <w:lang w:val="en-GB"/>
              </w:rPr>
            </w:rPrChange>
          </w:rPr>
          <w:t xml:space="preserve"> And indeed, the morphological divergence demonstrated by </w:t>
        </w:r>
        <w:r w:rsidR="002D15A6" w:rsidRPr="003978E0">
          <w:rPr>
            <w:i/>
            <w:color w:val="000000" w:themeColor="text1"/>
            <w:lang w:val="en-GB"/>
            <w:rPrChange w:id="6957" w:author="Reviewer" w:date="2019-11-01T14:08:00Z">
              <w:rPr>
                <w:i/>
                <w:color w:val="000000" w:themeColor="text1"/>
                <w:highlight w:val="yellow"/>
                <w:lang w:val="en-GB"/>
              </w:rPr>
            </w:rPrChange>
          </w:rPr>
          <w:t>G</w:t>
        </w:r>
        <w:r w:rsidR="002D15A6" w:rsidRPr="003978E0">
          <w:rPr>
            <w:color w:val="000000" w:themeColor="text1"/>
            <w:lang w:val="en-GB"/>
            <w:rPrChange w:id="6958" w:author="Reviewer" w:date="2019-11-01T14:08:00Z">
              <w:rPr>
                <w:color w:val="000000" w:themeColor="text1"/>
                <w:highlight w:val="yellow"/>
                <w:lang w:val="en-GB"/>
              </w:rPr>
            </w:rPrChange>
          </w:rPr>
          <w:t>.</w:t>
        </w:r>
        <w:r w:rsidR="002D15A6" w:rsidRPr="003978E0">
          <w:rPr>
            <w:i/>
            <w:color w:val="000000" w:themeColor="text1"/>
            <w:lang w:val="en-GB"/>
            <w:rPrChange w:id="6959" w:author="Reviewer" w:date="2019-11-01T14:08:00Z">
              <w:rPr>
                <w:i/>
                <w:color w:val="000000" w:themeColor="text1"/>
                <w:highlight w:val="yellow"/>
                <w:lang w:val="en-GB"/>
              </w:rPr>
            </w:rPrChange>
          </w:rPr>
          <w:t xml:space="preserve"> </w:t>
        </w:r>
        <w:r w:rsidR="002D15A6" w:rsidRPr="003978E0">
          <w:rPr>
            <w:i/>
            <w:color w:val="000000" w:themeColor="text1"/>
            <w:lang w:val="en-US"/>
            <w:rPrChange w:id="6960" w:author="Reviewer" w:date="2019-11-01T14:08:00Z">
              <w:rPr>
                <w:i/>
                <w:color w:val="000000" w:themeColor="text1"/>
                <w:highlight w:val="yellow"/>
                <w:lang w:val="en-US"/>
              </w:rPr>
            </w:rPrChange>
          </w:rPr>
          <w:t>cousini</w:t>
        </w:r>
        <w:r w:rsidR="002D15A6" w:rsidRPr="003978E0">
          <w:rPr>
            <w:color w:val="000000" w:themeColor="text1"/>
            <w:lang w:val="en-US"/>
            <w:rPrChange w:id="6961" w:author="Reviewer" w:date="2019-11-01T14:08:00Z">
              <w:rPr>
                <w:color w:val="000000" w:themeColor="text1"/>
                <w:highlight w:val="yellow"/>
                <w:lang w:val="en-US"/>
              </w:rPr>
            </w:rPrChange>
          </w:rPr>
          <w:t>/</w:t>
        </w:r>
        <w:r w:rsidR="002D15A6" w:rsidRPr="003978E0">
          <w:rPr>
            <w:i/>
            <w:color w:val="000000" w:themeColor="text1"/>
            <w:lang w:val="en-US"/>
            <w:rPrChange w:id="6962" w:author="Reviewer" w:date="2019-11-01T14:08:00Z">
              <w:rPr>
                <w:i/>
                <w:color w:val="000000" w:themeColor="text1"/>
                <w:highlight w:val="yellow"/>
                <w:lang w:val="en-US"/>
              </w:rPr>
            </w:rPrChange>
          </w:rPr>
          <w:t>meridensis</w:t>
        </w:r>
        <w:r w:rsidR="002D15A6" w:rsidRPr="006B237A">
          <w:rPr>
            <w:i/>
            <w:color w:val="000000" w:themeColor="text1"/>
            <w:lang w:val="en-US"/>
          </w:rPr>
          <w:t xml:space="preserve"> </w:t>
        </w:r>
      </w:ins>
      <w:del w:id="6963" w:author="Reviewer" w:date="2019-10-31T10:25:00Z">
        <w:r w:rsidR="004E5710" w:rsidRPr="00EF76F5" w:rsidDel="00116DC8">
          <w:rPr>
            <w:color w:val="000000" w:themeColor="text1"/>
            <w:lang w:val="en-GB"/>
          </w:rPr>
          <w:delText xml:space="preserve">  </w:delText>
        </w:r>
      </w:del>
      <w:del w:id="6964" w:author="Reviewer" w:date="2019-10-31T14:24:00Z">
        <w:r w:rsidR="004E5710" w:rsidRPr="003978E0" w:rsidDel="002D15A6">
          <w:rPr>
            <w:color w:val="000000" w:themeColor="text1"/>
            <w:lang w:val="en-GB"/>
            <w:rPrChange w:id="6965" w:author="Reviewer" w:date="2019-11-01T14:08:00Z">
              <w:rPr>
                <w:color w:val="000000" w:themeColor="text1"/>
                <w:highlight w:val="yellow"/>
                <w:lang w:val="en-GB"/>
              </w:rPr>
            </w:rPrChange>
          </w:rPr>
          <w:delText xml:space="preserve">And indeed, the morphological divergence demonstrated by </w:delText>
        </w:r>
        <w:r w:rsidR="00257C05" w:rsidRPr="003978E0" w:rsidDel="002D15A6">
          <w:rPr>
            <w:i/>
            <w:color w:val="000000" w:themeColor="text1"/>
            <w:lang w:val="en-GB"/>
            <w:rPrChange w:id="6966" w:author="Reviewer" w:date="2019-11-01T14:08:00Z">
              <w:rPr>
                <w:i/>
                <w:lang w:val="en-GB"/>
              </w:rPr>
            </w:rPrChange>
          </w:rPr>
          <w:delText>G</w:delText>
        </w:r>
        <w:r w:rsidR="00515439" w:rsidRPr="003978E0" w:rsidDel="002D15A6">
          <w:rPr>
            <w:color w:val="000000" w:themeColor="text1"/>
            <w:lang w:val="en-GB"/>
            <w:rPrChange w:id="6967" w:author="Reviewer" w:date="2019-11-01T14:08:00Z">
              <w:rPr>
                <w:lang w:val="en-GB"/>
              </w:rPr>
            </w:rPrChange>
          </w:rPr>
          <w:delText>.</w:delText>
        </w:r>
        <w:r w:rsidR="00257C05" w:rsidRPr="003978E0" w:rsidDel="002D15A6">
          <w:rPr>
            <w:i/>
            <w:color w:val="000000" w:themeColor="text1"/>
            <w:lang w:val="en-GB"/>
            <w:rPrChange w:id="6968" w:author="Reviewer" w:date="2019-11-01T14:08:00Z">
              <w:rPr>
                <w:i/>
                <w:lang w:val="en-GB"/>
              </w:rPr>
            </w:rPrChange>
          </w:rPr>
          <w:delText xml:space="preserve"> </w:delText>
        </w:r>
      </w:del>
      <w:del w:id="6969" w:author="Reviewer" w:date="2019-10-03T23:00:00Z">
        <w:r w:rsidR="00257C05" w:rsidRPr="003978E0" w:rsidDel="00424A9D">
          <w:rPr>
            <w:i/>
            <w:color w:val="000000" w:themeColor="text1"/>
            <w:lang w:val="en-GB"/>
            <w:rPrChange w:id="6970" w:author="Reviewer" w:date="2019-11-01T14:08:00Z">
              <w:rPr>
                <w:i/>
                <w:lang w:val="en-GB"/>
              </w:rPr>
            </w:rPrChange>
          </w:rPr>
          <w:delText>cousini</w:delText>
        </w:r>
        <w:r w:rsidR="00257C05" w:rsidRPr="003978E0" w:rsidDel="00424A9D">
          <w:rPr>
            <w:color w:val="000000" w:themeColor="text1"/>
            <w:lang w:val="en-GB"/>
            <w:rPrChange w:id="6971" w:author="Reviewer" w:date="2019-11-01T14:08:00Z">
              <w:rPr>
                <w:lang w:val="en-GB"/>
              </w:rPr>
            </w:rPrChange>
          </w:rPr>
          <w:delText xml:space="preserve"> </w:delText>
        </w:r>
      </w:del>
      <w:r w:rsidR="00257C05" w:rsidRPr="003978E0">
        <w:rPr>
          <w:color w:val="000000" w:themeColor="text1"/>
          <w:lang w:val="en-GB"/>
          <w:rPrChange w:id="6972" w:author="Reviewer" w:date="2019-11-01T14:08:00Z">
            <w:rPr>
              <w:lang w:val="en-GB"/>
            </w:rPr>
          </w:rPrChange>
        </w:rPr>
        <w:t xml:space="preserve">suggests that time is not </w:t>
      </w:r>
      <w:del w:id="6973" w:author="Reviewer" w:date="2019-10-31T14:24:00Z">
        <w:r w:rsidR="004E5710" w:rsidRPr="003978E0" w:rsidDel="002D15A6">
          <w:rPr>
            <w:color w:val="000000" w:themeColor="text1"/>
            <w:lang w:val="en-GB"/>
            <w:rPrChange w:id="6974" w:author="Reviewer" w:date="2019-11-01T14:08:00Z">
              <w:rPr>
                <w:color w:val="000000" w:themeColor="text1"/>
                <w:highlight w:val="yellow"/>
                <w:lang w:val="en-GB"/>
              </w:rPr>
            </w:rPrChange>
          </w:rPr>
          <w:delText>been a significant</w:delText>
        </w:r>
        <w:r w:rsidR="00257C05" w:rsidRPr="003978E0" w:rsidDel="002D15A6">
          <w:rPr>
            <w:color w:val="000000" w:themeColor="text1"/>
            <w:lang w:val="en-GB"/>
            <w:rPrChange w:id="6975" w:author="Reviewer" w:date="2019-11-01T14:08:00Z">
              <w:rPr>
                <w:lang w:val="en-GB"/>
              </w:rPr>
            </w:rPrChange>
          </w:rPr>
          <w:delText xml:space="preserve"> </w:delText>
        </w:r>
      </w:del>
      <w:ins w:id="6976" w:author="Reviewer" w:date="2019-10-31T14:24:00Z">
        <w:r w:rsidR="002D15A6" w:rsidRPr="006B237A">
          <w:rPr>
            <w:color w:val="000000" w:themeColor="text1"/>
            <w:lang w:val="en-GB"/>
          </w:rPr>
          <w:t xml:space="preserve">been a significant </w:t>
        </w:r>
      </w:ins>
      <w:r w:rsidR="00257C05" w:rsidRPr="003978E0">
        <w:rPr>
          <w:color w:val="000000" w:themeColor="text1"/>
          <w:lang w:val="en-GB"/>
          <w:rPrChange w:id="6977" w:author="Reviewer" w:date="2019-11-01T14:08:00Z">
            <w:rPr>
              <w:lang w:val="en-GB"/>
            </w:rPr>
          </w:rPrChange>
        </w:rPr>
        <w:t xml:space="preserve">constraint. The parallelism hypothesis </w:t>
      </w:r>
      <w:r w:rsidR="00363440" w:rsidRPr="006B237A">
        <w:rPr>
          <w:color w:val="000000" w:themeColor="text1"/>
          <w:lang w:val="en-GB"/>
        </w:rPr>
        <w:t xml:space="preserve">also </w:t>
      </w:r>
      <w:r w:rsidR="00257C05" w:rsidRPr="003978E0">
        <w:rPr>
          <w:color w:val="000000" w:themeColor="text1"/>
          <w:lang w:val="en-GB"/>
          <w:rPrChange w:id="6978" w:author="Reviewer" w:date="2019-11-01T14:08:00Z">
            <w:rPr>
              <w:lang w:val="en-GB"/>
            </w:rPr>
          </w:rPrChange>
        </w:rPr>
        <w:t xml:space="preserve">seems </w:t>
      </w:r>
      <w:del w:id="6979" w:author="Reviewer" w:date="2019-10-31T14:24:00Z">
        <w:r w:rsidR="00363440" w:rsidRPr="006B237A" w:rsidDel="002D15A6">
          <w:rPr>
            <w:strike/>
            <w:color w:val="000000" w:themeColor="text1"/>
            <w:shd w:val="clear" w:color="auto" w:fill="FFFF00"/>
            <w:lang w:val="en-GB"/>
          </w:rPr>
          <w:delText>to be</w:delText>
        </w:r>
        <w:r w:rsidR="00363440" w:rsidRPr="00EF76F5" w:rsidDel="002D15A6">
          <w:rPr>
            <w:color w:val="000000" w:themeColor="text1"/>
            <w:lang w:val="en-GB"/>
          </w:rPr>
          <w:delText xml:space="preserve"> </w:delText>
        </w:r>
      </w:del>
      <w:r w:rsidR="00257C05" w:rsidRPr="003978E0">
        <w:rPr>
          <w:color w:val="000000" w:themeColor="text1"/>
          <w:lang w:val="en-GB"/>
          <w:rPrChange w:id="6980" w:author="Reviewer" w:date="2019-11-01T14:08:00Z">
            <w:rPr>
              <w:lang w:val="en-GB"/>
            </w:rPr>
          </w:rPrChange>
        </w:rPr>
        <w:t>unlikely given that</w:t>
      </w:r>
      <w:r w:rsidR="004B7939" w:rsidRPr="003978E0">
        <w:rPr>
          <w:color w:val="000000" w:themeColor="text1"/>
          <w:lang w:val="en-GB"/>
          <w:rPrChange w:id="6981" w:author="Reviewer" w:date="2019-11-01T14:08:00Z">
            <w:rPr>
              <w:lang w:val="en-GB"/>
            </w:rPr>
          </w:rPrChange>
        </w:rPr>
        <w:t>,</w:t>
      </w:r>
      <w:r w:rsidR="00257C05" w:rsidRPr="003978E0">
        <w:rPr>
          <w:color w:val="000000" w:themeColor="text1"/>
          <w:lang w:val="en-GB"/>
          <w:rPrChange w:id="6982" w:author="Reviewer" w:date="2019-11-01T14:08:00Z">
            <w:rPr>
              <w:lang w:val="en-GB"/>
            </w:rPr>
          </w:rPrChange>
        </w:rPr>
        <w:t xml:space="preserve"> </w:t>
      </w:r>
      <w:r w:rsidR="004B7939" w:rsidRPr="003978E0">
        <w:rPr>
          <w:color w:val="000000" w:themeColor="text1"/>
          <w:lang w:val="en-GB"/>
          <w:rPrChange w:id="6983" w:author="Reviewer" w:date="2019-11-01T14:08:00Z">
            <w:rPr>
              <w:lang w:val="en-GB"/>
            </w:rPr>
          </w:rPrChange>
        </w:rPr>
        <w:t xml:space="preserve">based on our phylogenetic reconstruction, </w:t>
      </w:r>
      <w:del w:id="6984" w:author="Reviewer" w:date="2019-10-31T14:25:00Z">
        <w:r w:rsidR="004B7939" w:rsidRPr="003978E0" w:rsidDel="002D15A6">
          <w:rPr>
            <w:color w:val="000000" w:themeColor="text1"/>
            <w:lang w:val="en-GB"/>
            <w:rPrChange w:id="6985" w:author="Reviewer" w:date="2019-11-01T14:08:00Z">
              <w:rPr>
                <w:lang w:val="en-GB"/>
              </w:rPr>
            </w:rPrChange>
          </w:rPr>
          <w:delText xml:space="preserve">the </w:delText>
        </w:r>
        <w:r w:rsidR="00716575" w:rsidRPr="003978E0" w:rsidDel="002D15A6">
          <w:rPr>
            <w:color w:val="000000" w:themeColor="text1"/>
            <w:lang w:val="en-GB"/>
            <w:rPrChange w:id="6986" w:author="Reviewer" w:date="2019-11-01T14:08:00Z">
              <w:rPr>
                <w:color w:val="000000" w:themeColor="text1"/>
                <w:highlight w:val="yellow"/>
                <w:lang w:val="en-GB"/>
              </w:rPr>
            </w:rPrChange>
          </w:rPr>
          <w:delText>cryptic morphology</w:delText>
        </w:r>
        <w:r w:rsidR="00716575" w:rsidRPr="006B237A" w:rsidDel="002D15A6">
          <w:rPr>
            <w:color w:val="000000" w:themeColor="text1"/>
            <w:lang w:val="en-GB"/>
          </w:rPr>
          <w:delText xml:space="preserve"> </w:delText>
        </w:r>
      </w:del>
      <w:ins w:id="6987" w:author="Reviewer" w:date="2019-10-31T14:25:00Z">
        <w:r w:rsidR="002D15A6" w:rsidRPr="00EF76F5">
          <w:rPr>
            <w:color w:val="000000" w:themeColor="text1"/>
            <w:lang w:val="en-GB"/>
          </w:rPr>
          <w:t xml:space="preserve">the cryptic morphology </w:t>
        </w:r>
      </w:ins>
      <w:r w:rsidR="00716575" w:rsidRPr="003978E0">
        <w:rPr>
          <w:color w:val="000000" w:themeColor="text1"/>
          <w:lang w:val="en-GB"/>
          <w:rPrChange w:id="6988" w:author="Reviewer" w:date="2019-11-01T14:08:00Z">
            <w:rPr>
              <w:color w:val="000000" w:themeColor="text1"/>
              <w:lang w:val="en-GB"/>
            </w:rPr>
          </w:rPrChange>
        </w:rPr>
        <w:t xml:space="preserve">is </w:t>
      </w:r>
      <w:r w:rsidR="004B7939" w:rsidRPr="003978E0">
        <w:rPr>
          <w:color w:val="000000" w:themeColor="text1"/>
          <w:lang w:val="en-GB"/>
          <w:rPrChange w:id="6989" w:author="Reviewer" w:date="2019-11-01T14:08:00Z">
            <w:rPr>
              <w:lang w:val="en-GB"/>
            </w:rPr>
          </w:rPrChange>
        </w:rPr>
        <w:lastRenderedPageBreak/>
        <w:t xml:space="preserve">ancestral </w:t>
      </w:r>
      <w:del w:id="6990" w:author="Reviewer" w:date="2019-10-31T14:25:00Z">
        <w:r w:rsidR="00716575" w:rsidRPr="003978E0" w:rsidDel="002D15A6">
          <w:rPr>
            <w:color w:val="000000" w:themeColor="text1"/>
            <w:lang w:val="en-GB"/>
            <w:rPrChange w:id="6991" w:author="Reviewer" w:date="2019-11-01T14:08:00Z">
              <w:rPr>
                <w:color w:val="000000" w:themeColor="text1"/>
                <w:highlight w:val="yellow"/>
                <w:lang w:val="en-GB"/>
              </w:rPr>
            </w:rPrChange>
          </w:rPr>
          <w:delText xml:space="preserve">for </w:delText>
        </w:r>
        <w:r w:rsidR="00716575" w:rsidRPr="003978E0" w:rsidDel="002D15A6">
          <w:rPr>
            <w:i/>
            <w:iCs/>
            <w:color w:val="000000" w:themeColor="text1"/>
            <w:lang w:val="en-GB"/>
            <w:rPrChange w:id="6992" w:author="Reviewer" w:date="2019-11-01T14:08:00Z">
              <w:rPr>
                <w:i/>
                <w:iCs/>
                <w:color w:val="000000" w:themeColor="text1"/>
                <w:highlight w:val="yellow"/>
                <w:lang w:val="en-GB"/>
              </w:rPr>
            </w:rPrChange>
          </w:rPr>
          <w:delText>Galba</w:delText>
        </w:r>
        <w:r w:rsidR="00716575" w:rsidRPr="003978E0" w:rsidDel="002D15A6">
          <w:rPr>
            <w:color w:val="000000" w:themeColor="text1"/>
            <w:lang w:val="en-GB"/>
            <w:rPrChange w:id="6993" w:author="Reviewer" w:date="2019-11-01T14:08:00Z">
              <w:rPr>
                <w:color w:val="000000" w:themeColor="text1"/>
                <w:highlight w:val="yellow"/>
                <w:lang w:val="en-GB"/>
              </w:rPr>
            </w:rPrChange>
          </w:rPr>
          <w:delText xml:space="preserve">, and the only other morphology that has evolved in the group, as demonstrated by </w:delText>
        </w:r>
        <w:r w:rsidR="00257C05" w:rsidRPr="003978E0" w:rsidDel="002D15A6">
          <w:rPr>
            <w:i/>
            <w:color w:val="000000" w:themeColor="text1"/>
            <w:lang w:val="en-GB"/>
            <w:rPrChange w:id="6994" w:author="Reviewer" w:date="2019-11-01T14:08:00Z">
              <w:rPr>
                <w:i/>
                <w:lang w:val="en-GB"/>
              </w:rPr>
            </w:rPrChange>
          </w:rPr>
          <w:delText>G</w:delText>
        </w:r>
        <w:r w:rsidR="00515439" w:rsidRPr="003978E0" w:rsidDel="002D15A6">
          <w:rPr>
            <w:color w:val="000000" w:themeColor="text1"/>
            <w:lang w:val="en-GB"/>
            <w:rPrChange w:id="6995" w:author="Reviewer" w:date="2019-11-01T14:08:00Z">
              <w:rPr>
                <w:lang w:val="en-GB"/>
              </w:rPr>
            </w:rPrChange>
          </w:rPr>
          <w:delText>.</w:delText>
        </w:r>
        <w:r w:rsidR="00257C05" w:rsidRPr="003978E0" w:rsidDel="002D15A6">
          <w:rPr>
            <w:i/>
            <w:color w:val="000000" w:themeColor="text1"/>
            <w:lang w:val="en-GB"/>
            <w:rPrChange w:id="6996" w:author="Reviewer" w:date="2019-11-01T14:08:00Z">
              <w:rPr>
                <w:i/>
                <w:lang w:val="en-GB"/>
              </w:rPr>
            </w:rPrChange>
          </w:rPr>
          <w:delText xml:space="preserve"> </w:delText>
        </w:r>
        <w:r w:rsidR="00716575" w:rsidRPr="003978E0" w:rsidDel="002D15A6">
          <w:rPr>
            <w:i/>
            <w:color w:val="000000" w:themeColor="text1"/>
            <w:lang w:val="en-US"/>
            <w:rPrChange w:id="6997" w:author="Reviewer" w:date="2019-11-01T14:08:00Z">
              <w:rPr>
                <w:i/>
                <w:color w:val="000000" w:themeColor="text1"/>
                <w:highlight w:val="yellow"/>
                <w:lang w:val="en-US"/>
              </w:rPr>
            </w:rPrChange>
          </w:rPr>
          <w:delText xml:space="preserve">, </w:delText>
        </w:r>
      </w:del>
      <w:del w:id="6998" w:author="Reviewer" w:date="2019-10-03T23:00:00Z">
        <w:r w:rsidR="00257C05" w:rsidRPr="003978E0" w:rsidDel="00424A9D">
          <w:rPr>
            <w:i/>
            <w:color w:val="000000" w:themeColor="text1"/>
            <w:lang w:val="en-GB"/>
            <w:rPrChange w:id="6999" w:author="Reviewer" w:date="2019-11-01T14:08:00Z">
              <w:rPr>
                <w:i/>
                <w:lang w:val="en-GB"/>
              </w:rPr>
            </w:rPrChange>
          </w:rPr>
          <w:delText>cousini</w:delText>
        </w:r>
      </w:del>
      <w:del w:id="7000" w:author="Reviewer" w:date="2019-10-31T14:25:00Z">
        <w:r w:rsidR="00716575" w:rsidRPr="003978E0" w:rsidDel="002D15A6">
          <w:rPr>
            <w:color w:val="000000" w:themeColor="text1"/>
            <w:lang w:val="en-GB"/>
            <w:rPrChange w:id="7001" w:author="Reviewer" w:date="2019-11-01T14:08:00Z">
              <w:rPr>
                <w:color w:val="000000" w:themeColor="text1"/>
                <w:highlight w:val="yellow"/>
                <w:lang w:val="en-GB"/>
              </w:rPr>
            </w:rPrChange>
          </w:rPr>
          <w:delText>is derived</w:delText>
        </w:r>
        <w:r w:rsidR="00052FA0" w:rsidRPr="003978E0" w:rsidDel="002D15A6">
          <w:rPr>
            <w:color w:val="000000" w:themeColor="text1"/>
            <w:lang w:val="en-GB"/>
            <w:rPrChange w:id="7002" w:author="Reviewer" w:date="2019-11-01T14:08:00Z">
              <w:rPr>
                <w:lang w:val="en-GB"/>
              </w:rPr>
            </w:rPrChange>
          </w:rPr>
          <w:delText>.</w:delText>
        </w:r>
        <w:r w:rsidR="00FC5114" w:rsidRPr="003978E0" w:rsidDel="002D15A6">
          <w:rPr>
            <w:color w:val="000000" w:themeColor="text1"/>
            <w:lang w:val="en-GB"/>
            <w:rPrChange w:id="7003" w:author="Reviewer" w:date="2019-11-01T14:08:00Z">
              <w:rPr>
                <w:lang w:val="en-GB"/>
              </w:rPr>
            </w:rPrChange>
          </w:rPr>
          <w:delText xml:space="preserve"> </w:delText>
        </w:r>
        <w:r w:rsidR="00716575" w:rsidRPr="003978E0" w:rsidDel="002D15A6">
          <w:rPr>
            <w:color w:val="000000" w:themeColor="text1"/>
            <w:lang w:val="en-GB"/>
            <w:rPrChange w:id="7004" w:author="Reviewer" w:date="2019-11-01T14:08:00Z">
              <w:rPr>
                <w:color w:val="000000" w:themeColor="text1"/>
                <w:highlight w:val="yellow"/>
                <w:lang w:val="en-GB"/>
              </w:rPr>
            </w:rPrChange>
          </w:rPr>
          <w:delText>Nor does</w:delText>
        </w:r>
        <w:r w:rsidR="00716575" w:rsidRPr="006B237A" w:rsidDel="002D15A6">
          <w:rPr>
            <w:color w:val="000000" w:themeColor="text1"/>
            <w:lang w:val="en-GB"/>
          </w:rPr>
          <w:delText xml:space="preserve"> </w:delText>
        </w:r>
      </w:del>
      <w:ins w:id="7005" w:author="Reviewer" w:date="2019-10-31T14:25:00Z">
        <w:r w:rsidR="002D15A6" w:rsidRPr="003978E0">
          <w:rPr>
            <w:color w:val="000000" w:themeColor="text1"/>
            <w:lang w:val="en-GB"/>
            <w:rPrChange w:id="7006" w:author="Reviewer" w:date="2019-11-01T14:08:00Z">
              <w:rPr>
                <w:color w:val="000000" w:themeColor="text1"/>
                <w:highlight w:val="yellow"/>
                <w:lang w:val="en-GB"/>
              </w:rPr>
            </w:rPrChange>
          </w:rPr>
          <w:t xml:space="preserve">for </w:t>
        </w:r>
        <w:r w:rsidR="002D15A6" w:rsidRPr="003978E0">
          <w:rPr>
            <w:i/>
            <w:iCs/>
            <w:color w:val="000000" w:themeColor="text1"/>
            <w:lang w:val="en-GB"/>
            <w:rPrChange w:id="7007" w:author="Reviewer" w:date="2019-11-01T14:08:00Z">
              <w:rPr>
                <w:i/>
                <w:iCs/>
                <w:color w:val="000000" w:themeColor="text1"/>
                <w:highlight w:val="yellow"/>
                <w:lang w:val="en-GB"/>
              </w:rPr>
            </w:rPrChange>
          </w:rPr>
          <w:t>Galba</w:t>
        </w:r>
        <w:r w:rsidR="002D15A6" w:rsidRPr="003978E0">
          <w:rPr>
            <w:color w:val="000000" w:themeColor="text1"/>
            <w:lang w:val="en-GB"/>
            <w:rPrChange w:id="7008" w:author="Reviewer" w:date="2019-11-01T14:08:00Z">
              <w:rPr>
                <w:color w:val="000000" w:themeColor="text1"/>
                <w:highlight w:val="yellow"/>
                <w:lang w:val="en-GB"/>
              </w:rPr>
            </w:rPrChange>
          </w:rPr>
          <w:t xml:space="preserve">, and the only other morphology that has evolved in the group, as demonstrated by </w:t>
        </w:r>
        <w:r w:rsidR="002D15A6" w:rsidRPr="003978E0">
          <w:rPr>
            <w:i/>
            <w:color w:val="000000" w:themeColor="text1"/>
            <w:lang w:val="en-GB"/>
            <w:rPrChange w:id="7009" w:author="Reviewer" w:date="2019-11-01T14:08:00Z">
              <w:rPr>
                <w:i/>
                <w:color w:val="000000" w:themeColor="text1"/>
                <w:highlight w:val="yellow"/>
                <w:lang w:val="en-GB"/>
              </w:rPr>
            </w:rPrChange>
          </w:rPr>
          <w:t>G</w:t>
        </w:r>
        <w:r w:rsidR="002D15A6" w:rsidRPr="003978E0">
          <w:rPr>
            <w:color w:val="000000" w:themeColor="text1"/>
            <w:lang w:val="en-GB"/>
            <w:rPrChange w:id="7010" w:author="Reviewer" w:date="2019-11-01T14:08:00Z">
              <w:rPr>
                <w:color w:val="000000" w:themeColor="text1"/>
                <w:highlight w:val="yellow"/>
                <w:lang w:val="en-GB"/>
              </w:rPr>
            </w:rPrChange>
          </w:rPr>
          <w:t>.</w:t>
        </w:r>
        <w:r w:rsidR="002D15A6" w:rsidRPr="003978E0">
          <w:rPr>
            <w:i/>
            <w:color w:val="000000" w:themeColor="text1"/>
            <w:lang w:val="en-GB"/>
            <w:rPrChange w:id="7011" w:author="Reviewer" w:date="2019-11-01T14:08:00Z">
              <w:rPr>
                <w:i/>
                <w:color w:val="000000" w:themeColor="text1"/>
                <w:highlight w:val="yellow"/>
                <w:lang w:val="en-GB"/>
              </w:rPr>
            </w:rPrChange>
          </w:rPr>
          <w:t xml:space="preserve"> </w:t>
        </w:r>
        <w:r w:rsidR="002D15A6" w:rsidRPr="003978E0">
          <w:rPr>
            <w:i/>
            <w:color w:val="000000" w:themeColor="text1"/>
            <w:lang w:val="en-US"/>
            <w:rPrChange w:id="7012" w:author="Reviewer" w:date="2019-11-01T14:08:00Z">
              <w:rPr>
                <w:i/>
                <w:color w:val="000000" w:themeColor="text1"/>
                <w:highlight w:val="yellow"/>
                <w:lang w:val="en-US"/>
              </w:rPr>
            </w:rPrChange>
          </w:rPr>
          <w:t>cousini</w:t>
        </w:r>
        <w:r w:rsidR="002D15A6" w:rsidRPr="003978E0">
          <w:rPr>
            <w:color w:val="000000" w:themeColor="text1"/>
            <w:lang w:val="en-US"/>
            <w:rPrChange w:id="7013" w:author="Reviewer" w:date="2019-11-01T14:08:00Z">
              <w:rPr>
                <w:color w:val="000000" w:themeColor="text1"/>
                <w:highlight w:val="yellow"/>
                <w:lang w:val="en-US"/>
              </w:rPr>
            </w:rPrChange>
          </w:rPr>
          <w:t>/</w:t>
        </w:r>
        <w:r w:rsidR="002D15A6" w:rsidRPr="003978E0">
          <w:rPr>
            <w:i/>
            <w:color w:val="000000" w:themeColor="text1"/>
            <w:lang w:val="en-US"/>
            <w:rPrChange w:id="7014" w:author="Reviewer" w:date="2019-11-01T14:08:00Z">
              <w:rPr>
                <w:i/>
                <w:color w:val="000000" w:themeColor="text1"/>
                <w:highlight w:val="yellow"/>
                <w:lang w:val="en-US"/>
              </w:rPr>
            </w:rPrChange>
          </w:rPr>
          <w:t xml:space="preserve">meridensis, </w:t>
        </w:r>
        <w:r w:rsidR="002D15A6" w:rsidRPr="003978E0">
          <w:rPr>
            <w:color w:val="000000" w:themeColor="text1"/>
            <w:lang w:val="en-GB"/>
            <w:rPrChange w:id="7015" w:author="Reviewer" w:date="2019-11-01T14:08:00Z">
              <w:rPr>
                <w:color w:val="000000" w:themeColor="text1"/>
                <w:highlight w:val="yellow"/>
                <w:lang w:val="en-GB"/>
              </w:rPr>
            </w:rPrChange>
          </w:rPr>
          <w:t>is derived.</w:t>
        </w:r>
        <w:r w:rsidR="002D15A6" w:rsidRPr="006B237A">
          <w:rPr>
            <w:color w:val="000000" w:themeColor="text1"/>
            <w:lang w:val="en-GB"/>
          </w:rPr>
          <w:t xml:space="preserve"> </w:t>
        </w:r>
        <w:r w:rsidR="002D15A6" w:rsidRPr="003978E0">
          <w:rPr>
            <w:color w:val="000000" w:themeColor="text1"/>
            <w:lang w:val="en-GB"/>
            <w:rPrChange w:id="7016" w:author="Reviewer" w:date="2019-11-01T14:08:00Z">
              <w:rPr>
                <w:color w:val="000000" w:themeColor="text1"/>
                <w:highlight w:val="yellow"/>
                <w:lang w:val="en-GB"/>
              </w:rPr>
            </w:rPrChange>
          </w:rPr>
          <w:t>Nor does</w:t>
        </w:r>
        <w:r w:rsidR="002D15A6" w:rsidRPr="006B237A">
          <w:rPr>
            <w:color w:val="000000" w:themeColor="text1"/>
            <w:lang w:val="en-GB"/>
          </w:rPr>
          <w:t xml:space="preserve"> </w:t>
        </w:r>
      </w:ins>
      <w:r w:rsidR="00716575" w:rsidRPr="00EF76F5">
        <w:rPr>
          <w:color w:val="000000" w:themeColor="text1"/>
          <w:lang w:val="en-GB"/>
        </w:rPr>
        <w:t xml:space="preserve">the </w:t>
      </w:r>
      <w:r w:rsidR="00B614B4" w:rsidRPr="003978E0">
        <w:rPr>
          <w:color w:val="000000" w:themeColor="text1"/>
          <w:lang w:val="en-GB"/>
          <w:rPrChange w:id="7017" w:author="Reviewer" w:date="2019-11-01T14:08:00Z">
            <w:rPr>
              <w:lang w:val="en-GB"/>
            </w:rPr>
          </w:rPrChange>
        </w:rPr>
        <w:t>topology of l</w:t>
      </w:r>
      <w:r w:rsidR="00052FA0" w:rsidRPr="003978E0">
        <w:rPr>
          <w:color w:val="000000" w:themeColor="text1"/>
          <w:lang w:val="en-GB"/>
          <w:rPrChange w:id="7018" w:author="Reviewer" w:date="2019-11-01T14:08:00Z">
            <w:rPr>
              <w:lang w:val="en-GB"/>
            </w:rPr>
          </w:rPrChange>
        </w:rPr>
        <w:t>ymnaeid</w:t>
      </w:r>
      <w:ins w:id="7019" w:author="Philippe JARNE" w:date="2019-10-17T18:35:00Z">
        <w:r w:rsidR="00872749" w:rsidRPr="003978E0">
          <w:rPr>
            <w:color w:val="000000" w:themeColor="text1"/>
            <w:lang w:val="en-GB"/>
            <w:rPrChange w:id="7020" w:author="Reviewer" w:date="2019-11-01T14:08:00Z">
              <w:rPr>
                <w:lang w:val="en-GB"/>
              </w:rPr>
            </w:rPrChange>
          </w:rPr>
          <w:t xml:space="preserve"> phylogeny</w:t>
        </w:r>
      </w:ins>
      <w:r w:rsidR="00716575" w:rsidRPr="006B237A">
        <w:rPr>
          <w:color w:val="000000" w:themeColor="text1"/>
          <w:lang w:val="en-GB"/>
        </w:rPr>
        <w:t xml:space="preserve"> </w:t>
      </w:r>
      <w:ins w:id="7021" w:author="Reviewer" w:date="2019-10-31T14:25:00Z">
        <w:r w:rsidR="002D15A6" w:rsidRPr="00EF76F5">
          <w:rPr>
            <w:color w:val="000000" w:themeColor="text1"/>
            <w:lang w:val="en-GB"/>
          </w:rPr>
          <w:t>fit the convergence hypothesis</w:t>
        </w:r>
      </w:ins>
      <w:del w:id="7022" w:author="Reviewer" w:date="2019-10-31T14:25:00Z">
        <w:r w:rsidR="00716575" w:rsidRPr="003978E0" w:rsidDel="002D15A6">
          <w:rPr>
            <w:color w:val="000000" w:themeColor="text1"/>
            <w:lang w:val="en-GB"/>
            <w:rPrChange w:id="7023" w:author="Reviewer" w:date="2019-11-01T14:08:00Z">
              <w:rPr>
                <w:color w:val="000000" w:themeColor="text1"/>
                <w:highlight w:val="yellow"/>
                <w:lang w:val="en-GB"/>
              </w:rPr>
            </w:rPrChange>
          </w:rPr>
          <w:delText>fit the convergence hypothesis</w:delText>
        </w:r>
      </w:del>
      <w:del w:id="7024" w:author="Philippe JARNE" w:date="2019-10-17T18:35:00Z">
        <w:r w:rsidR="00052FA0" w:rsidRPr="003978E0" w:rsidDel="00872749">
          <w:rPr>
            <w:color w:val="000000" w:themeColor="text1"/>
            <w:lang w:val="en-GB"/>
            <w:rPrChange w:id="7025" w:author="Reviewer" w:date="2019-11-01T14:08:00Z">
              <w:rPr>
                <w:lang w:val="en-GB"/>
              </w:rPr>
            </w:rPrChange>
          </w:rPr>
          <w:delText>s</w:delText>
        </w:r>
      </w:del>
      <w:r w:rsidR="00052FA0" w:rsidRPr="003978E0">
        <w:rPr>
          <w:color w:val="000000" w:themeColor="text1"/>
          <w:lang w:val="en-GB"/>
          <w:rPrChange w:id="7026" w:author="Reviewer" w:date="2019-11-01T14:08:00Z">
            <w:rPr>
              <w:lang w:val="en-GB"/>
            </w:rPr>
          </w:rPrChange>
        </w:rPr>
        <w:t xml:space="preserve"> </w:t>
      </w:r>
      <w:r w:rsidR="00742773" w:rsidRPr="003978E0">
        <w:rPr>
          <w:color w:val="000000" w:themeColor="text1"/>
          <w:lang w:val="en-GB"/>
          <w:rPrChange w:id="7027" w:author="Reviewer" w:date="2019-11-01T14:08:00Z">
            <w:rPr>
              <w:lang w:val="en-GB"/>
            </w:rPr>
          </w:rPrChange>
        </w:rPr>
        <w:fldChar w:fldCharType="begin"/>
      </w:r>
      <w:r w:rsidR="004672A8" w:rsidRPr="003978E0">
        <w:rPr>
          <w:color w:val="000000" w:themeColor="text1"/>
          <w:lang w:val="en-GB"/>
          <w:rPrChange w:id="7028" w:author="Reviewer" w:date="2019-11-01T14:08:00Z">
            <w:rPr>
              <w:lang w:val="en-GB"/>
            </w:rPr>
          </w:rPrChange>
        </w:rPr>
        <w:instrText xml:space="preserve"> ADDIN ZOTERO_ITEM CSL_CITATION {"citationID":"QS4frsoZ","properties":{"formattedCitation":"(Correa et al. 2010)","plainCitation":"(Correa et al. 2010)","noteIndex":0},"citationItems":[{"id":426,"uris":["http://zotero.org/users/local/CzCYkQ1P/items/7GJ45I83"],"uri":["http://zotero.org/users/local/CzCYkQ1P/items/7GJ45I83"],"itemData":{"id":426,"type":"article-journal","title":"Bridging gaps in the molecular phylogeny of the Lymnaeidae (Gastropoda: Pulmonata), vectors of Fascioliasis","container-title":"BMC Evolutionary Biology","page":"381","volume":"10","issue":"1","source":"Crossref","abstract":"Background: Lymnaeidae snails play a prominent role in the transmission of helminths, mainly trematodes of medical and veterinary importance (e.g., Fasciola liver flukes). As this family exhibits a great diversity in shell morphology but extremely homogeneous anatomical traits, the systematics of Lymnaeidae has long been controversial. Using the most complete dataset to date, we examined phylogenetic relationships among 50 taxa of this family using a supermatrix approach (concatenation of the 16 S, ITS-1 and ITS-2 genes, representing 5054 base pairs) involving both Maximum Likelihood and Bayesian Inference.\nResults: Our phylogenetic analysis demonstrates the existence of three deep clades of Lymnaeidae representing the main geographic origin of species (America, Eurasia and the Indo-Pacific region). This phylogeny allowed us to discuss on potential biological invasions and map important characters, such as, the susceptibility to infection by Fasciola hepatica and F. gigantica, and the haploid number of chromosomes (n). We found that intermediate hosts of F. gigantica cluster within one deep clade, while intermediate hosts of F. hepatica are widely spread across the phylogeny. In addition, chromosome number seems to have evolved from n = 18 to n = 17 and n = 16.\nConclusion: Our study contributes to deepen our understanding of Lymnaeidae phylogeny by both sampling at worldwide scale and combining information from various genes (supermatrix approach). This phylogeny provides insights into the evolutionary relationships among genera and species and demonstrates that the nomenclature of most genera in the Lymnaeidae does not reflect evolutionary relationships. This study highlights the importance of performing basic studies in systematics to guide epidemiological control programs.","DOI":"10.1186/1471-2148-10-381","ISSN":"1471-2148","title-short":"Bridging gaps in the molecular phylogeny of the Lymnaeidae (Gastropoda","language":"en","author":[{"family":"Correa","given":"Ana C"},{"family":"Escobar","given":"Juan S"},{"family":"Durand","given":"Patrick"},{"family":"Renaud","given":"François"},{"family":"David","given":"Patrice"},{"family":"Jarne","given":"Philippe"},{"family":"Pointier","given":"Jean-Pierre"},{"family":"Hurtrez-Boussès","given":"Sylvie"}],"issued":{"date-parts":[["2010"]]}}}],"schema":"https://github.com/citation-style-language/schema/raw/master/csl-citation.json"} </w:instrText>
      </w:r>
      <w:r w:rsidR="00742773" w:rsidRPr="003978E0">
        <w:rPr>
          <w:color w:val="000000" w:themeColor="text1"/>
          <w:lang w:val="en-GB"/>
          <w:rPrChange w:id="7029" w:author="Reviewer" w:date="2019-11-01T14:08:00Z">
            <w:rPr>
              <w:lang w:val="en-GB"/>
            </w:rPr>
          </w:rPrChange>
        </w:rPr>
        <w:fldChar w:fldCharType="separate"/>
      </w:r>
      <w:r w:rsidR="004672A8" w:rsidRPr="003978E0">
        <w:rPr>
          <w:color w:val="000000" w:themeColor="text1"/>
          <w:lang w:val="en-GB"/>
          <w:rPrChange w:id="7030" w:author="Reviewer" w:date="2019-11-01T14:08:00Z">
            <w:rPr>
              <w:lang w:val="en-GB"/>
            </w:rPr>
          </w:rPrChange>
        </w:rPr>
        <w:t>(Correa et al. 2010)</w:t>
      </w:r>
      <w:r w:rsidR="00742773" w:rsidRPr="003978E0">
        <w:rPr>
          <w:color w:val="000000" w:themeColor="text1"/>
          <w:lang w:val="en-GB"/>
          <w:rPrChange w:id="7031" w:author="Reviewer" w:date="2019-11-01T14:08:00Z">
            <w:rPr>
              <w:lang w:val="en-GB"/>
            </w:rPr>
          </w:rPrChange>
        </w:rPr>
        <w:fldChar w:fldCharType="end"/>
      </w:r>
      <w:r w:rsidR="00052FA0" w:rsidRPr="003978E0">
        <w:rPr>
          <w:color w:val="000000" w:themeColor="text1"/>
          <w:lang w:val="en-GB"/>
          <w:rPrChange w:id="7032" w:author="Reviewer" w:date="2019-11-01T14:08:00Z">
            <w:rPr>
              <w:lang w:val="en-GB"/>
            </w:rPr>
          </w:rPrChange>
        </w:rPr>
        <w:t>.</w:t>
      </w:r>
      <w:del w:id="7033" w:author="Reviewer" w:date="2019-10-31T10:25:00Z">
        <w:r w:rsidR="00716575" w:rsidRPr="006B237A" w:rsidDel="00116DC8">
          <w:rPr>
            <w:color w:val="000000" w:themeColor="text1"/>
            <w:lang w:val="en-GB"/>
          </w:rPr>
          <w:delText xml:space="preserve">  </w:delText>
        </w:r>
      </w:del>
      <w:del w:id="7034" w:author="Reviewer" w:date="2019-10-31T14:25:00Z">
        <w:r w:rsidR="00716575" w:rsidRPr="003978E0" w:rsidDel="002D15A6">
          <w:rPr>
            <w:color w:val="000000" w:themeColor="text1"/>
            <w:lang w:val="en-GB"/>
            <w:rPrChange w:id="7035" w:author="Reviewer" w:date="2019-11-01T14:08:00Z">
              <w:rPr>
                <w:color w:val="000000" w:themeColor="text1"/>
                <w:highlight w:val="yellow"/>
                <w:lang w:val="en-GB"/>
              </w:rPr>
            </w:rPrChange>
          </w:rPr>
          <w:delText>So</w:delText>
        </w:r>
        <w:r w:rsidR="00716575" w:rsidRPr="006B237A" w:rsidDel="002D15A6">
          <w:rPr>
            <w:color w:val="000000" w:themeColor="text1"/>
            <w:lang w:val="en-GB"/>
          </w:rPr>
          <w:delText xml:space="preserve"> </w:delText>
        </w:r>
      </w:del>
      <w:ins w:id="7036" w:author="Reviewer" w:date="2019-10-31T14:25:00Z">
        <w:r w:rsidR="002D15A6" w:rsidRPr="00EF76F5">
          <w:rPr>
            <w:color w:val="000000" w:themeColor="text1"/>
            <w:lang w:val="en-GB"/>
          </w:rPr>
          <w:t xml:space="preserve">So, </w:t>
        </w:r>
      </w:ins>
      <w:r w:rsidR="00716575" w:rsidRPr="003978E0">
        <w:rPr>
          <w:color w:val="000000" w:themeColor="text1"/>
          <w:lang w:val="en-GB"/>
          <w:rPrChange w:id="7037" w:author="Reviewer" w:date="2019-11-01T14:08:00Z">
            <w:rPr>
              <w:color w:val="000000" w:themeColor="text1"/>
              <w:lang w:val="en-GB"/>
            </w:rPr>
          </w:rPrChange>
        </w:rPr>
        <w:t>by default, morphological stasis</w:t>
      </w:r>
      <w:del w:id="7038" w:author="Reviewer" w:date="2019-10-31T14:25:00Z">
        <w:r w:rsidR="00716575" w:rsidRPr="003978E0" w:rsidDel="002D15A6">
          <w:rPr>
            <w:color w:val="000000" w:themeColor="text1"/>
            <w:lang w:val="en-GB"/>
            <w:rPrChange w:id="7039" w:author="Reviewer" w:date="2019-11-01T14:08:00Z">
              <w:rPr>
                <w:color w:val="000000" w:themeColor="text1"/>
                <w:lang w:val="en-GB"/>
              </w:rPr>
            </w:rPrChange>
          </w:rPr>
          <w:delText xml:space="preserve"> is left as the most likely hypothesis to explain crypsis in the genus </w:delText>
        </w:r>
        <w:r w:rsidR="00716575" w:rsidRPr="003978E0" w:rsidDel="002D15A6">
          <w:rPr>
            <w:i/>
            <w:iCs/>
            <w:color w:val="000000" w:themeColor="text1"/>
            <w:lang w:val="en-GB"/>
            <w:rPrChange w:id="7040" w:author="Reviewer" w:date="2019-11-01T14:08:00Z">
              <w:rPr>
                <w:i/>
                <w:iCs/>
                <w:color w:val="000000" w:themeColor="text1"/>
                <w:highlight w:val="yellow"/>
                <w:lang w:val="en-GB"/>
              </w:rPr>
            </w:rPrChange>
          </w:rPr>
          <w:delText>Galba</w:delText>
        </w:r>
      </w:del>
      <w:ins w:id="7041" w:author="Reviewer" w:date="2019-10-31T14:25:00Z">
        <w:r w:rsidR="002D15A6" w:rsidRPr="003978E0">
          <w:rPr>
            <w:color w:val="000000" w:themeColor="text1"/>
            <w:lang w:val="en-GB"/>
            <w:rPrChange w:id="7042" w:author="Reviewer" w:date="2019-11-01T14:08:00Z">
              <w:rPr>
                <w:color w:val="000000" w:themeColor="text1"/>
                <w:highlight w:val="yellow"/>
                <w:lang w:val="en-GB"/>
              </w:rPr>
            </w:rPrChange>
          </w:rPr>
          <w:t xml:space="preserve"> is left as the most likely hypothesis to explain </w:t>
        </w:r>
        <w:proofErr w:type="spellStart"/>
        <w:r w:rsidR="002D15A6" w:rsidRPr="003978E0">
          <w:rPr>
            <w:color w:val="000000" w:themeColor="text1"/>
            <w:lang w:val="en-GB"/>
            <w:rPrChange w:id="7043" w:author="Reviewer" w:date="2019-11-01T14:08:00Z">
              <w:rPr>
                <w:color w:val="000000" w:themeColor="text1"/>
                <w:highlight w:val="yellow"/>
                <w:lang w:val="en-GB"/>
              </w:rPr>
            </w:rPrChange>
          </w:rPr>
          <w:t>crypsis</w:t>
        </w:r>
        <w:proofErr w:type="spellEnd"/>
        <w:r w:rsidR="002D15A6" w:rsidRPr="003978E0">
          <w:rPr>
            <w:color w:val="000000" w:themeColor="text1"/>
            <w:lang w:val="en-GB"/>
            <w:rPrChange w:id="7044" w:author="Reviewer" w:date="2019-11-01T14:08:00Z">
              <w:rPr>
                <w:color w:val="000000" w:themeColor="text1"/>
                <w:highlight w:val="yellow"/>
                <w:lang w:val="en-GB"/>
              </w:rPr>
            </w:rPrChange>
          </w:rPr>
          <w:t xml:space="preserve"> in the genus </w:t>
        </w:r>
        <w:r w:rsidR="002D15A6" w:rsidRPr="003978E0">
          <w:rPr>
            <w:i/>
            <w:iCs/>
            <w:color w:val="000000" w:themeColor="text1"/>
            <w:lang w:val="en-GB"/>
            <w:rPrChange w:id="7045" w:author="Reviewer" w:date="2019-11-01T14:08:00Z">
              <w:rPr>
                <w:i/>
                <w:iCs/>
                <w:color w:val="000000" w:themeColor="text1"/>
                <w:highlight w:val="yellow"/>
                <w:lang w:val="en-GB"/>
              </w:rPr>
            </w:rPrChange>
          </w:rPr>
          <w:t>Galba</w:t>
        </w:r>
      </w:ins>
      <w:r w:rsidR="00716575" w:rsidRPr="006B237A">
        <w:rPr>
          <w:color w:val="000000" w:themeColor="text1"/>
          <w:lang w:val="en-GB"/>
        </w:rPr>
        <w:t xml:space="preserve">, </w:t>
      </w:r>
      <w:r w:rsidR="00052FA0" w:rsidRPr="003978E0">
        <w:rPr>
          <w:color w:val="000000" w:themeColor="text1"/>
          <w:lang w:val="en-GB"/>
          <w:rPrChange w:id="7046" w:author="Reviewer" w:date="2019-11-01T14:08:00Z">
            <w:rPr>
              <w:lang w:val="en-GB"/>
            </w:rPr>
          </w:rPrChange>
        </w:rPr>
        <w:t xml:space="preserve">as </w:t>
      </w:r>
      <w:r w:rsidR="008F7A71" w:rsidRPr="003978E0">
        <w:rPr>
          <w:color w:val="000000" w:themeColor="text1"/>
          <w:lang w:val="en-GB"/>
          <w:rPrChange w:id="7047" w:author="Reviewer" w:date="2019-11-01T14:08:00Z">
            <w:rPr>
              <w:lang w:val="en-GB"/>
            </w:rPr>
          </w:rPrChange>
        </w:rPr>
        <w:t xml:space="preserve">has been </w:t>
      </w:r>
      <w:r w:rsidR="00052FA0" w:rsidRPr="003978E0">
        <w:rPr>
          <w:color w:val="000000" w:themeColor="text1"/>
          <w:lang w:val="en-GB"/>
          <w:rPrChange w:id="7048" w:author="Reviewer" w:date="2019-11-01T14:08:00Z">
            <w:rPr>
              <w:lang w:val="en-GB"/>
            </w:rPr>
          </w:rPrChange>
        </w:rPr>
        <w:t xml:space="preserve">proposed in other </w:t>
      </w:r>
      <w:del w:id="7049" w:author="Reviewer" w:date="2019-10-31T14:25:00Z">
        <w:r w:rsidR="00716575" w:rsidRPr="003978E0" w:rsidDel="002D15A6">
          <w:rPr>
            <w:color w:val="000000" w:themeColor="text1"/>
            <w:lang w:val="en-GB"/>
            <w:rPrChange w:id="7050" w:author="Reviewer" w:date="2019-11-01T14:08:00Z">
              <w:rPr>
                <w:color w:val="000000" w:themeColor="text1"/>
                <w:highlight w:val="yellow"/>
                <w:lang w:val="en-GB"/>
              </w:rPr>
            </w:rPrChange>
          </w:rPr>
          <w:delText>gastropod</w:delText>
        </w:r>
        <w:r w:rsidR="00716575" w:rsidRPr="006B237A" w:rsidDel="002D15A6">
          <w:rPr>
            <w:color w:val="000000" w:themeColor="text1"/>
            <w:lang w:val="en-GB"/>
          </w:rPr>
          <w:delText xml:space="preserve"> </w:delText>
        </w:r>
      </w:del>
      <w:ins w:id="7051" w:author="Reviewer" w:date="2019-10-31T14:25:00Z">
        <w:r w:rsidR="002D15A6" w:rsidRPr="00EF76F5">
          <w:rPr>
            <w:color w:val="000000" w:themeColor="text1"/>
            <w:lang w:val="en-GB"/>
          </w:rPr>
          <w:t xml:space="preserve">gastropod </w:t>
        </w:r>
      </w:ins>
      <w:r w:rsidR="00052FA0" w:rsidRPr="003978E0">
        <w:rPr>
          <w:color w:val="000000" w:themeColor="text1"/>
          <w:lang w:val="en-GB"/>
          <w:rPrChange w:id="7052" w:author="Reviewer" w:date="2019-11-01T14:08:00Z">
            <w:rPr>
              <w:lang w:val="en-GB"/>
            </w:rPr>
          </w:rPrChange>
        </w:rPr>
        <w:t xml:space="preserve">groups </w:t>
      </w:r>
      <w:r w:rsidR="00FC2F50" w:rsidRPr="003978E0">
        <w:rPr>
          <w:color w:val="000000" w:themeColor="text1"/>
          <w:lang w:val="en-US"/>
          <w:rPrChange w:id="7053" w:author="Reviewer" w:date="2019-11-01T14:08:00Z">
            <w:rPr>
              <w:lang w:val="en-US"/>
            </w:rPr>
          </w:rPrChange>
        </w:rPr>
        <w:t>(e</w:t>
      </w:r>
      <w:r w:rsidR="00515439" w:rsidRPr="003978E0">
        <w:rPr>
          <w:color w:val="000000" w:themeColor="text1"/>
          <w:lang w:val="en-US"/>
          <w:rPrChange w:id="7054" w:author="Reviewer" w:date="2019-11-01T14:08:00Z">
            <w:rPr>
              <w:lang w:val="en-US"/>
            </w:rPr>
          </w:rPrChange>
        </w:rPr>
        <w:t>.</w:t>
      </w:r>
      <w:r w:rsidR="00FC2F50" w:rsidRPr="003978E0">
        <w:rPr>
          <w:color w:val="000000" w:themeColor="text1"/>
          <w:lang w:val="en-US"/>
          <w:rPrChange w:id="7055" w:author="Reviewer" w:date="2019-11-01T14:08:00Z">
            <w:rPr>
              <w:i/>
              <w:lang w:val="en-US"/>
            </w:rPr>
          </w:rPrChange>
        </w:rPr>
        <w:t>g</w:t>
      </w:r>
      <w:r w:rsidR="00515439" w:rsidRPr="003978E0">
        <w:rPr>
          <w:color w:val="000000" w:themeColor="text1"/>
          <w:lang w:val="en-US"/>
          <w:rPrChange w:id="7056" w:author="Reviewer" w:date="2019-11-01T14:08:00Z">
            <w:rPr>
              <w:lang w:val="en-US"/>
            </w:rPr>
          </w:rPrChange>
        </w:rPr>
        <w:t>.</w:t>
      </w:r>
      <w:r w:rsidR="008F7A71" w:rsidRPr="003978E0">
        <w:rPr>
          <w:color w:val="000000" w:themeColor="text1"/>
          <w:lang w:val="en-US"/>
          <w:rPrChange w:id="7057" w:author="Reviewer" w:date="2019-11-01T14:08:00Z">
            <w:rPr>
              <w:lang w:val="en-US"/>
            </w:rPr>
          </w:rPrChange>
        </w:rPr>
        <w:t>,</w:t>
      </w:r>
      <w:r w:rsidR="00FC2F50" w:rsidRPr="003978E0">
        <w:rPr>
          <w:color w:val="000000" w:themeColor="text1"/>
          <w:lang w:val="en-US"/>
          <w:rPrChange w:id="7058" w:author="Reviewer" w:date="2019-11-01T14:08:00Z">
            <w:rPr>
              <w:lang w:val="en-US"/>
            </w:rPr>
          </w:rPrChange>
        </w:rPr>
        <w:t xml:space="preserve"> </w:t>
      </w:r>
      <w:r w:rsidR="00FC2F50" w:rsidRPr="003978E0">
        <w:rPr>
          <w:color w:val="000000" w:themeColor="text1"/>
          <w:lang w:val="en-US"/>
          <w:rPrChange w:id="7059" w:author="Reviewer" w:date="2019-11-01T14:08:00Z">
            <w:rPr>
              <w:lang w:val="en-US"/>
            </w:rPr>
          </w:rPrChange>
        </w:rPr>
        <w:fldChar w:fldCharType="begin"/>
      </w:r>
      <w:ins w:id="7060" w:author="Reviewer" w:date="2019-10-31T17:24:00Z">
        <w:r w:rsidR="00F92496" w:rsidRPr="003978E0">
          <w:rPr>
            <w:color w:val="000000" w:themeColor="text1"/>
            <w:lang w:val="en-US"/>
            <w:rPrChange w:id="7061" w:author="Reviewer" w:date="2019-11-01T14:08:00Z">
              <w:rPr>
                <w:color w:val="000000" w:themeColor="text1"/>
                <w:lang w:val="en-US"/>
              </w:rPr>
            </w:rPrChange>
          </w:rPr>
          <w:instrText xml:space="preserve"> ADDIN ZOTERO_ITEM CSL_CITATION {"citationID":"ETsOUjQX","properties":{"formattedCitation":"(Gomez et al., 2004; Struck et al., 2018)","plainCitation":"(Gomez et al., 2004; Struck et al., 2018)","dontUpdate":true,"noteIndex":0},"citationItems":[{"id":"Qau97Qvq/77Groeso","uris":["http://www.mendeley.com/documents/?uuid=c9bfba3c-5134-4217-a7a8-5ea6222e2587","http://www.mendeley.com/documents/?uuid=c5ae2065-c0d5-4a1e-9dce-b94289efb144"],"uri":["http://www.mendeley.com/documents/?uuid=c9bfba3c-5134-4217-a7a8-5ea6222e2587","http://www.mendeley.com/documents/?uuid=c5ae2065-c0d5-4a1e-9dce-b94289efb144"],"itemData":{"DOI":"10.1080/0022293031000156240","ISSN":"0022-2933","abstract":"In 1897, Richard presented a brief and incomplete description of Mesochra (~Cletocamptus) deitersi from a site in the Naposta Grande River in Argentina. Since Richard’s description, C. deitersi has been reported from inland brines as well as coastal estuaries and mangroves from North, Central and South America, India, China, Ethiopia, Hawaii, Australia, Iran and Malaysia. However, there is ample evidence to support the hypothesis that all these records belong to new and as yet undescribed species. Erroneous identification of specimens attributed to C. deitersi has been due to a high degree of polymorphism within and between populations, to the incompleteness of Richard’s original description, and to the fact that Richard did not archive material for future comparisons. Recently, the existence of four extremely differentiated mole- cular lineages in specimens of Cletocamptus collected from the Salton Sea (California, USA), Jackson (Alabama, USA), Port Fourchon (Louisiana, USA) and Mazatlan (Sinaloa, Mexico), all previously identified with C. deitersi, was observed. Morphological differences among these populations are subtle but congruent with the patterns of genetic differentiation, suggesting, in fact, that each of these lineages belongs to different species.","author":[{"dropping-particle":"","family":"Gomez","given":"S.","non-dropping-particle":"","parse-names":false,"suffix":""},{"dropping-particle":"","family":"Fleeger","given":"J. W.","non-dropping-particle":"","parse-names":false,"suffix":""},{"dropping-particle":"","family":"Rocha-Olivares","given":"A.","non-dropping-particle":"","parse-names":false,"suffix":""},{"dropping-particle":"","family":"Foltz","given":"D.","non-dropping-particle":"","parse-names":false,"suffix":""}],"container-title":"Journal of Natural History","id":"6CmmIX1r/BTAW1reA","issue":"21","issued":{"date-parts":[["2004"]]},"page":"2669-2732","title":"Four new species of Cletocamptus Schmankewitsch, 1875, closely related to Cletocamptus deitersi (Richard, 1897) (Copepoda: Harpacticoida)","type":"article-journal","volume":"38"}},{"id":601,"uris":["http://zotero.org/users/local/CzCYkQ1P/items/8NJT3GB3"],"uri":["http://zotero.org/users/local/CzCYkQ1P/items/8NJT3GB3"],"itemData":{"id":601,"type":"article-journal","title":"Finding evolutionary processes hidden in cryptic species","container-title":"Trends in Ecology &amp; Evolution","page":"153-163","volume":"33","issue":"3","source":"Crossref","DOI":"10.1016/j.tree.2017.11.007","ISSN":"01695347","language":"en","author":[{"family":"Struck","given":"Torsten H."},{"family":"Feder","given":"Jeffrey L."},{"family":"Bendiksby","given":"Mika"},{"family":"Birkeland","given":"Siri"},{"family":"Cerca","given":"José"},{"family":"Gusarov","given":"Vladimir I."},{"family":"Kistenich","given":"Sonja"},{"family":"Larsson","given":"Karl-Henrik"},{"family":"Liow","given":"Lee Hsiang"},{"family":"Nowak","given":"Michael D."},{"family":"Stedje","given":"Brita"},{"family":"Bachmann","given":"Lutz"},{"family":"Dimitrov","given":"Dimitar"}],"issued":{"date-parts":[["2018",3]]}}}],"schema":"https://github.com/citation-style-language/schema/raw/master/csl-citation.json"} </w:instrText>
        </w:r>
      </w:ins>
      <w:ins w:id="7062" w:author="PILAR ALDA" w:date="2019-09-06T15:35:00Z">
        <w:del w:id="7063" w:author="Reviewer" w:date="2019-09-11T21:31:00Z">
          <w:r w:rsidR="00726A37" w:rsidRPr="003978E0" w:rsidDel="00B74EEA">
            <w:rPr>
              <w:color w:val="000000" w:themeColor="text1"/>
              <w:lang w:val="en-US"/>
              <w:rPrChange w:id="7064" w:author="Reviewer" w:date="2019-11-01T14:08:00Z">
                <w:rPr>
                  <w:lang w:val="en-US"/>
                </w:rPr>
              </w:rPrChange>
            </w:rPr>
            <w:delInstrText xml:space="preserve"> ADDIN ZOTERO_ITEM CSL_CITATION {"citationID":"ETsOUjQX","properties":{"formattedCitation":"(Gomez et al., 2004; Struck et al., 2018)","plainCitation":"(Gomez et al., 2004; Struck et al., 2018)","dontUpdate":true,"noteIndex":0},"citationItems":[{"id":"9jQdPggA/ttYWy7La","uris":["http://www.mendeley.com/documents/?uuid=c9bfba3c-5134-4217-a7a8-5ea6222e2587","http://www.mendeley.com/documents/?uuid=c5ae2065-c0d5-4a1e-9dce-b94289efb144"],"uri":["http://www.mendeley.com/documents/?uuid=c9bfba3c-5134-4217-a7a8-5ea6222e2587","http://www.mendeley.com/documents/?uuid=c5ae2065-c0d5-4a1e-9dce-b94289efb144"],"itemData":{"DOI":"10.1080/0022293031000156240","ISSN":"0022-2933","abstract":"In 1897, Richard presented a brief and incomplete description of Mesochra (~Cletocamptus) deitersi from a site in the Naposta Grande River in Argentina. Since Richard’s description, C. deitersi has been reported from inland brines as well as coastal estuaries and mangroves from North, Central and South America, India, China, Ethiopia, Hawaii, Australia, Iran and Malaysia. However, there is ample evidence to support the hypothesis that all these records belong to new and as yet undescribed species. Erroneous identification of specimens attributed to C. deitersi has been due to a high degree of polymorphism within and between populations, to the incompleteness of Richard’s original description, and to the fact that Richard did not archive material for future comparisons. Recently, the existence of four extremely differentiated mole- cular lineages in specimens of Cletocamptus collected from the Salton Sea (California, USA), Jackson (Alabama, USA), Port Fourchon (Louisiana, USA) and Mazatlan (Sinaloa, Mexico), all previously identified with C. deitersi, was observed. Morphological differences among these populations are subtle but congruent with the patterns of genetic differentiation, suggesting, in fact, that each of these lineages belongs to different species.","author":[{"dropping-particle":"","family":"Gomez","given":"S.","non-dropping-particle":"","parse-names":false,"suffix":""},{"dropping-particle":"","family":"Fleeger","given":"J. W.","non-dropping-particle":"","parse-names":false,"suffix":""},{"dropping-particle":"","family":"Rocha-Olivares","given":"A.","non-dropping-particle":"","parse-names":false,"suffix":""},{"dropping-particle":"","family":"Foltz","given":"D.","non-dropping-particle":"","parse-names":false,"suffix":""}],"container-title":"Journal of Natural History","id":"6CmmIX1r/BTAW1reA","issue":"21","issued":{"date-parts":[["2004"]]},"page":"2669-2732","title":"Four new species of Cletocamptus Schmankewitsch, 1875, closely related to Cletocamptus deitersi (Richard, 1897) (Copepoda: Harpacticoida)","type":"article-journal","volume":"38"}},{"id":601,"uris":["http://zotero.org/users/local/CzCYkQ1P/items/8NJT3GB3"],"uri":["http://zotero.org/users/local/CzCYkQ1P/items/8NJT3GB3"],"itemData":{"id":601,"type":"article-journal","title":"Finding evolutionary processes hidden in cryptic species","container-title":"Trends in Ecology &amp; Evolution","page":"153-163","volume":"33","issue":"3","source":"Crossref","DOI":"10.1016/j.tree.2017.11.007","ISSN":"01695347","language":"en","author":[{"family":"Struck","given":"Torsten H."},{"family":"Feder","given":"Jeffrey L."},{"family":"Bendiksby","given":"Mika"},{"family":"Birkeland","given":"Siri"},{"family":"Cerca","given":"José"},{"family":"Gusarov","given":"Vladimir I."},{"family":"Kistenich","given":"Sonja"},{"family":"Larsson","given":"Karl-Henrik"},{"family":"Liow","given":"Lee Hsiang"},{"family":"Nowak","given":"Michael D."},{"family":"Stedje","given":"Brita"},{"family":"Bachmann","given":"Lutz"},{"family":"Dimitrov","given":"Dimitar"}],"issued":{"date-parts":[["2018",3]]}}}],"schema":"https://github.com/citation-style-language/schema/raw/master/csl-citation.json"} </w:delInstrText>
          </w:r>
        </w:del>
      </w:ins>
      <w:del w:id="7065" w:author="Reviewer" w:date="2019-09-11T21:31:00Z">
        <w:r w:rsidR="001926A4" w:rsidRPr="003978E0" w:rsidDel="00B74EEA">
          <w:rPr>
            <w:color w:val="000000" w:themeColor="text1"/>
            <w:lang w:val="en-US"/>
            <w:rPrChange w:id="7066" w:author="Reviewer" w:date="2019-11-01T14:08:00Z">
              <w:rPr>
                <w:lang w:val="en-US"/>
              </w:rPr>
            </w:rPrChange>
          </w:rPr>
          <w:delInstrText xml:space="preserve"> ADDIN ZOTERO_ITEM CSL_CITATION {"citationID":"ETsOUjQX","properties":{"formattedCitation":"(Gomez et al., 2004; Struck et al., 2018)","plainCitation":"(Gomez et al., 2004; Struck et al., 2018)","dontUpdate":true,"noteIndex":0},"citationItems":[{"id":"anEBZcbw/8CbSsjOE","uris":["http://www.mendeley.com/documents/?uuid=c9bfba3c-5134-4217-a7a8-5ea6222e2587","http://www.mendeley.com/documents/?uuid=c5ae2065-c0d5-4a1e-9dce-b94289efb144"],"uri":["http://www.mendeley.com/documents/?uuid=c9bfba3c-5134-4217-a7a8-5ea6222e2587","http://www.mendeley.com/documents/?uuid=c5ae2065-c0d5-4a1e-9dce-b94289efb144"],"itemData":{"DOI":"10.1080/0022293031000156240","ISSN":"0022-2933","abstract":"In 1897, Richard presented a brief and incomplete description of Mesochra (~Cletocamptus) deitersi from a site in the Naposta Grande River in Argentina. Since Richard’s description, C. deitersi has been reported from inland brines as well as coastal estuaries and mangroves from North, Central and South America, India, China, Ethiopia, Hawaii, Australia, Iran and Malaysia. However, there is ample evidence to support the hypothesis that all these records belong to new and as yet undescribed species. Erroneous identification of specimens attributed to C. deitersi has been due to a high degree of polymorphism within and between populations, to the incompleteness of Richard’s original description, and to the fact that Richard did not archive material for future comparisons. Recently, the existence of four extremely differentiated mole- cular lineages in specimens of Cletocamptus collected from the Salton Sea (California, USA), Jackson (Alabama, USA), Port Fourchon (Louisiana, USA) and Mazatlan (Sinaloa, Mexico), all previously identified with C. deitersi, was observed. Morphological differences among these populations are subtle but congruent with the patterns of genetic differentiation, suggesting, in fact, that each of these lineages belongs to different species.","author":[{"dropping-particle":"","family":"Gomez","given":"S.","non-dropping-particle":"","parse-names":false,"suffix":""},{"dropping-particle":"","family":"Fleeger","given":"J. W.","non-dropping-particle":"","parse-names":false,"suffix":""},{"dropping-particle":"","family":"Rocha-Olivares","given":"A.","non-dropping-particle":"","parse-names":false,"suffix":""},{"dropping-particle":"","family":"Foltz","given":"D.","non-dropping-particle":"","parse-names":false,"suffix":""}],"container-title":"Journal of Natural History","id":"6CmmIX1r/BTAW1reA","issue":"21","issued":{"date-parts":[["2004"]]},"page":"2669-2732","title":"Four new species of Cletocamptus Schmankewitsch, 1875, closely related to Cletocamptus deitersi (Richard, 1897) (Copepoda: Harpacticoida)","type":"article-journal","volume":"38"}},{"id":601,"uris":["http://zotero.org/users/local/CzCYkQ1P/items/8NJT3GB3"],"uri":["http://zotero.org/users/local/CzCYkQ1P/items/8NJT3GB3"],"itemData":{"id":601,"type":"article-journal","title":"Finding evolutionary processes hidden in cryptic species","container-title":"Trends in Ecology &amp; Evolution","page":"153-163","volume":"33","issue":"3","source":"Crossref","DOI":"10.1016/j.tree.2017.11.007","ISSN":"01695347","language":"en","author":[{"family":"Struck","given":"Torsten H."},{"family":"Feder","given":"Jeffrey L."},{"family":"Bendiksby","given":"Mika"},{"family":"Birkeland","given":"Siri"},{"family":"Cerca","given":"José"},{"family":"Gusarov","given":"Vladimir I."},{"family":"Kistenich","given":"Sonja"},{"family":"Larsson","given":"Karl-Henrik"},{"family":"Liow","given":"Lee Hsiang"},{"family":"Nowak","given":"Michael D."},{"family":"Stedje","given":"Brita"},{"family":"Bachmann","given":"Lutz"},{"family":"Dimitrov","given":"Dimitar"}],"issued":{"date-parts":[["2018",3]]}}}],"schema":"https://github.com/citation-style-language/schema/raw/master/csl-citation.json"} </w:delInstrText>
        </w:r>
      </w:del>
      <w:r w:rsidR="00FC2F50" w:rsidRPr="003978E0">
        <w:rPr>
          <w:color w:val="000000" w:themeColor="text1"/>
          <w:lang w:val="en-US"/>
          <w:rPrChange w:id="7067" w:author="Reviewer" w:date="2019-11-01T14:08:00Z">
            <w:rPr>
              <w:lang w:val="en-US"/>
            </w:rPr>
          </w:rPrChange>
        </w:rPr>
        <w:fldChar w:fldCharType="separate"/>
      </w:r>
      <w:r w:rsidR="00B51A19" w:rsidRPr="003978E0">
        <w:rPr>
          <w:noProof/>
          <w:color w:val="000000" w:themeColor="text1"/>
          <w:lang w:val="en-US"/>
          <w:rPrChange w:id="7068" w:author="Reviewer" w:date="2019-11-01T14:08:00Z">
            <w:rPr>
              <w:noProof/>
              <w:lang w:val="en-US"/>
            </w:rPr>
          </w:rPrChange>
        </w:rPr>
        <w:t>Gomez et al., 2004; Struck et al., 2018)</w:t>
      </w:r>
      <w:r w:rsidR="00FC2F50" w:rsidRPr="003978E0">
        <w:rPr>
          <w:color w:val="000000" w:themeColor="text1"/>
          <w:lang w:val="en-US"/>
          <w:rPrChange w:id="7069" w:author="Reviewer" w:date="2019-11-01T14:08:00Z">
            <w:rPr>
              <w:lang w:val="en-US"/>
            </w:rPr>
          </w:rPrChange>
        </w:rPr>
        <w:fldChar w:fldCharType="end"/>
      </w:r>
      <w:r w:rsidR="00366C3C" w:rsidRPr="003978E0">
        <w:rPr>
          <w:color w:val="000000" w:themeColor="text1"/>
          <w:lang w:val="en-US"/>
          <w:rPrChange w:id="7070" w:author="Reviewer" w:date="2019-11-01T14:08:00Z">
            <w:rPr>
              <w:lang w:val="en-US"/>
            </w:rPr>
          </w:rPrChange>
        </w:rPr>
        <w:t xml:space="preserve">. </w:t>
      </w:r>
    </w:p>
    <w:p w14:paraId="3902CE76" w14:textId="51B2F81F" w:rsidR="00783517" w:rsidRPr="003978E0" w:rsidRDefault="00C05C08" w:rsidP="00783517">
      <w:pPr>
        <w:spacing w:line="480" w:lineRule="auto"/>
        <w:ind w:firstLine="709"/>
        <w:contextualSpacing/>
        <w:rPr>
          <w:color w:val="000000" w:themeColor="text1"/>
          <w:lang w:val="en-US"/>
          <w:rPrChange w:id="7071" w:author="Reviewer" w:date="2019-11-01T14:08:00Z">
            <w:rPr>
              <w:color w:val="000000" w:themeColor="text1"/>
              <w:lang w:val="en-US"/>
            </w:rPr>
          </w:rPrChange>
        </w:rPr>
      </w:pPr>
      <w:r w:rsidRPr="003978E0">
        <w:rPr>
          <w:color w:val="000000" w:themeColor="text1"/>
          <w:lang w:val="en-US"/>
          <w:rPrChange w:id="7072" w:author="Reviewer" w:date="2019-11-01T14:08:00Z">
            <w:rPr>
              <w:lang w:val="en-US"/>
            </w:rPr>
          </w:rPrChange>
        </w:rPr>
        <w:t>Strong stabilizing selection related to</w:t>
      </w:r>
      <w:r w:rsidR="00242830" w:rsidRPr="006B237A">
        <w:rPr>
          <w:color w:val="000000" w:themeColor="text1"/>
          <w:lang w:val="en-US"/>
        </w:rPr>
        <w:t xml:space="preserve"> </w:t>
      </w:r>
      <w:del w:id="7073" w:author="Reviewer" w:date="2019-10-31T14:26:00Z">
        <w:r w:rsidR="00242830" w:rsidRPr="003978E0" w:rsidDel="002D15A6">
          <w:rPr>
            <w:color w:val="000000" w:themeColor="text1"/>
            <w:lang w:val="en-US"/>
            <w:rPrChange w:id="7074" w:author="Reviewer" w:date="2019-11-01T14:08:00Z">
              <w:rPr>
                <w:color w:val="000000" w:themeColor="text1"/>
                <w:highlight w:val="yellow"/>
                <w:lang w:val="en-US"/>
              </w:rPr>
            </w:rPrChange>
          </w:rPr>
          <w:delText>specialized</w:delText>
        </w:r>
        <w:r w:rsidRPr="003978E0" w:rsidDel="002D15A6">
          <w:rPr>
            <w:color w:val="000000" w:themeColor="text1"/>
            <w:lang w:val="en-US"/>
            <w:rPrChange w:id="7075" w:author="Reviewer" w:date="2019-11-01T14:08:00Z">
              <w:rPr>
                <w:lang w:val="en-US"/>
              </w:rPr>
            </w:rPrChange>
          </w:rPr>
          <w:delText xml:space="preserve"> </w:delText>
        </w:r>
      </w:del>
      <w:ins w:id="7076" w:author="Reviewer" w:date="2019-10-31T14:26:00Z">
        <w:r w:rsidR="002D15A6" w:rsidRPr="006B237A">
          <w:rPr>
            <w:color w:val="000000" w:themeColor="text1"/>
            <w:lang w:val="en-US"/>
          </w:rPr>
          <w:t xml:space="preserve">specialized </w:t>
        </w:r>
      </w:ins>
      <w:r w:rsidRPr="003978E0">
        <w:rPr>
          <w:color w:val="000000" w:themeColor="text1"/>
          <w:lang w:val="en-US"/>
          <w:rPrChange w:id="7077" w:author="Reviewer" w:date="2019-11-01T14:08:00Z">
            <w:rPr>
              <w:lang w:val="en-US"/>
            </w:rPr>
          </w:rPrChange>
        </w:rPr>
        <w:t xml:space="preserve">environmental conditions is </w:t>
      </w:r>
      <w:del w:id="7078" w:author="Reviewer" w:date="2019-10-31T14:26:00Z">
        <w:r w:rsidR="00996B2E" w:rsidRPr="003978E0" w:rsidDel="002D15A6">
          <w:rPr>
            <w:color w:val="000000" w:themeColor="text1"/>
            <w:lang w:val="en-US"/>
            <w:rPrChange w:id="7079" w:author="Reviewer" w:date="2019-11-01T14:08:00Z">
              <w:rPr>
                <w:color w:val="000000" w:themeColor="text1"/>
                <w:highlight w:val="yellow"/>
                <w:lang w:val="en-US"/>
              </w:rPr>
            </w:rPrChange>
          </w:rPr>
          <w:delText xml:space="preserve">one possible explanation for the morphological stasis demonstrated by our several species of </w:delText>
        </w:r>
        <w:r w:rsidR="00996B2E" w:rsidRPr="003978E0" w:rsidDel="002D15A6">
          <w:rPr>
            <w:i/>
            <w:iCs/>
            <w:color w:val="000000" w:themeColor="text1"/>
            <w:lang w:val="en-US"/>
            <w:rPrChange w:id="7080" w:author="Reviewer" w:date="2019-11-01T14:08:00Z">
              <w:rPr>
                <w:i/>
                <w:iCs/>
                <w:color w:val="000000" w:themeColor="text1"/>
                <w:highlight w:val="yellow"/>
                <w:lang w:val="en-US"/>
              </w:rPr>
            </w:rPrChange>
          </w:rPr>
          <w:delText>Galba</w:delText>
        </w:r>
        <w:r w:rsidR="00996B2E" w:rsidRPr="003978E0" w:rsidDel="002D15A6">
          <w:rPr>
            <w:color w:val="000000" w:themeColor="text1"/>
            <w:lang w:val="en-US"/>
            <w:rPrChange w:id="7081" w:author="Reviewer" w:date="2019-11-01T14:08:00Z">
              <w:rPr>
                <w:color w:val="000000" w:themeColor="text1"/>
                <w:highlight w:val="yellow"/>
                <w:lang w:val="en-US"/>
              </w:rPr>
            </w:rPrChange>
          </w:rPr>
          <w:delText>.</w:delText>
        </w:r>
      </w:del>
      <w:del w:id="7082" w:author="Reviewer" w:date="2019-10-31T10:25:00Z">
        <w:r w:rsidR="00996B2E" w:rsidRPr="003978E0" w:rsidDel="00116DC8">
          <w:rPr>
            <w:color w:val="000000" w:themeColor="text1"/>
            <w:lang w:val="en-US"/>
            <w:rPrChange w:id="7083" w:author="Reviewer" w:date="2019-11-01T14:08:00Z">
              <w:rPr>
                <w:color w:val="000000" w:themeColor="text1"/>
                <w:highlight w:val="yellow"/>
                <w:lang w:val="en-US"/>
              </w:rPr>
            </w:rPrChange>
          </w:rPr>
          <w:delText xml:space="preserve">  </w:delText>
        </w:r>
      </w:del>
      <w:del w:id="7084" w:author="Reviewer" w:date="2019-10-31T14:26:00Z">
        <w:r w:rsidR="00DC1626" w:rsidRPr="003978E0" w:rsidDel="002D15A6">
          <w:rPr>
            <w:iCs/>
            <w:color w:val="000000" w:themeColor="text1"/>
            <w:lang w:val="en-US"/>
            <w:rPrChange w:id="7085" w:author="Reviewer" w:date="2019-11-01T14:08:00Z">
              <w:rPr>
                <w:iCs/>
                <w:color w:val="000000" w:themeColor="text1"/>
                <w:highlight w:val="yellow"/>
                <w:lang w:val="en-US"/>
              </w:rPr>
            </w:rPrChange>
          </w:rPr>
          <w:delText>P</w:delText>
        </w:r>
        <w:r w:rsidR="00242830" w:rsidRPr="003978E0" w:rsidDel="002D15A6">
          <w:rPr>
            <w:color w:val="000000" w:themeColor="text1"/>
            <w:lang w:val="en-US"/>
            <w:rPrChange w:id="7086" w:author="Reviewer" w:date="2019-11-01T14:08:00Z">
              <w:rPr>
                <w:color w:val="000000" w:themeColor="text1"/>
                <w:highlight w:val="yellow"/>
                <w:lang w:val="en-US"/>
              </w:rPr>
            </w:rPrChange>
          </w:rPr>
          <w:delText>opulations have colonized</w:delText>
        </w:r>
      </w:del>
      <w:ins w:id="7087" w:author="Reviewer" w:date="2019-10-31T14:26:00Z">
        <w:r w:rsidR="002D15A6" w:rsidRPr="003978E0">
          <w:rPr>
            <w:color w:val="000000" w:themeColor="text1"/>
            <w:lang w:val="en-US"/>
            <w:rPrChange w:id="7088" w:author="Reviewer" w:date="2019-11-01T14:08:00Z">
              <w:rPr>
                <w:color w:val="000000" w:themeColor="text1"/>
                <w:highlight w:val="yellow"/>
                <w:lang w:val="en-US"/>
              </w:rPr>
            </w:rPrChange>
          </w:rPr>
          <w:t xml:space="preserve"> one possible explanation for the morphological stasis demonstrated by our several species of </w:t>
        </w:r>
        <w:r w:rsidR="002D15A6" w:rsidRPr="003978E0">
          <w:rPr>
            <w:i/>
            <w:iCs/>
            <w:color w:val="000000" w:themeColor="text1"/>
            <w:lang w:val="en-US"/>
            <w:rPrChange w:id="7089" w:author="Reviewer" w:date="2019-11-01T14:08:00Z">
              <w:rPr>
                <w:i/>
                <w:iCs/>
                <w:color w:val="000000" w:themeColor="text1"/>
                <w:highlight w:val="yellow"/>
                <w:lang w:val="en-US"/>
              </w:rPr>
            </w:rPrChange>
          </w:rPr>
          <w:t>Galba</w:t>
        </w:r>
        <w:r w:rsidR="002D15A6" w:rsidRPr="003978E0">
          <w:rPr>
            <w:color w:val="000000" w:themeColor="text1"/>
            <w:lang w:val="en-US"/>
            <w:rPrChange w:id="7090" w:author="Reviewer" w:date="2019-11-01T14:08:00Z">
              <w:rPr>
                <w:color w:val="000000" w:themeColor="text1"/>
                <w:highlight w:val="yellow"/>
                <w:lang w:val="en-US"/>
              </w:rPr>
            </w:rPrChange>
          </w:rPr>
          <w:t xml:space="preserve">. </w:t>
        </w:r>
        <w:r w:rsidR="002D15A6" w:rsidRPr="003978E0">
          <w:rPr>
            <w:iCs/>
            <w:color w:val="000000" w:themeColor="text1"/>
            <w:lang w:val="en-US"/>
            <w:rPrChange w:id="7091" w:author="Reviewer" w:date="2019-11-01T14:08:00Z">
              <w:rPr>
                <w:iCs/>
                <w:color w:val="000000" w:themeColor="text1"/>
                <w:highlight w:val="yellow"/>
                <w:lang w:val="en-US"/>
              </w:rPr>
            </w:rPrChange>
          </w:rPr>
          <w:t>P</w:t>
        </w:r>
        <w:r w:rsidR="002D15A6" w:rsidRPr="003978E0">
          <w:rPr>
            <w:color w:val="000000" w:themeColor="text1"/>
            <w:lang w:val="en-US"/>
            <w:rPrChange w:id="7092" w:author="Reviewer" w:date="2019-11-01T14:08:00Z">
              <w:rPr>
                <w:color w:val="000000" w:themeColor="text1"/>
                <w:highlight w:val="yellow"/>
                <w:lang w:val="en-US"/>
              </w:rPr>
            </w:rPrChange>
          </w:rPr>
          <w:t>opulations have colonized</w:t>
        </w:r>
        <w:r w:rsidR="002D15A6" w:rsidRPr="006B237A">
          <w:rPr>
            <w:color w:val="000000" w:themeColor="text1"/>
            <w:lang w:val="en-US"/>
          </w:rPr>
          <w:t xml:space="preserve"> </w:t>
        </w:r>
      </w:ins>
      <w:ins w:id="7093" w:author="Reviewer" w:date="2019-10-20T16:18:00Z">
        <w:r w:rsidR="0011220D" w:rsidRPr="003978E0">
          <w:rPr>
            <w:color w:val="000000" w:themeColor="text1"/>
            <w:lang w:val="en-US"/>
            <w:rPrChange w:id="7094" w:author="Reviewer" w:date="2019-11-01T14:08:00Z">
              <w:rPr>
                <w:color w:val="0432FF"/>
                <w:lang w:val="en-US"/>
              </w:rPr>
            </w:rPrChange>
          </w:rPr>
          <w:t xml:space="preserve">habitats that are not </w:t>
        </w:r>
      </w:ins>
      <w:del w:id="7095" w:author="Reviewer" w:date="2019-10-31T14:26:00Z">
        <w:r w:rsidR="00242830" w:rsidRPr="003978E0" w:rsidDel="002D15A6">
          <w:rPr>
            <w:color w:val="000000" w:themeColor="text1"/>
            <w:lang w:val="en-US"/>
            <w:rPrChange w:id="7096" w:author="Reviewer" w:date="2019-11-01T14:08:00Z">
              <w:rPr>
                <w:color w:val="000000" w:themeColor="text1"/>
                <w:highlight w:val="yellow"/>
                <w:lang w:val="en-US"/>
              </w:rPr>
            </w:rPrChange>
          </w:rPr>
          <w:delText>exploited</w:delText>
        </w:r>
      </w:del>
      <w:ins w:id="7097" w:author="Reviewer" w:date="2019-10-31T16:57:00Z">
        <w:r w:rsidR="00BC5302" w:rsidRPr="003978E0">
          <w:rPr>
            <w:color w:val="000000" w:themeColor="text1"/>
            <w:lang w:val="en-US"/>
            <w:rPrChange w:id="7098" w:author="Reviewer" w:date="2019-11-01T14:08:00Z">
              <w:rPr>
                <w:color w:val="000000" w:themeColor="text1"/>
                <w:highlight w:val="yellow"/>
                <w:lang w:val="en-US"/>
              </w:rPr>
            </w:rPrChange>
          </w:rPr>
          <w:t xml:space="preserve"> exploited </w:t>
        </w:r>
      </w:ins>
      <w:ins w:id="7099" w:author="Reviewer" w:date="2019-10-20T16:18:00Z">
        <w:r w:rsidR="0011220D" w:rsidRPr="003978E0">
          <w:rPr>
            <w:color w:val="000000" w:themeColor="text1"/>
            <w:lang w:val="en-US"/>
            <w:rPrChange w:id="7100" w:author="Reviewer" w:date="2019-11-01T14:08:00Z">
              <w:rPr>
                <w:color w:val="0432FF"/>
                <w:lang w:val="en-US"/>
              </w:rPr>
            </w:rPrChange>
          </w:rPr>
          <w:t xml:space="preserve">by other freshwater snails, especially </w:t>
        </w:r>
      </w:ins>
      <w:del w:id="7101" w:author="Reviewer" w:date="2019-10-31T14:26:00Z">
        <w:r w:rsidR="00242830" w:rsidRPr="003978E0" w:rsidDel="002D15A6">
          <w:rPr>
            <w:color w:val="000000" w:themeColor="text1"/>
            <w:lang w:val="en-US"/>
            <w:rPrChange w:id="7102" w:author="Reviewer" w:date="2019-11-01T14:08:00Z">
              <w:rPr>
                <w:color w:val="000000" w:themeColor="text1"/>
                <w:highlight w:val="yellow"/>
                <w:lang w:val="en-US"/>
              </w:rPr>
            </w:rPrChange>
          </w:rPr>
          <w:delText>the</w:delText>
        </w:r>
        <w:r w:rsidR="00242830" w:rsidRPr="006B237A" w:rsidDel="002D15A6">
          <w:rPr>
            <w:color w:val="000000" w:themeColor="text1"/>
            <w:lang w:val="en-US"/>
          </w:rPr>
          <w:delText xml:space="preserve"> </w:delText>
        </w:r>
      </w:del>
      <w:ins w:id="7103" w:author="Reviewer" w:date="2019-10-31T14:26:00Z">
        <w:r w:rsidR="002D15A6" w:rsidRPr="00EF76F5">
          <w:rPr>
            <w:color w:val="000000" w:themeColor="text1"/>
            <w:lang w:val="en-US"/>
          </w:rPr>
          <w:t xml:space="preserve">the </w:t>
        </w:r>
      </w:ins>
      <w:ins w:id="7104" w:author="Reviewer" w:date="2019-10-20T16:18:00Z">
        <w:r w:rsidR="0011220D" w:rsidRPr="003978E0">
          <w:rPr>
            <w:color w:val="000000" w:themeColor="text1"/>
            <w:lang w:val="en-US"/>
            <w:rPrChange w:id="7105" w:author="Reviewer" w:date="2019-11-01T14:08:00Z">
              <w:rPr>
                <w:color w:val="0432FF"/>
                <w:lang w:val="en-US"/>
              </w:rPr>
            </w:rPrChange>
          </w:rPr>
          <w:t>transiently inundated</w:t>
        </w:r>
      </w:ins>
      <w:r w:rsidR="00242830" w:rsidRPr="006B237A">
        <w:rPr>
          <w:color w:val="000000" w:themeColor="text1"/>
          <w:lang w:val="en-US"/>
        </w:rPr>
        <w:t xml:space="preserve"> </w:t>
      </w:r>
      <w:del w:id="7106" w:author="Reviewer" w:date="2019-10-31T14:26:00Z">
        <w:r w:rsidR="00242830" w:rsidRPr="003978E0" w:rsidDel="002D15A6">
          <w:rPr>
            <w:color w:val="000000" w:themeColor="text1"/>
            <w:lang w:val="en-US"/>
            <w:rPrChange w:id="7107" w:author="Reviewer" w:date="2019-11-01T14:08:00Z">
              <w:rPr>
                <w:color w:val="000000" w:themeColor="text1"/>
                <w:highlight w:val="yellow"/>
                <w:lang w:val="en-US"/>
              </w:rPr>
            </w:rPrChange>
          </w:rPr>
          <w:delText>margins of water bodiesexposed</w:delText>
        </w:r>
      </w:del>
      <w:ins w:id="7108" w:author="Reviewer" w:date="2019-10-31T14:26:00Z">
        <w:r w:rsidR="002D15A6" w:rsidRPr="003978E0">
          <w:rPr>
            <w:lang w:val="en-US"/>
            <w:rPrChange w:id="7109" w:author="Reviewer" w:date="2019-11-01T14:08:00Z">
              <w:rPr/>
            </w:rPrChange>
          </w:rPr>
          <w:t xml:space="preserve"> </w:t>
        </w:r>
        <w:r w:rsidR="002D15A6" w:rsidRPr="006B237A">
          <w:rPr>
            <w:color w:val="000000" w:themeColor="text1"/>
            <w:lang w:val="en-US"/>
          </w:rPr>
          <w:t xml:space="preserve">margins of water bodies exposed </w:t>
        </w:r>
      </w:ins>
      <w:ins w:id="7110" w:author="Reviewer" w:date="2019-10-20T16:18:00Z">
        <w:r w:rsidR="0011220D" w:rsidRPr="003978E0">
          <w:rPr>
            <w:color w:val="000000" w:themeColor="text1"/>
            <w:lang w:val="en-US"/>
            <w:rPrChange w:id="7111" w:author="Reviewer" w:date="2019-11-01T14:08:00Z">
              <w:rPr>
                <w:color w:val="0432FF"/>
                <w:lang w:val="en-US"/>
              </w:rPr>
            </w:rPrChange>
          </w:rPr>
          <w:t>during the dry season(s)</w:t>
        </w:r>
      </w:ins>
      <w:ins w:id="7112" w:author="Reviewer" w:date="2019-10-20T16:20:00Z">
        <w:r w:rsidR="0011220D" w:rsidRPr="003978E0">
          <w:rPr>
            <w:color w:val="000000" w:themeColor="text1"/>
            <w:lang w:val="en-US"/>
            <w:rPrChange w:id="7113" w:author="Reviewer" w:date="2019-11-01T14:08:00Z">
              <w:rPr>
                <w:color w:val="0432FF"/>
                <w:lang w:val="en-US"/>
              </w:rPr>
            </w:rPrChange>
          </w:rPr>
          <w:t xml:space="preserve"> (see Table S1)</w:t>
        </w:r>
      </w:ins>
      <w:ins w:id="7114" w:author="Reviewer" w:date="2019-10-20T16:18:00Z">
        <w:r w:rsidR="0011220D" w:rsidRPr="003978E0">
          <w:rPr>
            <w:color w:val="000000" w:themeColor="text1"/>
            <w:lang w:val="en-US"/>
            <w:rPrChange w:id="7115" w:author="Reviewer" w:date="2019-11-01T14:08:00Z">
              <w:rPr>
                <w:color w:val="0432FF"/>
                <w:lang w:val="en-US"/>
              </w:rPr>
            </w:rPrChange>
          </w:rPr>
          <w:t xml:space="preserve">. In other words, </w:t>
        </w:r>
      </w:ins>
      <w:del w:id="7116" w:author="Reviewer" w:date="2019-10-31T14:26:00Z">
        <w:r w:rsidR="001945B0" w:rsidRPr="003978E0" w:rsidDel="002D15A6">
          <w:rPr>
            <w:color w:val="000000" w:themeColor="text1"/>
            <w:lang w:val="en-US"/>
            <w:rPrChange w:id="7117" w:author="Reviewer" w:date="2019-11-01T14:08:00Z">
              <w:rPr>
                <w:color w:val="000000" w:themeColor="text1"/>
                <w:highlight w:val="yellow"/>
                <w:lang w:val="en-US"/>
              </w:rPr>
            </w:rPrChange>
          </w:rPr>
          <w:delText>Galba populations</w:delText>
        </w:r>
      </w:del>
      <w:ins w:id="7118" w:author="Reviewer" w:date="2019-10-31T14:26:00Z">
        <w:r w:rsidR="002D15A6" w:rsidRPr="003978E0">
          <w:rPr>
            <w:lang w:val="en-US"/>
            <w:rPrChange w:id="7119" w:author="Reviewer" w:date="2019-11-01T14:08:00Z">
              <w:rPr/>
            </w:rPrChange>
          </w:rPr>
          <w:t xml:space="preserve"> </w:t>
        </w:r>
        <w:r w:rsidR="002D15A6" w:rsidRPr="003978E0">
          <w:rPr>
            <w:i/>
            <w:color w:val="000000" w:themeColor="text1"/>
            <w:lang w:val="en-US"/>
            <w:rPrChange w:id="7120" w:author="Reviewer" w:date="2019-11-01T14:08:00Z">
              <w:rPr>
                <w:color w:val="000000" w:themeColor="text1"/>
                <w:lang w:val="en-US"/>
              </w:rPr>
            </w:rPrChange>
          </w:rPr>
          <w:t>Galba</w:t>
        </w:r>
        <w:r w:rsidR="002D15A6" w:rsidRPr="006B237A">
          <w:rPr>
            <w:color w:val="000000" w:themeColor="text1"/>
            <w:lang w:val="en-US"/>
          </w:rPr>
          <w:t xml:space="preserve"> populations </w:t>
        </w:r>
      </w:ins>
      <w:ins w:id="7121" w:author="Reviewer" w:date="2019-10-20T16:18:00Z">
        <w:r w:rsidR="0011220D" w:rsidRPr="003978E0">
          <w:rPr>
            <w:color w:val="000000" w:themeColor="text1"/>
            <w:lang w:val="en-US"/>
            <w:rPrChange w:id="7122" w:author="Reviewer" w:date="2019-11-01T14:08:00Z">
              <w:rPr>
                <w:color w:val="0432FF"/>
                <w:lang w:val="en-US"/>
              </w:rPr>
            </w:rPrChange>
          </w:rPr>
          <w:t xml:space="preserve">are more amphibious than other freshwater snails, which might </w:t>
        </w:r>
      </w:ins>
      <w:del w:id="7123" w:author="Reviewer" w:date="2019-10-31T14:26:00Z">
        <w:r w:rsidR="001945B0" w:rsidRPr="003978E0" w:rsidDel="002D15A6">
          <w:rPr>
            <w:color w:val="000000" w:themeColor="text1"/>
            <w:lang w:val="en-US"/>
            <w:rPrChange w:id="7124" w:author="Reviewer" w:date="2019-11-01T14:08:00Z">
              <w:rPr>
                <w:color w:val="000000" w:themeColor="text1"/>
                <w:highlight w:val="yellow"/>
                <w:lang w:val="en-US"/>
              </w:rPr>
            </w:rPrChange>
          </w:rPr>
          <w:delText>mitigate</w:delText>
        </w:r>
        <w:r w:rsidR="00242830" w:rsidRPr="003978E0" w:rsidDel="002D15A6">
          <w:rPr>
            <w:color w:val="000000" w:themeColor="text1"/>
            <w:lang w:val="en-US"/>
            <w:rPrChange w:id="7125" w:author="Reviewer" w:date="2019-11-01T14:08:00Z">
              <w:rPr>
                <w:color w:val="000000" w:themeColor="text1"/>
                <w:highlight w:val="yellow"/>
                <w:lang w:val="en-US"/>
              </w:rPr>
            </w:rPrChange>
          </w:rPr>
          <w:delText xml:space="preserve"> </w:delText>
        </w:r>
        <w:r w:rsidR="00363440" w:rsidRPr="003978E0" w:rsidDel="002D15A6">
          <w:rPr>
            <w:color w:val="000000" w:themeColor="text1"/>
            <w:lang w:val="en-US"/>
            <w:rPrChange w:id="7126" w:author="Reviewer" w:date="2019-11-01T14:08:00Z">
              <w:rPr>
                <w:color w:val="000000" w:themeColor="text1"/>
                <w:highlight w:val="yellow"/>
                <w:lang w:val="en-US"/>
              </w:rPr>
            </w:rPrChange>
          </w:rPr>
          <w:delText xml:space="preserve">both </w:delText>
        </w:r>
        <w:r w:rsidR="00242830" w:rsidRPr="003978E0" w:rsidDel="002D15A6">
          <w:rPr>
            <w:color w:val="000000" w:themeColor="text1"/>
            <w:lang w:val="en-US"/>
            <w:rPrChange w:id="7127" w:author="Reviewer" w:date="2019-11-01T14:08:00Z">
              <w:rPr>
                <w:color w:val="000000" w:themeColor="text1"/>
                <w:highlight w:val="yellow"/>
                <w:lang w:val="en-US"/>
              </w:rPr>
            </w:rPrChange>
          </w:rPr>
          <w:delText>predation and</w:delText>
        </w:r>
        <w:r w:rsidR="00242830" w:rsidRPr="006B237A" w:rsidDel="002D15A6">
          <w:rPr>
            <w:color w:val="000000" w:themeColor="text1"/>
            <w:lang w:val="en-US"/>
          </w:rPr>
          <w:delText xml:space="preserve"> </w:delText>
        </w:r>
      </w:del>
      <w:ins w:id="7128" w:author="Reviewer" w:date="2019-10-31T14:26:00Z">
        <w:r w:rsidR="002D15A6" w:rsidRPr="00EF76F5">
          <w:rPr>
            <w:color w:val="000000" w:themeColor="text1"/>
            <w:lang w:val="en-US"/>
          </w:rPr>
          <w:t xml:space="preserve">mitigate both predation and </w:t>
        </w:r>
      </w:ins>
      <w:ins w:id="7129" w:author="Reviewer" w:date="2019-10-20T16:18:00Z">
        <w:r w:rsidR="0011220D" w:rsidRPr="003978E0">
          <w:rPr>
            <w:color w:val="000000" w:themeColor="text1"/>
            <w:lang w:val="en-US"/>
            <w:rPrChange w:id="7130" w:author="Reviewer" w:date="2019-11-01T14:08:00Z">
              <w:rPr>
                <w:color w:val="0432FF"/>
                <w:lang w:val="en-US"/>
              </w:rPr>
            </w:rPrChange>
          </w:rPr>
          <w:t xml:space="preserve">interspecific competition </w:t>
        </w:r>
        <w:r w:rsidR="0011220D" w:rsidRPr="003978E0">
          <w:rPr>
            <w:color w:val="000000" w:themeColor="text1"/>
            <w:lang w:val="en-US"/>
            <w:rPrChange w:id="7131" w:author="Reviewer" w:date="2019-11-01T14:08:00Z">
              <w:rPr>
                <w:color w:val="0432FF"/>
                <w:lang w:val="en-US"/>
              </w:rPr>
            </w:rPrChange>
          </w:rPr>
          <w:fldChar w:fldCharType="begin"/>
        </w:r>
        <w:r w:rsidR="0011220D" w:rsidRPr="003978E0">
          <w:rPr>
            <w:color w:val="000000" w:themeColor="text1"/>
            <w:lang w:val="en-US"/>
            <w:rPrChange w:id="7132" w:author="Reviewer" w:date="2019-11-01T14:08:00Z">
              <w:rPr>
                <w:color w:val="0432FF"/>
                <w:lang w:val="en-US"/>
              </w:rPr>
            </w:rPrChange>
          </w:rPr>
          <w:instrText xml:space="preserve"> ADDIN ZOTERO_ITEM CSL_CITATION {"citationID":"UaN9uQGo","properties":{"formattedCitation":"(Burgarella et al. 2015)","plainCitation":"(Burgarella et al. 2015)","noteIndex":0},"citationItems":[{"id":611,"uris":["http://zotero.org/users/local/CzCYkQ1P/items/JZ3NYIQ2"],"uri":["http://zotero.org/users/local/CzCYkQ1P/items/JZ3NYIQ2"],"itemData":{"id":611,"type":"article-journal","title":"Molecular evolution of freshwater snails with contrasting mating systems","container-title":"Molecular Biology and Evolution","page":"2403-2416","volume":"32","issue":"9","source":"Crossref","DOI":"10.1093/molbev/msv121","ISSN":"0737-4038, 1537-1719","language":"en","author":[{"family":"Burgarella","given":"Concetta"},{"family":"Gayral","given":"Philippe"},{"family":"Ballenghien","given":"Marion"},{"family":"Bernard","given":"Aurélien"},{"family":"David","given":"Patrice"},{"family":"Jarne","given":"Philippe"},{"family":"Correa","given":"Ana"},{"family":"Hurtrez-Boussès","given":"Sylvie"},{"family":"Escobar","given":"Juan"},{"family":"Galtier","given":"Nicolas"},{"family":"Glémin","given":"Sylvain"}],"issued":{"date-parts":[["2015",9]]}}}],"schema":"https://github.com/citation-style-language/schema/raw/master/csl-citation.json"} </w:instrText>
        </w:r>
        <w:r w:rsidR="0011220D" w:rsidRPr="003978E0">
          <w:rPr>
            <w:color w:val="000000" w:themeColor="text1"/>
            <w:lang w:val="en-US"/>
            <w:rPrChange w:id="7133" w:author="Reviewer" w:date="2019-11-01T14:08:00Z">
              <w:rPr>
                <w:color w:val="0432FF"/>
                <w:lang w:val="en-US"/>
              </w:rPr>
            </w:rPrChange>
          </w:rPr>
          <w:fldChar w:fldCharType="separate"/>
        </w:r>
        <w:r w:rsidR="0011220D" w:rsidRPr="003978E0">
          <w:rPr>
            <w:noProof/>
            <w:color w:val="000000" w:themeColor="text1"/>
            <w:lang w:val="en-US"/>
            <w:rPrChange w:id="7134" w:author="Reviewer" w:date="2019-11-01T14:08:00Z">
              <w:rPr>
                <w:noProof/>
                <w:color w:val="0432FF"/>
                <w:lang w:val="en-US"/>
              </w:rPr>
            </w:rPrChange>
          </w:rPr>
          <w:t>(Burgarella et al. 2015)</w:t>
        </w:r>
        <w:r w:rsidR="0011220D" w:rsidRPr="003978E0">
          <w:rPr>
            <w:color w:val="000000" w:themeColor="text1"/>
            <w:lang w:val="en-US"/>
            <w:rPrChange w:id="7135" w:author="Reviewer" w:date="2019-11-01T14:08:00Z">
              <w:rPr>
                <w:color w:val="0432FF"/>
                <w:lang w:val="en-US"/>
              </w:rPr>
            </w:rPrChange>
          </w:rPr>
          <w:fldChar w:fldCharType="end"/>
        </w:r>
        <w:r w:rsidR="0011220D" w:rsidRPr="003978E0">
          <w:rPr>
            <w:color w:val="000000" w:themeColor="text1"/>
            <w:lang w:val="en-US"/>
            <w:rPrChange w:id="7136" w:author="Reviewer" w:date="2019-11-01T14:08:00Z">
              <w:rPr>
                <w:color w:val="0432FF"/>
                <w:lang w:val="en-US"/>
              </w:rPr>
            </w:rPrChange>
          </w:rPr>
          <w:t xml:space="preserve">. </w:t>
        </w:r>
      </w:ins>
      <w:del w:id="7137" w:author="Reviewer" w:date="2019-10-31T14:26:00Z">
        <w:r w:rsidR="00242830" w:rsidRPr="003978E0" w:rsidDel="002D15A6">
          <w:rPr>
            <w:color w:val="000000" w:themeColor="text1"/>
            <w:lang w:val="en-US"/>
            <w:rPrChange w:id="7138" w:author="Reviewer" w:date="2019-11-01T14:08:00Z">
              <w:rPr>
                <w:color w:val="000000" w:themeColor="text1"/>
                <w:highlight w:val="yellow"/>
                <w:lang w:val="en-US"/>
              </w:rPr>
            </w:rPrChange>
          </w:rPr>
          <w:delText>Adaptation to s</w:delText>
        </w:r>
      </w:del>
      <w:ins w:id="7139" w:author="Reviewer" w:date="2019-10-31T14:26:00Z">
        <w:r w:rsidR="002D15A6" w:rsidRPr="003978E0">
          <w:rPr>
            <w:lang w:val="en-US"/>
            <w:rPrChange w:id="7140" w:author="Reviewer" w:date="2019-11-01T14:08:00Z">
              <w:rPr/>
            </w:rPrChange>
          </w:rPr>
          <w:t xml:space="preserve"> </w:t>
        </w:r>
        <w:r w:rsidR="002D15A6" w:rsidRPr="006B237A">
          <w:rPr>
            <w:color w:val="000000" w:themeColor="text1"/>
            <w:lang w:val="en-US"/>
          </w:rPr>
          <w:t xml:space="preserve">Adaptation to such </w:t>
        </w:r>
      </w:ins>
      <w:ins w:id="7141" w:author="Reviewer" w:date="2019-10-20T16:18:00Z">
        <w:r w:rsidR="0011220D" w:rsidRPr="003978E0">
          <w:rPr>
            <w:color w:val="000000" w:themeColor="text1"/>
            <w:lang w:val="en-US"/>
            <w:rPrChange w:id="7142" w:author="Reviewer" w:date="2019-11-01T14:08:00Z">
              <w:rPr>
                <w:color w:val="0432FF"/>
                <w:lang w:val="en-US"/>
              </w:rPr>
            </w:rPrChange>
          </w:rPr>
          <w:t>habitats might impose strong stabilizing selection</w:t>
        </w:r>
      </w:ins>
      <w:r w:rsidR="00242830" w:rsidRPr="006B237A">
        <w:rPr>
          <w:color w:val="000000" w:themeColor="text1"/>
          <w:lang w:val="en-US"/>
        </w:rPr>
        <w:t xml:space="preserve"> </w:t>
      </w:r>
      <w:del w:id="7143" w:author="Reviewer" w:date="2019-10-31T14:26:00Z">
        <w:r w:rsidR="00242830" w:rsidRPr="003978E0" w:rsidDel="002D15A6">
          <w:rPr>
            <w:color w:val="000000" w:themeColor="text1"/>
            <w:lang w:val="en-US"/>
            <w:rPrChange w:id="7144" w:author="Reviewer" w:date="2019-11-01T14:08:00Z">
              <w:rPr>
                <w:color w:val="000000" w:themeColor="text1"/>
                <w:highlight w:val="yellow"/>
                <w:lang w:val="en-US"/>
              </w:rPr>
            </w:rPrChange>
          </w:rPr>
          <w:delText>for a shell</w:delText>
        </w:r>
        <w:r w:rsidR="00242830" w:rsidRPr="006B237A" w:rsidDel="002D15A6">
          <w:rPr>
            <w:color w:val="000000" w:themeColor="text1"/>
            <w:lang w:val="en-US"/>
          </w:rPr>
          <w:delText xml:space="preserve"> </w:delText>
        </w:r>
      </w:del>
      <w:ins w:id="7145" w:author="Reviewer" w:date="2019-10-31T14:26:00Z">
        <w:r w:rsidR="002D15A6" w:rsidRPr="00EF76F5">
          <w:rPr>
            <w:color w:val="000000" w:themeColor="text1"/>
            <w:lang w:val="en-US"/>
          </w:rPr>
          <w:t xml:space="preserve">for a shell </w:t>
        </w:r>
      </w:ins>
      <w:r w:rsidR="00242830" w:rsidRPr="003978E0">
        <w:rPr>
          <w:color w:val="000000" w:themeColor="text1"/>
          <w:lang w:val="en-US"/>
          <w:rPrChange w:id="7146" w:author="Reviewer" w:date="2019-11-01T14:08:00Z">
            <w:rPr>
              <w:color w:val="000000" w:themeColor="text1"/>
              <w:lang w:val="en-US"/>
            </w:rPr>
          </w:rPrChange>
        </w:rPr>
        <w:t xml:space="preserve">morphology able to resist desiccation </w:t>
      </w:r>
      <w:del w:id="7147" w:author="Reviewer" w:date="2019-10-31T14:27:00Z">
        <w:r w:rsidR="00242830" w:rsidRPr="003978E0" w:rsidDel="002D15A6">
          <w:rPr>
            <w:color w:val="000000" w:themeColor="text1"/>
            <w:lang w:val="en-US"/>
            <w:rPrChange w:id="7148" w:author="Reviewer" w:date="2019-11-01T14:08:00Z">
              <w:rPr>
                <w:color w:val="000000" w:themeColor="text1"/>
                <w:highlight w:val="yellow"/>
                <w:lang w:val="en-US"/>
              </w:rPr>
            </w:rPrChange>
          </w:rPr>
          <w:delText>and concomitant</w:delText>
        </w:r>
        <w:r w:rsidR="00242830" w:rsidRPr="006B237A" w:rsidDel="002D15A6">
          <w:rPr>
            <w:color w:val="000000" w:themeColor="text1"/>
            <w:lang w:val="en-US"/>
          </w:rPr>
          <w:delText xml:space="preserve"> </w:delText>
        </w:r>
      </w:del>
      <w:ins w:id="7149" w:author="Reviewer" w:date="2019-10-31T14:27:00Z">
        <w:r w:rsidR="002D15A6" w:rsidRPr="00EF76F5">
          <w:rPr>
            <w:color w:val="000000" w:themeColor="text1"/>
            <w:lang w:val="en-US"/>
          </w:rPr>
          <w:t xml:space="preserve">and concomitant </w:t>
        </w:r>
      </w:ins>
      <w:r w:rsidR="00242830" w:rsidRPr="003978E0">
        <w:rPr>
          <w:color w:val="000000" w:themeColor="text1"/>
          <w:lang w:val="en-US"/>
          <w:rPrChange w:id="7150" w:author="Reviewer" w:date="2019-11-01T14:08:00Z">
            <w:rPr>
              <w:color w:val="000000" w:themeColor="text1"/>
              <w:lang w:val="en-US"/>
            </w:rPr>
          </w:rPrChange>
        </w:rPr>
        <w:t>morphological stasis.</w:t>
      </w:r>
    </w:p>
    <w:p w14:paraId="288D5FE1" w14:textId="1D52AEA8" w:rsidR="00996B2E" w:rsidRPr="003978E0" w:rsidRDefault="00F04937" w:rsidP="001945B0">
      <w:pPr>
        <w:spacing w:line="480" w:lineRule="auto"/>
        <w:ind w:firstLine="709"/>
        <w:contextualSpacing/>
        <w:rPr>
          <w:color w:val="000000" w:themeColor="text1"/>
          <w:lang w:val="en-US"/>
          <w:rPrChange w:id="7151" w:author="Reviewer" w:date="2019-11-01T14:08:00Z">
            <w:rPr>
              <w:color w:val="000000" w:themeColor="text1"/>
              <w:lang w:val="en-US"/>
            </w:rPr>
          </w:rPrChange>
        </w:rPr>
      </w:pPr>
      <w:ins w:id="7152" w:author="Reviewer" w:date="2019-10-31T14:32:00Z">
        <w:r w:rsidRPr="003978E0">
          <w:rPr>
            <w:color w:val="000000" w:themeColor="text1"/>
            <w:lang w:val="en-US"/>
            <w:rPrChange w:id="7153" w:author="Reviewer" w:date="2019-11-01T14:08:00Z">
              <w:rPr>
                <w:color w:val="000000" w:themeColor="text1"/>
                <w:lang w:val="en-US"/>
              </w:rPr>
            </w:rPrChange>
          </w:rPr>
          <w:t xml:space="preserve">Among the many adaptations that have been correlated with life in transitory environments such as the exposed margins of water bodies is the evolution of self-fertilization </w:t>
        </w:r>
      </w:ins>
      <w:ins w:id="7154" w:author="Reviewer" w:date="2019-10-31T17:23:00Z">
        <w:r w:rsidR="00F92496" w:rsidRPr="006B237A">
          <w:rPr>
            <w:color w:val="000000" w:themeColor="text1"/>
            <w:lang w:val="en-US"/>
          </w:rPr>
          <w:fldChar w:fldCharType="begin"/>
        </w:r>
      </w:ins>
      <w:ins w:id="7155" w:author="Reviewer" w:date="2019-10-31T17:24:00Z">
        <w:r w:rsidR="00F92496" w:rsidRPr="003978E0">
          <w:rPr>
            <w:color w:val="000000" w:themeColor="text1"/>
            <w:lang w:val="en-US"/>
            <w:rPrChange w:id="7156" w:author="Reviewer" w:date="2019-11-01T14:08:00Z">
              <w:rPr>
                <w:color w:val="000000" w:themeColor="text1"/>
                <w:lang w:val="en-US"/>
              </w:rPr>
            </w:rPrChange>
          </w:rPr>
          <w:instrText xml:space="preserve"> ADDIN ZOTERO_ITEM CSL_CITATION {"citationID":"PvRrQjwz","properties":{"formattedCitation":"(Escobar et al. 2011; Burgarella et al. 2015)","plainCitation":"(Escobar et al. 2011; Burgarella et al. 2015)","noteIndex":0},"citationItems":[{"id":377,"uris":["http://zotero.org/users/local/CzCYkQ1P/items/RAPKK5N2"],"uri":["http://zotero.org/users/local/CzCYkQ1P/items/RAPKK5N2"],"itemData":{"id":377,"type":"article-journal","title":"Patterns of mating-system evolution in hermaphroditic animals: correlations among selfing rate, inbreeding depression, and the timing of reproduction: mating-system evolution in hermaphroditic animals","container-title":"Evolution","page":"1233-1253","volume":"65","issue":"5","source":"Crossref","DOI":"10.1111/j.1558-5646.2011.01218.x","ISSN":"00143820","title-short":"PATTERNS OF MATING-SYSTEM EVOLUTION IN HERMAPHRODITIC ANIMALS","language":"en","author":[{"family":"Escobar","given":"Juan S."},{"family":"Auld","given":"Josh R."},{"family":"Correa","given":"Ana C."},{"family":"Alonso","given":"Juan M."},{"family":"Bony","given":"Yves K."},{"family":"Coutellec","given":"Marie-Agnès"},{"family":"Koene","given":"Joris M."},{"family":"Pointier","given":"Jean-Pierre"},{"family":"Jarne","given":"Philippe"},{"family":"David","given":"Patrice"}],"issued":{"date-parts":[["2011",5]]}}},{"id":611,"uris":["http://zotero.org/users/local/CzCYkQ1P/items/JZ3NYIQ2"],"uri":["http://zotero.org/users/local/CzCYkQ1P/items/JZ3NYIQ2"],"itemData":{"id":611,"type":"article-journal","title":"Molecular evolution of freshwater snails with contrasting mating systems","container-title":"Molecular Biology and Evolution","page":"2403-2416","volume":"32","issue":"9","source":"Crossref","DOI":"10.1093/molbev/msv121","ISSN":"0737-4038, 1537-1719","language":"en","author":[{"family":"Burgarella","given":"Concetta"},{"family":"Gayral","given":"Philippe"},{"family":"Ballenghien","given":"Marion"},{"family":"Bernard","given":"Aurélien"},{"family":"David","given":"Patrice"},{"family":"Jarne","given":"Philippe"},{"family":"Correa","given":"Ana"},{"family":"Hurtrez-Boussès","given":"Sylvie"},{"family":"Escobar","given":"Juan"},{"family":"Galtier","given":"Nicolas"},{"family":"Glémin","given":"Sylvain"}],"issued":{"date-parts":[["2015",9]]}}}],"schema":"https://github.com/citation-style-language/schema/raw/master/csl-citation.json"} </w:instrText>
        </w:r>
      </w:ins>
      <w:r w:rsidR="00F92496" w:rsidRPr="003978E0">
        <w:rPr>
          <w:color w:val="000000" w:themeColor="text1"/>
          <w:lang w:val="en-US"/>
          <w:rPrChange w:id="7157" w:author="Reviewer" w:date="2019-11-01T14:08:00Z">
            <w:rPr>
              <w:color w:val="000000" w:themeColor="text1"/>
              <w:lang w:val="en-US"/>
            </w:rPr>
          </w:rPrChange>
        </w:rPr>
        <w:fldChar w:fldCharType="separate"/>
      </w:r>
      <w:ins w:id="7158" w:author="Reviewer" w:date="2019-10-31T17:24:00Z">
        <w:r w:rsidR="00F92496" w:rsidRPr="00EF76F5">
          <w:rPr>
            <w:noProof/>
            <w:color w:val="000000" w:themeColor="text1"/>
            <w:lang w:val="en-US"/>
          </w:rPr>
          <w:t>(Escobar et al. 2011; Burgarella et al. 2015)</w:t>
        </w:r>
      </w:ins>
      <w:ins w:id="7159" w:author="Reviewer" w:date="2019-10-31T17:23:00Z">
        <w:r w:rsidR="00F92496" w:rsidRPr="00EF76F5">
          <w:rPr>
            <w:color w:val="000000" w:themeColor="text1"/>
            <w:lang w:val="en-US"/>
          </w:rPr>
          <w:fldChar w:fldCharType="end"/>
        </w:r>
      </w:ins>
      <w:ins w:id="7160" w:author="Reviewer" w:date="2019-10-31T14:32:00Z">
        <w:r w:rsidRPr="006B237A">
          <w:rPr>
            <w:color w:val="000000" w:themeColor="text1"/>
            <w:lang w:val="en-US"/>
          </w:rPr>
          <w:t>.</w:t>
        </w:r>
        <w:r w:rsidRPr="00EF76F5">
          <w:rPr>
            <w:color w:val="000000" w:themeColor="text1"/>
            <w:lang w:val="en-US"/>
          </w:rPr>
          <w:t xml:space="preserve"> The st</w:t>
        </w:r>
        <w:r w:rsidRPr="003978E0">
          <w:rPr>
            <w:color w:val="000000" w:themeColor="text1"/>
            <w:lang w:val="en-US"/>
            <w:rPrChange w:id="7161" w:author="Reviewer" w:date="2019-11-01T14:08:00Z">
              <w:rPr>
                <w:color w:val="000000" w:themeColor="text1"/>
                <w:lang w:val="en-US"/>
              </w:rPr>
            </w:rPrChange>
          </w:rPr>
          <w:t xml:space="preserve">asis in reproductive anatomy we have documented in populations of </w:t>
        </w:r>
        <w:r w:rsidRPr="003978E0">
          <w:rPr>
            <w:i/>
            <w:color w:val="000000" w:themeColor="text1"/>
            <w:lang w:val="en-US"/>
            <w:rPrChange w:id="7162" w:author="Reviewer" w:date="2019-11-01T14:08:00Z">
              <w:rPr>
                <w:color w:val="000000" w:themeColor="text1"/>
                <w:lang w:val="en-US"/>
              </w:rPr>
            </w:rPrChange>
          </w:rPr>
          <w:t>Galba</w:t>
        </w:r>
        <w:r w:rsidRPr="006B237A">
          <w:rPr>
            <w:color w:val="000000" w:themeColor="text1"/>
            <w:lang w:val="en-US"/>
          </w:rPr>
          <w:t xml:space="preserve"> may simply reflect a shared adaption to self-fertilization in unpredictable habitat patches </w:t>
        </w:r>
      </w:ins>
      <w:del w:id="7163" w:author="Reviewer" w:date="2019-10-31T14:32:00Z">
        <w:r w:rsidR="00783517" w:rsidRPr="003978E0" w:rsidDel="00F04937">
          <w:rPr>
            <w:color w:val="000000" w:themeColor="text1"/>
            <w:lang w:val="en-US"/>
            <w:rPrChange w:id="7164" w:author="Reviewer" w:date="2019-11-01T14:08:00Z">
              <w:rPr>
                <w:color w:val="000000" w:themeColor="text1"/>
                <w:highlight w:val="yellow"/>
                <w:lang w:val="en-US"/>
              </w:rPr>
            </w:rPrChange>
          </w:rPr>
          <w:delText>Among the many adaptations that have been correlated with life in transitory environments</w:delText>
        </w:r>
        <w:r w:rsidR="001945B0" w:rsidRPr="003978E0" w:rsidDel="00F04937">
          <w:rPr>
            <w:color w:val="000000" w:themeColor="text1"/>
            <w:lang w:val="en-US"/>
            <w:rPrChange w:id="7165" w:author="Reviewer" w:date="2019-11-01T14:08:00Z">
              <w:rPr>
                <w:color w:val="000000" w:themeColor="text1"/>
                <w:highlight w:val="yellow"/>
                <w:lang w:val="en-US"/>
              </w:rPr>
            </w:rPrChange>
          </w:rPr>
          <w:delText xml:space="preserve"> such as the exposed margins of water bodies</w:delText>
        </w:r>
        <w:r w:rsidR="00783517" w:rsidRPr="003978E0" w:rsidDel="00F04937">
          <w:rPr>
            <w:color w:val="000000" w:themeColor="text1"/>
            <w:lang w:val="en-US"/>
            <w:rPrChange w:id="7166" w:author="Reviewer" w:date="2019-11-01T14:08:00Z">
              <w:rPr>
                <w:color w:val="000000" w:themeColor="text1"/>
                <w:highlight w:val="yellow"/>
                <w:lang w:val="en-US"/>
              </w:rPr>
            </w:rPrChange>
          </w:rPr>
          <w:delText xml:space="preserve"> is the evolution of self-fertilization</w:delText>
        </w:r>
        <w:r w:rsidR="00996B2E" w:rsidRPr="003978E0" w:rsidDel="00F04937">
          <w:rPr>
            <w:color w:val="000000" w:themeColor="text1"/>
            <w:lang w:val="en-US"/>
            <w:rPrChange w:id="7167" w:author="Reviewer" w:date="2019-11-01T14:08:00Z">
              <w:rPr>
                <w:color w:val="000000" w:themeColor="text1"/>
                <w:highlight w:val="yellow"/>
                <w:lang w:val="en-US"/>
              </w:rPr>
            </w:rPrChange>
          </w:rPr>
          <w:delText xml:space="preserve"> (refs)</w:delText>
        </w:r>
        <w:r w:rsidR="00783517" w:rsidRPr="003978E0" w:rsidDel="00F04937">
          <w:rPr>
            <w:color w:val="000000" w:themeColor="text1"/>
            <w:lang w:val="en-US"/>
            <w:rPrChange w:id="7168" w:author="Reviewer" w:date="2019-11-01T14:08:00Z">
              <w:rPr>
                <w:color w:val="000000" w:themeColor="text1"/>
                <w:highlight w:val="yellow"/>
                <w:lang w:val="en-US"/>
              </w:rPr>
            </w:rPrChange>
          </w:rPr>
          <w:delText>.</w:delText>
        </w:r>
      </w:del>
      <w:del w:id="7169" w:author="Reviewer" w:date="2019-10-31T10:25:00Z">
        <w:r w:rsidR="00783517" w:rsidRPr="003978E0" w:rsidDel="00116DC8">
          <w:rPr>
            <w:color w:val="000000" w:themeColor="text1"/>
            <w:lang w:val="en-US"/>
            <w:rPrChange w:id="7170" w:author="Reviewer" w:date="2019-11-01T14:08:00Z">
              <w:rPr>
                <w:color w:val="000000" w:themeColor="text1"/>
                <w:highlight w:val="yellow"/>
                <w:lang w:val="en-US"/>
              </w:rPr>
            </w:rPrChange>
          </w:rPr>
          <w:delText xml:space="preserve">  </w:delText>
        </w:r>
      </w:del>
      <w:del w:id="7171" w:author="Reviewer" w:date="2019-10-31T14:32:00Z">
        <w:r w:rsidR="00783517" w:rsidRPr="003978E0" w:rsidDel="00F04937">
          <w:rPr>
            <w:color w:val="000000" w:themeColor="text1"/>
            <w:lang w:val="en-US"/>
            <w:rPrChange w:id="7172" w:author="Reviewer" w:date="2019-11-01T14:08:00Z">
              <w:rPr>
                <w:color w:val="000000" w:themeColor="text1"/>
                <w:highlight w:val="yellow"/>
                <w:lang w:val="en-US"/>
              </w:rPr>
            </w:rPrChange>
          </w:rPr>
          <w:delText xml:space="preserve">The stasis in reproductive anatomy </w:delText>
        </w:r>
        <w:r w:rsidR="009913A9" w:rsidRPr="003978E0" w:rsidDel="00F04937">
          <w:rPr>
            <w:color w:val="000000" w:themeColor="text1"/>
            <w:lang w:val="en-US"/>
            <w:rPrChange w:id="7173" w:author="Reviewer" w:date="2019-11-01T14:08:00Z">
              <w:rPr>
                <w:color w:val="000000" w:themeColor="text1"/>
                <w:highlight w:val="yellow"/>
                <w:lang w:val="en-US"/>
              </w:rPr>
            </w:rPrChange>
          </w:rPr>
          <w:delText xml:space="preserve">we have documented </w:delText>
        </w:r>
        <w:r w:rsidR="00DC1626" w:rsidRPr="003978E0" w:rsidDel="00F04937">
          <w:rPr>
            <w:color w:val="000000" w:themeColor="text1"/>
            <w:lang w:val="en-US"/>
            <w:rPrChange w:id="7174" w:author="Reviewer" w:date="2019-11-01T14:08:00Z">
              <w:rPr>
                <w:color w:val="000000" w:themeColor="text1"/>
                <w:highlight w:val="yellow"/>
                <w:lang w:val="en-US"/>
              </w:rPr>
            </w:rPrChange>
          </w:rPr>
          <w:delText xml:space="preserve">in populations of </w:delText>
        </w:r>
        <w:r w:rsidR="00DC1626" w:rsidRPr="003978E0" w:rsidDel="00F04937">
          <w:rPr>
            <w:i/>
            <w:iCs/>
            <w:color w:val="000000" w:themeColor="text1"/>
            <w:lang w:val="en-US"/>
            <w:rPrChange w:id="7175" w:author="Reviewer" w:date="2019-11-01T14:08:00Z">
              <w:rPr>
                <w:i/>
                <w:iCs/>
                <w:color w:val="000000" w:themeColor="text1"/>
                <w:highlight w:val="yellow"/>
                <w:lang w:val="en-US"/>
              </w:rPr>
            </w:rPrChange>
          </w:rPr>
          <w:delText>Galba</w:delText>
        </w:r>
        <w:r w:rsidR="00DC1626" w:rsidRPr="003978E0" w:rsidDel="00F04937">
          <w:rPr>
            <w:color w:val="000000" w:themeColor="text1"/>
            <w:lang w:val="en-US"/>
            <w:rPrChange w:id="7176" w:author="Reviewer" w:date="2019-11-01T14:08:00Z">
              <w:rPr>
                <w:color w:val="000000" w:themeColor="text1"/>
                <w:highlight w:val="yellow"/>
                <w:lang w:val="en-US"/>
              </w:rPr>
            </w:rPrChange>
          </w:rPr>
          <w:delText xml:space="preserve"> </w:delText>
        </w:r>
        <w:r w:rsidR="00783517" w:rsidRPr="003978E0" w:rsidDel="00F04937">
          <w:rPr>
            <w:color w:val="000000" w:themeColor="text1"/>
            <w:lang w:val="en-US"/>
            <w:rPrChange w:id="7177" w:author="Reviewer" w:date="2019-11-01T14:08:00Z">
              <w:rPr>
                <w:color w:val="000000" w:themeColor="text1"/>
                <w:highlight w:val="yellow"/>
                <w:lang w:val="en-US"/>
              </w:rPr>
            </w:rPrChange>
          </w:rPr>
          <w:delText>m</w:delText>
        </w:r>
        <w:r w:rsidR="00DC1626" w:rsidRPr="003978E0" w:rsidDel="00F04937">
          <w:rPr>
            <w:color w:val="000000" w:themeColor="text1"/>
            <w:lang w:val="en-US"/>
            <w:rPrChange w:id="7178" w:author="Reviewer" w:date="2019-11-01T14:08:00Z">
              <w:rPr>
                <w:color w:val="000000" w:themeColor="text1"/>
                <w:highlight w:val="yellow"/>
                <w:lang w:val="en-US"/>
              </w:rPr>
            </w:rPrChange>
          </w:rPr>
          <w:delText>ay</w:delText>
        </w:r>
        <w:r w:rsidR="00783517" w:rsidRPr="003978E0" w:rsidDel="00F04937">
          <w:rPr>
            <w:color w:val="000000" w:themeColor="text1"/>
            <w:lang w:val="en-US"/>
            <w:rPrChange w:id="7179" w:author="Reviewer" w:date="2019-11-01T14:08:00Z">
              <w:rPr>
                <w:color w:val="000000" w:themeColor="text1"/>
                <w:highlight w:val="yellow"/>
                <w:lang w:val="en-US"/>
              </w:rPr>
            </w:rPrChange>
          </w:rPr>
          <w:delText xml:space="preserve"> simply reflect a shared adapti</w:delText>
        </w:r>
        <w:r w:rsidR="00996B2E" w:rsidRPr="003978E0" w:rsidDel="00F04937">
          <w:rPr>
            <w:color w:val="000000" w:themeColor="text1"/>
            <w:lang w:val="en-US"/>
            <w:rPrChange w:id="7180" w:author="Reviewer" w:date="2019-11-01T14:08:00Z">
              <w:rPr>
                <w:color w:val="000000" w:themeColor="text1"/>
                <w:highlight w:val="yellow"/>
                <w:lang w:val="en-US"/>
              </w:rPr>
            </w:rPrChange>
          </w:rPr>
          <w:delText>o</w:delText>
        </w:r>
        <w:r w:rsidR="00783517" w:rsidRPr="003978E0" w:rsidDel="00F04937">
          <w:rPr>
            <w:color w:val="000000" w:themeColor="text1"/>
            <w:lang w:val="en-US"/>
            <w:rPrChange w:id="7181" w:author="Reviewer" w:date="2019-11-01T14:08:00Z">
              <w:rPr>
                <w:color w:val="000000" w:themeColor="text1"/>
                <w:highlight w:val="yellow"/>
                <w:lang w:val="en-US"/>
              </w:rPr>
            </w:rPrChange>
          </w:rPr>
          <w:delText>n to</w:delText>
        </w:r>
        <w:r w:rsidR="00996B2E" w:rsidRPr="003978E0" w:rsidDel="00F04937">
          <w:rPr>
            <w:color w:val="000000" w:themeColor="text1"/>
            <w:lang w:val="en-US"/>
            <w:rPrChange w:id="7182" w:author="Reviewer" w:date="2019-11-01T14:08:00Z">
              <w:rPr>
                <w:color w:val="000000" w:themeColor="text1"/>
                <w:highlight w:val="yellow"/>
                <w:lang w:val="en-US"/>
              </w:rPr>
            </w:rPrChange>
          </w:rPr>
          <w:delText xml:space="preserve"> self</w:delText>
        </w:r>
        <w:r w:rsidR="00363440" w:rsidRPr="003978E0" w:rsidDel="00F04937">
          <w:rPr>
            <w:color w:val="000000" w:themeColor="text1"/>
            <w:lang w:val="en-US"/>
            <w:rPrChange w:id="7183" w:author="Reviewer" w:date="2019-11-01T14:08:00Z">
              <w:rPr>
                <w:color w:val="000000" w:themeColor="text1"/>
                <w:highlight w:val="yellow"/>
                <w:lang w:val="en-US"/>
              </w:rPr>
            </w:rPrChange>
          </w:rPr>
          <w:delText>-fertilization</w:delText>
        </w:r>
        <w:r w:rsidR="00996B2E" w:rsidRPr="003978E0" w:rsidDel="00F04937">
          <w:rPr>
            <w:color w:val="000000" w:themeColor="text1"/>
            <w:lang w:val="en-US"/>
            <w:rPrChange w:id="7184" w:author="Reviewer" w:date="2019-11-01T14:08:00Z">
              <w:rPr>
                <w:color w:val="000000" w:themeColor="text1"/>
                <w:highlight w:val="yellow"/>
                <w:lang w:val="en-US"/>
              </w:rPr>
            </w:rPrChange>
          </w:rPr>
          <w:delText xml:space="preserve"> in unpredictabl</w:delText>
        </w:r>
        <w:r w:rsidR="00363440" w:rsidRPr="003978E0" w:rsidDel="00F04937">
          <w:rPr>
            <w:color w:val="000000" w:themeColor="text1"/>
            <w:lang w:val="en-US"/>
            <w:rPrChange w:id="7185" w:author="Reviewer" w:date="2019-11-01T14:08:00Z">
              <w:rPr>
                <w:color w:val="000000" w:themeColor="text1"/>
                <w:highlight w:val="yellow"/>
                <w:lang w:val="en-US"/>
              </w:rPr>
            </w:rPrChange>
          </w:rPr>
          <w:delText xml:space="preserve">e </w:delText>
        </w:r>
        <w:r w:rsidR="00996B2E" w:rsidRPr="003978E0" w:rsidDel="00F04937">
          <w:rPr>
            <w:color w:val="000000" w:themeColor="text1"/>
            <w:lang w:val="en-US"/>
            <w:rPrChange w:id="7186" w:author="Reviewer" w:date="2019-11-01T14:08:00Z">
              <w:rPr>
                <w:color w:val="000000" w:themeColor="text1"/>
                <w:highlight w:val="yellow"/>
                <w:lang w:val="en-US"/>
              </w:rPr>
            </w:rPrChange>
          </w:rPr>
          <w:delText>habitat</w:delText>
        </w:r>
        <w:r w:rsidR="001945B0" w:rsidRPr="003978E0" w:rsidDel="00F04937">
          <w:rPr>
            <w:color w:val="000000" w:themeColor="text1"/>
            <w:lang w:val="en-US"/>
            <w:rPrChange w:id="7187" w:author="Reviewer" w:date="2019-11-01T14:08:00Z">
              <w:rPr>
                <w:color w:val="000000" w:themeColor="text1"/>
                <w:highlight w:val="yellow"/>
                <w:lang w:val="en-US"/>
              </w:rPr>
            </w:rPrChange>
          </w:rPr>
          <w:delText xml:space="preserve"> patche</w:delText>
        </w:r>
        <w:r w:rsidR="00996B2E" w:rsidRPr="003978E0" w:rsidDel="00F04937">
          <w:rPr>
            <w:color w:val="000000" w:themeColor="text1"/>
            <w:lang w:val="en-US"/>
            <w:rPrChange w:id="7188" w:author="Reviewer" w:date="2019-11-01T14:08:00Z">
              <w:rPr>
                <w:color w:val="000000" w:themeColor="text1"/>
                <w:highlight w:val="yellow"/>
                <w:lang w:val="en-US"/>
              </w:rPr>
            </w:rPrChange>
          </w:rPr>
          <w:delText>s</w:delText>
        </w:r>
        <w:r w:rsidR="00996B2E" w:rsidRPr="006B237A" w:rsidDel="00F04937">
          <w:rPr>
            <w:color w:val="000000" w:themeColor="text1"/>
            <w:lang w:val="en-US"/>
          </w:rPr>
          <w:delText xml:space="preserve"> </w:delText>
        </w:r>
      </w:del>
      <w:ins w:id="7189" w:author="Reviewer" w:date="2019-10-20T16:18:00Z">
        <w:r w:rsidR="0011220D" w:rsidRPr="003978E0">
          <w:rPr>
            <w:color w:val="000000" w:themeColor="text1"/>
            <w:lang w:val="en-US"/>
            <w:rPrChange w:id="7190" w:author="Reviewer" w:date="2019-11-01T14:08:00Z">
              <w:rPr>
                <w:color w:val="0432FF"/>
                <w:lang w:val="en-US"/>
              </w:rPr>
            </w:rPrChange>
          </w:rPr>
          <w:fldChar w:fldCharType="begin"/>
        </w:r>
        <w:r w:rsidR="0011220D" w:rsidRPr="003978E0">
          <w:rPr>
            <w:color w:val="000000" w:themeColor="text1"/>
            <w:lang w:val="en-US"/>
            <w:rPrChange w:id="7191" w:author="Reviewer" w:date="2019-11-01T14:08:00Z">
              <w:rPr>
                <w:color w:val="0432FF"/>
                <w:lang w:val="en-US"/>
              </w:rPr>
            </w:rPrChange>
          </w:rPr>
          <w:instrText xml:space="preserve"> ADDIN ZOTERO_ITEM CSL_CITATION {"citationID":"CZxJLTQ5","properties":{"formattedCitation":"(Jarne et al. 2010)","plainCitation":"(Jarne et al. 2010)","noteIndex":0},"citationItems":[{"id":618,"uris":["http://zotero.org/users/local/CzCYkQ1P/items/YLME8JFQ"],"uri":["http://zotero.org/users/local/CzCYkQ1P/items/YLME8JFQ"],"itemData":{"id":618,"type":"chapter","title":"Basommatophoran gastropods","container-title":"The evolution of primary sexual characters in animals","publisher":"Oxford University Press","page":"173-196","edition":"Leonard J.L., Cordoba-Aguilar A.","author":[{"family":"Jarne","given":"P"},{"family":"Pointier","given":"J-P"},{"family":"David","given":"P."},{"family":"Koene","given":"Joris M."}],"issued":{"date-parts":[["2010"]]}}}],"schema":"https://github.com/citation-style-language/schema/raw/master/csl-citation.json"} </w:instrText>
        </w:r>
        <w:r w:rsidR="0011220D" w:rsidRPr="003978E0">
          <w:rPr>
            <w:color w:val="000000" w:themeColor="text1"/>
            <w:lang w:val="en-US"/>
            <w:rPrChange w:id="7192" w:author="Reviewer" w:date="2019-11-01T14:08:00Z">
              <w:rPr>
                <w:color w:val="0432FF"/>
                <w:lang w:val="en-US"/>
              </w:rPr>
            </w:rPrChange>
          </w:rPr>
          <w:fldChar w:fldCharType="separate"/>
        </w:r>
        <w:r w:rsidR="0011220D" w:rsidRPr="003978E0">
          <w:rPr>
            <w:noProof/>
            <w:color w:val="000000" w:themeColor="text1"/>
            <w:lang w:val="en-US"/>
            <w:rPrChange w:id="7193" w:author="Reviewer" w:date="2019-11-01T14:08:00Z">
              <w:rPr>
                <w:noProof/>
                <w:color w:val="0432FF"/>
                <w:lang w:val="en-US"/>
              </w:rPr>
            </w:rPrChange>
          </w:rPr>
          <w:t>(Jarne et al. 2010)</w:t>
        </w:r>
        <w:r w:rsidR="0011220D" w:rsidRPr="003978E0">
          <w:rPr>
            <w:color w:val="000000" w:themeColor="text1"/>
            <w:lang w:val="en-US"/>
            <w:rPrChange w:id="7194" w:author="Reviewer" w:date="2019-11-01T14:08:00Z">
              <w:rPr>
                <w:color w:val="0432FF"/>
                <w:lang w:val="en-US"/>
              </w:rPr>
            </w:rPrChange>
          </w:rPr>
          <w:fldChar w:fldCharType="end"/>
        </w:r>
      </w:ins>
      <w:r w:rsidR="00996B2E" w:rsidRPr="006B237A">
        <w:rPr>
          <w:color w:val="000000" w:themeColor="text1"/>
          <w:lang w:val="en-US"/>
        </w:rPr>
        <w:t>.</w:t>
      </w:r>
      <w:del w:id="7195" w:author="Reviewer" w:date="2019-10-31T10:25:00Z">
        <w:r w:rsidR="00996B2E" w:rsidRPr="00EF76F5" w:rsidDel="00116DC8">
          <w:rPr>
            <w:color w:val="000000" w:themeColor="text1"/>
            <w:lang w:val="en-US"/>
          </w:rPr>
          <w:delText xml:space="preserve">  </w:delText>
        </w:r>
      </w:del>
      <w:ins w:id="7196" w:author="Reviewer" w:date="2019-10-31T10:25:00Z">
        <w:r w:rsidR="00116DC8" w:rsidRPr="003978E0">
          <w:rPr>
            <w:color w:val="000000" w:themeColor="text1"/>
            <w:lang w:val="en-US"/>
            <w:rPrChange w:id="7197" w:author="Reviewer" w:date="2019-11-01T14:08:00Z">
              <w:rPr>
                <w:color w:val="000000" w:themeColor="text1"/>
                <w:lang w:val="en-US"/>
              </w:rPr>
            </w:rPrChange>
          </w:rPr>
          <w:t xml:space="preserve"> </w:t>
        </w:r>
      </w:ins>
      <w:r w:rsidR="00996B2E" w:rsidRPr="003978E0">
        <w:rPr>
          <w:color w:val="000000" w:themeColor="text1"/>
          <w:lang w:val="en-US"/>
          <w:rPrChange w:id="7198" w:author="Reviewer" w:date="2019-11-01T14:08:00Z">
            <w:rPr>
              <w:color w:val="000000" w:themeColor="text1"/>
              <w:lang w:val="en-US"/>
            </w:rPr>
          </w:rPrChange>
        </w:rPr>
        <w:t xml:space="preserve">Once established, </w:t>
      </w:r>
      <w:del w:id="7199" w:author="Reviewer" w:date="2019-10-31T14:34:00Z">
        <w:r w:rsidR="00996B2E" w:rsidRPr="003978E0" w:rsidDel="00EB7ED3">
          <w:rPr>
            <w:color w:val="000000" w:themeColor="text1"/>
            <w:lang w:val="en-US"/>
            <w:rPrChange w:id="7200" w:author="Reviewer" w:date="2019-11-01T14:08:00Z">
              <w:rPr>
                <w:color w:val="000000" w:themeColor="text1"/>
                <w:highlight w:val="yellow"/>
                <w:lang w:val="en-US"/>
              </w:rPr>
            </w:rPrChange>
          </w:rPr>
          <w:delText>self-fertilization</w:delText>
        </w:r>
        <w:r w:rsidR="00996B2E" w:rsidRPr="006B237A" w:rsidDel="00EB7ED3">
          <w:rPr>
            <w:color w:val="000000" w:themeColor="text1"/>
            <w:lang w:val="en-US"/>
          </w:rPr>
          <w:delText xml:space="preserve"> </w:delText>
        </w:r>
        <w:r w:rsidR="00996B2E" w:rsidRPr="003978E0" w:rsidDel="00EB7ED3">
          <w:rPr>
            <w:color w:val="000000" w:themeColor="text1"/>
            <w:lang w:val="en-US"/>
            <w:rPrChange w:id="7201" w:author="Reviewer" w:date="2019-11-01T14:08:00Z">
              <w:rPr>
                <w:color w:val="000000" w:themeColor="text1"/>
                <w:highlight w:val="yellow"/>
                <w:lang w:val="en-US"/>
              </w:rPr>
            </w:rPrChange>
          </w:rPr>
          <w:delText>promotes</w:delText>
        </w:r>
        <w:r w:rsidR="001945B0" w:rsidRPr="003978E0" w:rsidDel="00EB7ED3">
          <w:rPr>
            <w:color w:val="000000" w:themeColor="text1"/>
            <w:lang w:val="en-US"/>
            <w:rPrChange w:id="7202" w:author="Reviewer" w:date="2019-11-01T14:08:00Z">
              <w:rPr>
                <w:color w:val="000000" w:themeColor="text1"/>
                <w:highlight w:val="yellow"/>
                <w:lang w:val="en-US"/>
              </w:rPr>
            </w:rPrChange>
          </w:rPr>
          <w:delText xml:space="preserve"> the</w:delText>
        </w:r>
        <w:r w:rsidR="00996B2E" w:rsidRPr="003978E0" w:rsidDel="00EB7ED3">
          <w:rPr>
            <w:color w:val="000000" w:themeColor="text1"/>
            <w:lang w:val="en-US"/>
            <w:rPrChange w:id="7203" w:author="Reviewer" w:date="2019-11-01T14:08:00Z">
              <w:rPr>
                <w:color w:val="000000" w:themeColor="text1"/>
                <w:highlight w:val="yellow"/>
                <w:lang w:val="en-US"/>
              </w:rPr>
            </w:rPrChange>
          </w:rPr>
          <w:delText xml:space="preserve"> rapid</w:delText>
        </w:r>
        <w:r w:rsidR="00996B2E" w:rsidRPr="006B237A" w:rsidDel="00EB7ED3">
          <w:rPr>
            <w:color w:val="000000" w:themeColor="text1"/>
            <w:lang w:val="en-US"/>
          </w:rPr>
          <w:delText xml:space="preserve"> </w:delText>
        </w:r>
      </w:del>
      <w:ins w:id="7204" w:author="Reviewer" w:date="2019-10-31T14:34:00Z">
        <w:r w:rsidR="00EB7ED3" w:rsidRPr="00EF76F5">
          <w:rPr>
            <w:color w:val="000000" w:themeColor="text1"/>
            <w:lang w:val="en-US"/>
          </w:rPr>
          <w:t xml:space="preserve">self-fertilization promotes the rapid </w:t>
        </w:r>
      </w:ins>
      <w:r w:rsidR="00996B2E" w:rsidRPr="003978E0">
        <w:rPr>
          <w:color w:val="000000" w:themeColor="text1"/>
          <w:lang w:val="en-US"/>
          <w:rPrChange w:id="7205" w:author="Reviewer" w:date="2019-11-01T14:08:00Z">
            <w:rPr>
              <w:color w:val="000000" w:themeColor="text1"/>
              <w:lang w:val="en-US"/>
            </w:rPr>
          </w:rPrChange>
        </w:rPr>
        <w:t xml:space="preserve">erosion of genetic variation, as </w:t>
      </w:r>
      <w:del w:id="7206" w:author="Reviewer" w:date="2019-10-31T14:35:00Z">
        <w:r w:rsidR="00996B2E" w:rsidRPr="003978E0" w:rsidDel="00EB7ED3">
          <w:rPr>
            <w:color w:val="000000" w:themeColor="text1"/>
            <w:lang w:val="en-US"/>
            <w:rPrChange w:id="7207" w:author="Reviewer" w:date="2019-11-01T14:08:00Z">
              <w:rPr>
                <w:color w:val="000000" w:themeColor="text1"/>
                <w:highlight w:val="yellow"/>
                <w:lang w:val="en-US"/>
              </w:rPr>
            </w:rPrChange>
          </w:rPr>
          <w:delText>inbred</w:delText>
        </w:r>
        <w:r w:rsidR="00996B2E" w:rsidRPr="006B237A" w:rsidDel="00EB7ED3">
          <w:rPr>
            <w:color w:val="000000" w:themeColor="text1"/>
            <w:lang w:val="en-US"/>
          </w:rPr>
          <w:delText xml:space="preserve"> </w:delText>
        </w:r>
      </w:del>
      <w:ins w:id="7208" w:author="Reviewer" w:date="2019-10-31T14:35:00Z">
        <w:r w:rsidR="00EB7ED3" w:rsidRPr="00EF76F5">
          <w:rPr>
            <w:color w:val="000000" w:themeColor="text1"/>
            <w:lang w:val="en-US"/>
          </w:rPr>
          <w:t xml:space="preserve">inbred </w:t>
        </w:r>
      </w:ins>
      <w:r w:rsidR="00996B2E" w:rsidRPr="003978E0">
        <w:rPr>
          <w:color w:val="000000" w:themeColor="text1"/>
          <w:lang w:val="en-US"/>
          <w:rPrChange w:id="7209" w:author="Reviewer" w:date="2019-11-01T14:08:00Z">
            <w:rPr>
              <w:color w:val="000000" w:themeColor="text1"/>
              <w:lang w:val="en-US"/>
            </w:rPr>
          </w:rPrChange>
        </w:rPr>
        <w:t xml:space="preserve">populations become progressively unable to </w:t>
      </w:r>
      <w:ins w:id="7210" w:author="Reviewer" w:date="2019-10-10T13:08:00Z">
        <w:r w:rsidR="00996B2E" w:rsidRPr="003978E0">
          <w:rPr>
            <w:color w:val="000000" w:themeColor="text1"/>
            <w:lang w:val="en-US"/>
            <w:rPrChange w:id="7211" w:author="Reviewer" w:date="2019-11-01T14:08:00Z">
              <w:rPr>
                <w:color w:val="0432FF"/>
                <w:lang w:val="en-US"/>
              </w:rPr>
            </w:rPrChange>
          </w:rPr>
          <w:t xml:space="preserve">generate new genetic combinations through recombination </w:t>
        </w:r>
        <w:r w:rsidR="00996B2E" w:rsidRPr="003978E0">
          <w:rPr>
            <w:color w:val="000000" w:themeColor="text1"/>
            <w:lang w:val="en-US"/>
            <w:rPrChange w:id="7212" w:author="Reviewer" w:date="2019-11-01T14:08:00Z">
              <w:rPr>
                <w:color w:val="0432FF"/>
                <w:lang w:val="en-US"/>
              </w:rPr>
            </w:rPrChange>
          </w:rPr>
          <w:fldChar w:fldCharType="begin"/>
        </w:r>
        <w:r w:rsidR="00996B2E" w:rsidRPr="003978E0">
          <w:rPr>
            <w:color w:val="000000" w:themeColor="text1"/>
            <w:lang w:val="en-US"/>
            <w:rPrChange w:id="7213" w:author="Reviewer" w:date="2019-11-01T14:08:00Z">
              <w:rPr>
                <w:color w:val="0432FF"/>
                <w:lang w:val="en-US"/>
              </w:rPr>
            </w:rPrChange>
          </w:rPr>
          <w:instrText xml:space="preserve"> ADDIN ZOTERO_ITEM CSL_CITATION {"citationID":"7RV1YktC","properties":{"formattedCitation":"(No\\uc0\\u235{}l et al. 2017)","plainCitation":"(Noël et al. 2017)","noteIndex":0},"citationItems":[{"id":659,"uris":["http://zotero.org/users/local/CzCYkQ1P/items/TPPL8NSG"],"uri":["http://zotero.org/users/local/CzCYkQ1P/items/TPPL8NSG"],"itemData":{"id":659,"type":"article-journal","title":"Experimental evidence for the negative effects of self-fertilization on the adaptive potential of populations","container-title":"Current Biology","page":"237-242","volume":"27","issue":"2","source":"Crossref","DOI":"10.1016/j.cub.2016.11.015","ISSN":"09609822","language":"en","author":[{"family":"Noël","given":"Elsa"},{"family":"Jarne","given":"Philippe"},{"family":"Glémin","given":"Sylvain"},{"family":"MacKenzie","given":"Alicia"},{"family":"Segard","given":"Adeline"},{"family":"Sarda","given":"Violette"},{"family":"David","given":"Patrice"}],"issued":{"date-parts":[["2017",1]]}}}],"schema":"https://github.com/citation-style-language/schema/raw/master/csl-citation.json"} </w:instrText>
        </w:r>
        <w:r w:rsidR="00996B2E" w:rsidRPr="003978E0">
          <w:rPr>
            <w:color w:val="000000" w:themeColor="text1"/>
            <w:lang w:val="en-US"/>
            <w:rPrChange w:id="7214" w:author="Reviewer" w:date="2019-11-01T14:08:00Z">
              <w:rPr>
                <w:color w:val="0432FF"/>
                <w:lang w:val="en-US"/>
              </w:rPr>
            </w:rPrChange>
          </w:rPr>
          <w:fldChar w:fldCharType="separate"/>
        </w:r>
        <w:r w:rsidR="00996B2E" w:rsidRPr="003978E0">
          <w:rPr>
            <w:rFonts w:eastAsia="Times New Roman"/>
            <w:color w:val="000000" w:themeColor="text1"/>
            <w:lang w:val="en-US"/>
            <w:rPrChange w:id="7215" w:author="Reviewer" w:date="2019-11-01T14:08:00Z">
              <w:rPr>
                <w:rFonts w:eastAsia="Times New Roman"/>
                <w:color w:val="0000FF"/>
                <w:lang w:val="en-US"/>
              </w:rPr>
            </w:rPrChange>
          </w:rPr>
          <w:t>(Noël et al. 2017)</w:t>
        </w:r>
        <w:r w:rsidR="00996B2E" w:rsidRPr="003978E0">
          <w:rPr>
            <w:color w:val="000000" w:themeColor="text1"/>
            <w:lang w:val="en-US"/>
            <w:rPrChange w:id="7216" w:author="Reviewer" w:date="2019-11-01T14:08:00Z">
              <w:rPr>
                <w:color w:val="0432FF"/>
                <w:lang w:val="en-US"/>
              </w:rPr>
            </w:rPrChange>
          </w:rPr>
          <w:fldChar w:fldCharType="end"/>
        </w:r>
        <w:r w:rsidR="00996B2E" w:rsidRPr="003978E0">
          <w:rPr>
            <w:color w:val="000000" w:themeColor="text1"/>
            <w:lang w:val="en-US"/>
            <w:rPrChange w:id="7217" w:author="Reviewer" w:date="2019-11-01T14:08:00Z">
              <w:rPr>
                <w:color w:val="0432FF"/>
                <w:lang w:val="en-US"/>
              </w:rPr>
            </w:rPrChange>
          </w:rPr>
          <w:t>.</w:t>
        </w:r>
      </w:ins>
      <w:del w:id="7218" w:author="Reviewer" w:date="2019-10-31T10:25:00Z">
        <w:r w:rsidR="00996B2E" w:rsidRPr="006B237A" w:rsidDel="00116DC8">
          <w:rPr>
            <w:color w:val="000000" w:themeColor="text1"/>
            <w:lang w:val="en-US"/>
          </w:rPr>
          <w:delText xml:space="preserve"> </w:delText>
        </w:r>
      </w:del>
      <w:ins w:id="7219" w:author="Reviewer" w:date="2019-10-31T10:25:00Z">
        <w:r w:rsidR="00116DC8" w:rsidRPr="00EF76F5">
          <w:rPr>
            <w:color w:val="000000" w:themeColor="text1"/>
            <w:lang w:val="en-US"/>
          </w:rPr>
          <w:t xml:space="preserve"> </w:t>
        </w:r>
      </w:ins>
      <w:ins w:id="7220" w:author="Reviewer" w:date="2019-10-10T13:08:00Z">
        <w:r w:rsidR="00996B2E" w:rsidRPr="003978E0">
          <w:rPr>
            <w:color w:val="000000" w:themeColor="text1"/>
            <w:lang w:val="en-US"/>
            <w:rPrChange w:id="7221" w:author="Reviewer" w:date="2019-11-01T14:08:00Z">
              <w:rPr>
                <w:color w:val="0432FF"/>
                <w:lang w:val="en-US"/>
              </w:rPr>
            </w:rPrChange>
          </w:rPr>
          <w:t>Thus,</w:t>
        </w:r>
      </w:ins>
      <w:r w:rsidR="00996B2E" w:rsidRPr="006B237A">
        <w:rPr>
          <w:color w:val="000000" w:themeColor="text1"/>
          <w:lang w:val="en-US"/>
        </w:rPr>
        <w:t xml:space="preserve"> </w:t>
      </w:r>
      <w:ins w:id="7222" w:author="Reviewer" w:date="2019-10-10T13:08:00Z">
        <w:r w:rsidR="00996B2E" w:rsidRPr="003978E0">
          <w:rPr>
            <w:color w:val="000000" w:themeColor="text1"/>
            <w:lang w:val="en-US"/>
            <w:rPrChange w:id="7223" w:author="Reviewer" w:date="2019-11-01T14:08:00Z">
              <w:rPr>
                <w:color w:val="0432FF"/>
                <w:lang w:val="en-US"/>
              </w:rPr>
            </w:rPrChange>
          </w:rPr>
          <w:t xml:space="preserve">selfing could </w:t>
        </w:r>
      </w:ins>
      <w:del w:id="7224" w:author="Reviewer" w:date="2019-10-31T14:35:00Z">
        <w:r w:rsidR="00996B2E" w:rsidRPr="003978E0" w:rsidDel="00EB7ED3">
          <w:rPr>
            <w:color w:val="000000" w:themeColor="text1"/>
            <w:lang w:val="en-US"/>
            <w:rPrChange w:id="7225" w:author="Reviewer" w:date="2019-11-01T14:08:00Z">
              <w:rPr>
                <w:color w:val="000000" w:themeColor="text1"/>
                <w:highlight w:val="yellow"/>
                <w:lang w:val="en-US"/>
              </w:rPr>
            </w:rPrChange>
          </w:rPr>
          <w:delText>reinforce</w:delText>
        </w:r>
      </w:del>
      <w:ins w:id="7226" w:author="Reviewer" w:date="2019-10-31T14:35:00Z">
        <w:r w:rsidR="00EB7ED3" w:rsidRPr="003978E0">
          <w:rPr>
            <w:lang w:val="en-US"/>
            <w:rPrChange w:id="7227" w:author="Reviewer" w:date="2019-11-01T14:08:00Z">
              <w:rPr/>
            </w:rPrChange>
          </w:rPr>
          <w:t xml:space="preserve"> </w:t>
        </w:r>
        <w:r w:rsidR="00EB7ED3" w:rsidRPr="006B237A">
          <w:rPr>
            <w:color w:val="000000" w:themeColor="text1"/>
            <w:lang w:val="en-US"/>
          </w:rPr>
          <w:t xml:space="preserve">reinforce </w:t>
        </w:r>
      </w:ins>
      <w:ins w:id="7228" w:author="Reviewer" w:date="2019-10-10T13:08:00Z">
        <w:r w:rsidR="00996B2E" w:rsidRPr="003978E0">
          <w:rPr>
            <w:color w:val="000000" w:themeColor="text1"/>
            <w:lang w:val="en-US"/>
            <w:rPrChange w:id="7229" w:author="Reviewer" w:date="2019-11-01T14:08:00Z">
              <w:rPr>
                <w:color w:val="0432FF"/>
                <w:lang w:val="en-US"/>
              </w:rPr>
            </w:rPrChange>
          </w:rPr>
          <w:t>morphological stasis</w:t>
        </w:r>
      </w:ins>
      <w:del w:id="7230" w:author="Reviewer" w:date="2019-10-31T14:35:00Z">
        <w:r w:rsidR="00DC1626" w:rsidRPr="006B237A" w:rsidDel="00EB7ED3">
          <w:rPr>
            <w:color w:val="000000" w:themeColor="text1"/>
            <w:lang w:val="en-US"/>
          </w:rPr>
          <w:delText xml:space="preserve"> </w:delText>
        </w:r>
        <w:r w:rsidR="00DC1626" w:rsidRPr="003978E0" w:rsidDel="00EB7ED3">
          <w:rPr>
            <w:color w:val="000000" w:themeColor="text1"/>
            <w:lang w:val="en-US"/>
            <w:rPrChange w:id="7231" w:author="Reviewer" w:date="2019-11-01T14:08:00Z">
              <w:rPr>
                <w:color w:val="000000" w:themeColor="text1"/>
                <w:highlight w:val="yellow"/>
                <w:lang w:val="en-US"/>
              </w:rPr>
            </w:rPrChange>
          </w:rPr>
          <w:delText>that might have evolved for other reasons</w:delText>
        </w:r>
      </w:del>
      <w:ins w:id="7232" w:author="Reviewer" w:date="2019-10-31T14:35:00Z">
        <w:r w:rsidR="00EB7ED3" w:rsidRPr="003978E0">
          <w:rPr>
            <w:lang w:val="en-US"/>
            <w:rPrChange w:id="7233" w:author="Reviewer" w:date="2019-11-01T14:08:00Z">
              <w:rPr/>
            </w:rPrChange>
          </w:rPr>
          <w:t xml:space="preserve"> </w:t>
        </w:r>
        <w:r w:rsidR="00EB7ED3" w:rsidRPr="006B237A">
          <w:rPr>
            <w:color w:val="000000" w:themeColor="text1"/>
            <w:lang w:val="en-US"/>
          </w:rPr>
          <w:t>that might have evolved for other reasons</w:t>
        </w:r>
      </w:ins>
      <w:r w:rsidR="00DC1626" w:rsidRPr="00EF76F5">
        <w:rPr>
          <w:color w:val="000000" w:themeColor="text1"/>
          <w:lang w:val="en-US"/>
        </w:rPr>
        <w:t>.</w:t>
      </w:r>
    </w:p>
    <w:p w14:paraId="71E9AE93" w14:textId="042851CE" w:rsidR="008436E3" w:rsidRPr="003978E0" w:rsidDel="00246C54" w:rsidRDefault="00C05C08" w:rsidP="00F84002">
      <w:pPr>
        <w:spacing w:line="480" w:lineRule="auto"/>
        <w:contextualSpacing/>
        <w:rPr>
          <w:del w:id="7234" w:author="Reviewer" w:date="2019-10-20T16:23:00Z"/>
          <w:color w:val="000000" w:themeColor="text1"/>
          <w:lang w:val="en-US"/>
          <w:rPrChange w:id="7235" w:author="Reviewer" w:date="2019-11-01T14:08:00Z">
            <w:rPr>
              <w:del w:id="7236" w:author="Reviewer" w:date="2019-10-20T16:23:00Z"/>
              <w:lang w:val="en-US"/>
            </w:rPr>
          </w:rPrChange>
        </w:rPr>
      </w:pPr>
      <w:commentRangeStart w:id="7237"/>
      <w:del w:id="7238" w:author="Reviewer" w:date="2019-10-10T14:00:00Z">
        <w:r w:rsidRPr="003978E0" w:rsidDel="00344EF6">
          <w:rPr>
            <w:color w:val="000000" w:themeColor="text1"/>
            <w:lang w:val="en-US"/>
            <w:rPrChange w:id="7239" w:author="Reviewer" w:date="2019-11-01T14:08:00Z">
              <w:rPr>
                <w:lang w:val="en-US"/>
              </w:rPr>
            </w:rPrChange>
          </w:rPr>
          <w:lastRenderedPageBreak/>
          <w:delText xml:space="preserve">The cryptic </w:delText>
        </w:r>
      </w:del>
      <w:del w:id="7240" w:author="Reviewer" w:date="2019-10-20T16:23:00Z">
        <w:r w:rsidRPr="003978E0" w:rsidDel="00246C54">
          <w:rPr>
            <w:i/>
            <w:color w:val="000000" w:themeColor="text1"/>
            <w:lang w:val="en-US"/>
            <w:rPrChange w:id="7241" w:author="Reviewer" w:date="2019-11-01T14:08:00Z">
              <w:rPr>
                <w:i/>
                <w:lang w:val="en-US"/>
              </w:rPr>
            </w:rPrChange>
          </w:rPr>
          <w:delText>Galba</w:delText>
        </w:r>
        <w:r w:rsidRPr="003978E0" w:rsidDel="00246C54">
          <w:rPr>
            <w:color w:val="000000" w:themeColor="text1"/>
            <w:lang w:val="en-US"/>
            <w:rPrChange w:id="7242" w:author="Reviewer" w:date="2019-11-01T14:08:00Z">
              <w:rPr>
                <w:lang w:val="en-US"/>
              </w:rPr>
            </w:rPrChange>
          </w:rPr>
          <w:delText xml:space="preserve"> species indeed occupies a wide variety of freshwater habitats, but can be considered much more amphibious than most freshwater snails, because of their capacity to occupy humid habitats such as wet prairies. Their morphology might be particularly adapted to such alternative freshwater niche</w:delText>
        </w:r>
        <w:r w:rsidR="000A1B9C" w:rsidRPr="003978E0" w:rsidDel="00246C54">
          <w:rPr>
            <w:color w:val="000000" w:themeColor="text1"/>
            <w:lang w:val="en-US"/>
            <w:rPrChange w:id="7243" w:author="Reviewer" w:date="2019-11-01T14:08:00Z">
              <w:rPr>
                <w:lang w:val="en-US"/>
              </w:rPr>
            </w:rPrChange>
          </w:rPr>
          <w:delText>.</w:delText>
        </w:r>
        <w:r w:rsidRPr="003978E0" w:rsidDel="00246C54">
          <w:rPr>
            <w:color w:val="000000" w:themeColor="text1"/>
            <w:lang w:val="en-US"/>
            <w:rPrChange w:id="7244" w:author="Reviewer" w:date="2019-11-01T14:08:00Z">
              <w:rPr>
                <w:lang w:val="en-US"/>
              </w:rPr>
            </w:rPrChange>
          </w:rPr>
          <w:delText xml:space="preserve"> </w:delText>
        </w:r>
        <w:commentRangeEnd w:id="7237"/>
        <w:r w:rsidR="00872749" w:rsidRPr="003978E0" w:rsidDel="00246C54">
          <w:rPr>
            <w:rStyle w:val="Refdecomentario"/>
            <w:rFonts w:ascii="Arial" w:hAnsi="Arial" w:cs="Arial"/>
            <w:color w:val="000000" w:themeColor="text1"/>
            <w:lang w:val="es-AR" w:eastAsia="en-US"/>
            <w:rPrChange w:id="7245" w:author="Reviewer" w:date="2019-11-01T14:08:00Z">
              <w:rPr>
                <w:rStyle w:val="Refdecomentario"/>
                <w:rFonts w:ascii="Arial" w:hAnsi="Arial" w:cs="Arial"/>
                <w:color w:val="000000"/>
                <w:lang w:val="es-AR" w:eastAsia="en-US"/>
              </w:rPr>
            </w:rPrChange>
          </w:rPr>
          <w:commentReference w:id="7237"/>
        </w:r>
      </w:del>
    </w:p>
    <w:p w14:paraId="7D788265" w14:textId="1C3F6AB8" w:rsidR="00DE20E0" w:rsidRPr="003978E0" w:rsidRDefault="009A4D2E" w:rsidP="00366C3C">
      <w:pPr>
        <w:spacing w:line="480" w:lineRule="auto"/>
        <w:contextualSpacing/>
        <w:rPr>
          <w:color w:val="000000" w:themeColor="text1"/>
          <w:lang w:val="en-US"/>
          <w:rPrChange w:id="7246" w:author="Reviewer" w:date="2019-11-01T14:08:00Z">
            <w:rPr>
              <w:color w:val="000000" w:themeColor="text1"/>
              <w:lang w:val="en-US"/>
            </w:rPr>
          </w:rPrChange>
        </w:rPr>
      </w:pPr>
      <w:r w:rsidRPr="003978E0">
        <w:rPr>
          <w:color w:val="000000" w:themeColor="text1"/>
          <w:lang w:val="en-US"/>
          <w:rPrChange w:id="7247" w:author="Reviewer" w:date="2019-11-01T14:08:00Z">
            <w:rPr>
              <w:lang w:val="en-US"/>
            </w:rPr>
          </w:rPrChange>
        </w:rPr>
        <w:tab/>
      </w:r>
      <w:del w:id="7248" w:author="Reviewer" w:date="2019-10-31T14:35:00Z">
        <w:r w:rsidR="00DE20E0" w:rsidRPr="003978E0" w:rsidDel="00EB7ED3">
          <w:rPr>
            <w:color w:val="000000" w:themeColor="text1"/>
            <w:lang w:val="en-US"/>
            <w:rPrChange w:id="7249" w:author="Reviewer" w:date="2019-11-01T14:08:00Z">
              <w:rPr>
                <w:color w:val="000000" w:themeColor="text1"/>
                <w:highlight w:val="yellow"/>
                <w:lang w:val="en-US"/>
              </w:rPr>
            </w:rPrChange>
          </w:rPr>
          <w:delText xml:space="preserve">The challenge of identifying cryptic </w:delText>
        </w:r>
        <w:r w:rsidR="00DE20E0" w:rsidRPr="003978E0" w:rsidDel="00EB7ED3">
          <w:rPr>
            <w:i/>
            <w:iCs/>
            <w:color w:val="000000" w:themeColor="text1"/>
            <w:lang w:val="en-US"/>
            <w:rPrChange w:id="7250" w:author="Reviewer" w:date="2019-11-01T14:08:00Z">
              <w:rPr>
                <w:i/>
                <w:iCs/>
                <w:color w:val="000000" w:themeColor="text1"/>
                <w:highlight w:val="yellow"/>
                <w:lang w:val="en-US"/>
              </w:rPr>
            </w:rPrChange>
          </w:rPr>
          <w:delText>Galba</w:delText>
        </w:r>
        <w:r w:rsidR="00DE20E0" w:rsidRPr="003978E0" w:rsidDel="00EB7ED3">
          <w:rPr>
            <w:color w:val="000000" w:themeColor="text1"/>
            <w:lang w:val="en-US"/>
            <w:rPrChange w:id="7251" w:author="Reviewer" w:date="2019-11-01T14:08:00Z">
              <w:rPr>
                <w:color w:val="000000" w:themeColor="text1"/>
                <w:highlight w:val="yellow"/>
                <w:lang w:val="en-US"/>
              </w:rPr>
            </w:rPrChange>
          </w:rPr>
          <w:delText xml:space="preserve"> species is aggravated by their</w:delText>
        </w:r>
        <w:r w:rsidR="00DE20E0" w:rsidRPr="006B237A" w:rsidDel="00EB7ED3">
          <w:rPr>
            <w:color w:val="000000" w:themeColor="text1"/>
            <w:lang w:val="en-US"/>
          </w:rPr>
          <w:delText xml:space="preserve"> </w:delText>
        </w:r>
      </w:del>
      <w:ins w:id="7252" w:author="Reviewer" w:date="2019-10-31T14:35:00Z">
        <w:r w:rsidR="00EB7ED3" w:rsidRPr="00EF76F5">
          <w:rPr>
            <w:color w:val="000000" w:themeColor="text1"/>
            <w:lang w:val="en-US"/>
          </w:rPr>
          <w:t xml:space="preserve">The challenge of identifying cryptic </w:t>
        </w:r>
        <w:r w:rsidR="00EB7ED3" w:rsidRPr="003978E0">
          <w:rPr>
            <w:i/>
            <w:color w:val="000000" w:themeColor="text1"/>
            <w:lang w:val="en-US"/>
            <w:rPrChange w:id="7253" w:author="Reviewer" w:date="2019-11-01T14:08:00Z">
              <w:rPr>
                <w:color w:val="000000" w:themeColor="text1"/>
                <w:lang w:val="en-US"/>
              </w:rPr>
            </w:rPrChange>
          </w:rPr>
          <w:t>Galba</w:t>
        </w:r>
        <w:r w:rsidR="00EB7ED3" w:rsidRPr="006B237A">
          <w:rPr>
            <w:color w:val="000000" w:themeColor="text1"/>
            <w:lang w:val="en-US"/>
          </w:rPr>
          <w:t xml:space="preserve"> species is aggravated by the</w:t>
        </w:r>
        <w:r w:rsidR="00EB7ED3" w:rsidRPr="00EF76F5">
          <w:rPr>
            <w:color w:val="000000" w:themeColor="text1"/>
            <w:lang w:val="en-US"/>
          </w:rPr>
          <w:t xml:space="preserve">ir </w:t>
        </w:r>
      </w:ins>
      <w:r w:rsidR="00DE20E0" w:rsidRPr="003978E0">
        <w:rPr>
          <w:color w:val="000000" w:themeColor="text1"/>
          <w:lang w:val="en-US"/>
          <w:rPrChange w:id="7254" w:author="Reviewer" w:date="2019-11-01T14:08:00Z">
            <w:rPr>
              <w:color w:val="000000" w:themeColor="text1"/>
              <w:lang w:val="en-US"/>
            </w:rPr>
          </w:rPrChange>
        </w:rPr>
        <w:t xml:space="preserve">wide and poorly-known geographical distributions, </w:t>
      </w:r>
      <w:del w:id="7255" w:author="Reviewer" w:date="2019-10-31T14:36:00Z">
        <w:r w:rsidR="00DE20E0" w:rsidRPr="003978E0" w:rsidDel="00EB7ED3">
          <w:rPr>
            <w:color w:val="000000" w:themeColor="text1"/>
            <w:lang w:val="en-US"/>
            <w:rPrChange w:id="7256" w:author="Reviewer" w:date="2019-11-01T14:08:00Z">
              <w:rPr>
                <w:color w:val="000000" w:themeColor="text1"/>
                <w:highlight w:val="yellow"/>
                <w:lang w:val="en-US"/>
              </w:rPr>
            </w:rPrChange>
          </w:rPr>
          <w:delText>recently scrambled by</w:delText>
        </w:r>
        <w:r w:rsidR="00DE20E0" w:rsidRPr="006B237A" w:rsidDel="00EB7ED3">
          <w:rPr>
            <w:color w:val="000000" w:themeColor="text1"/>
            <w:lang w:val="en-US"/>
          </w:rPr>
          <w:delText xml:space="preserve"> </w:delText>
        </w:r>
      </w:del>
      <w:ins w:id="7257" w:author="Reviewer" w:date="2019-10-31T14:36:00Z">
        <w:r w:rsidR="00EB7ED3" w:rsidRPr="00EF76F5">
          <w:rPr>
            <w:color w:val="000000" w:themeColor="text1"/>
            <w:lang w:val="en-US"/>
          </w:rPr>
          <w:t xml:space="preserve">recently scrambled by </w:t>
        </w:r>
      </w:ins>
      <w:r w:rsidR="00DE20E0" w:rsidRPr="003978E0">
        <w:rPr>
          <w:color w:val="000000" w:themeColor="text1"/>
          <w:lang w:val="en-US"/>
          <w:rPrChange w:id="7258" w:author="Reviewer" w:date="2019-11-01T14:08:00Z">
            <w:rPr>
              <w:color w:val="000000" w:themeColor="text1"/>
              <w:lang w:val="en-US"/>
            </w:rPr>
          </w:rPrChange>
        </w:rPr>
        <w:t>biological invasion</w:t>
      </w:r>
      <w:r w:rsidR="00AC6671" w:rsidRPr="003978E0">
        <w:rPr>
          <w:color w:val="000000" w:themeColor="text1"/>
          <w:lang w:val="en-US"/>
          <w:rPrChange w:id="7259" w:author="Reviewer" w:date="2019-11-01T14:08:00Z">
            <w:rPr>
              <w:lang w:val="en-US"/>
            </w:rPr>
          </w:rPrChange>
        </w:rPr>
        <w:t xml:space="preserve">. For example, </w:t>
      </w:r>
      <w:r w:rsidR="00AC6671" w:rsidRPr="003978E0">
        <w:rPr>
          <w:i/>
          <w:color w:val="000000" w:themeColor="text1"/>
          <w:lang w:val="en-US"/>
          <w:rPrChange w:id="7260" w:author="Reviewer" w:date="2019-11-01T14:08:00Z">
            <w:rPr>
              <w:i/>
              <w:lang w:val="en-US"/>
            </w:rPr>
          </w:rPrChange>
        </w:rPr>
        <w:t>G</w:t>
      </w:r>
      <w:r w:rsidR="00515439" w:rsidRPr="003978E0">
        <w:rPr>
          <w:color w:val="000000" w:themeColor="text1"/>
          <w:lang w:val="en-US"/>
          <w:rPrChange w:id="7261" w:author="Reviewer" w:date="2019-11-01T14:08:00Z">
            <w:rPr>
              <w:lang w:val="en-US"/>
            </w:rPr>
          </w:rPrChange>
        </w:rPr>
        <w:t>.</w:t>
      </w:r>
      <w:r w:rsidR="00AC6671" w:rsidRPr="003978E0">
        <w:rPr>
          <w:i/>
          <w:color w:val="000000" w:themeColor="text1"/>
          <w:lang w:val="en-US"/>
          <w:rPrChange w:id="7262" w:author="Reviewer" w:date="2019-11-01T14:08:00Z">
            <w:rPr>
              <w:i/>
              <w:lang w:val="en-US"/>
            </w:rPr>
          </w:rPrChange>
        </w:rPr>
        <w:t xml:space="preserve"> schirazensis</w:t>
      </w:r>
      <w:r w:rsidR="00AC6671" w:rsidRPr="003978E0">
        <w:rPr>
          <w:color w:val="000000" w:themeColor="text1"/>
          <w:lang w:val="en-US"/>
          <w:rPrChange w:id="7263" w:author="Reviewer" w:date="2019-11-01T14:08:00Z">
            <w:rPr>
              <w:lang w:val="en-US"/>
            </w:rPr>
          </w:rPrChange>
        </w:rPr>
        <w:t xml:space="preserve"> and </w:t>
      </w:r>
      <w:r w:rsidR="00AC6671" w:rsidRPr="003978E0">
        <w:rPr>
          <w:i/>
          <w:color w:val="000000" w:themeColor="text1"/>
          <w:lang w:val="en-US"/>
          <w:rPrChange w:id="7264" w:author="Reviewer" w:date="2019-11-01T14:08:00Z">
            <w:rPr>
              <w:i/>
              <w:lang w:val="en-US"/>
            </w:rPr>
          </w:rPrChange>
        </w:rPr>
        <w:t>G</w:t>
      </w:r>
      <w:r w:rsidR="00515439" w:rsidRPr="003978E0">
        <w:rPr>
          <w:color w:val="000000" w:themeColor="text1"/>
          <w:lang w:val="en-US"/>
          <w:rPrChange w:id="7265" w:author="Reviewer" w:date="2019-11-01T14:08:00Z">
            <w:rPr>
              <w:lang w:val="en-US"/>
            </w:rPr>
          </w:rPrChange>
        </w:rPr>
        <w:t>.</w:t>
      </w:r>
      <w:r w:rsidR="00AC6671" w:rsidRPr="003978E0">
        <w:rPr>
          <w:i/>
          <w:color w:val="000000" w:themeColor="text1"/>
          <w:lang w:val="en-US"/>
          <w:rPrChange w:id="7266" w:author="Reviewer" w:date="2019-11-01T14:08:00Z">
            <w:rPr>
              <w:i/>
              <w:lang w:val="en-US"/>
            </w:rPr>
          </w:rPrChange>
        </w:rPr>
        <w:t xml:space="preserve"> truncatula</w:t>
      </w:r>
      <w:r w:rsidR="00AC6671" w:rsidRPr="003978E0">
        <w:rPr>
          <w:color w:val="000000" w:themeColor="text1"/>
          <w:lang w:val="en-US"/>
          <w:rPrChange w:id="7267" w:author="Reviewer" w:date="2019-11-01T14:08:00Z">
            <w:rPr>
              <w:lang w:val="en-US"/>
            </w:rPr>
          </w:rPrChange>
        </w:rPr>
        <w:t xml:space="preserve"> have </w:t>
      </w:r>
      <w:del w:id="7268" w:author="Reviewer" w:date="2019-10-31T14:36:00Z">
        <w:r w:rsidR="00DE20E0" w:rsidRPr="003978E0" w:rsidDel="00EB7ED3">
          <w:rPr>
            <w:color w:val="000000" w:themeColor="text1"/>
            <w:lang w:val="en-US"/>
            <w:rPrChange w:id="7269" w:author="Reviewer" w:date="2019-11-01T14:08:00Z">
              <w:rPr>
                <w:color w:val="000000" w:themeColor="text1"/>
                <w:highlight w:val="yellow"/>
                <w:lang w:val="en-US"/>
              </w:rPr>
            </w:rPrChange>
          </w:rPr>
          <w:delText>broadly expanded</w:delText>
        </w:r>
        <w:r w:rsidR="00AC6671" w:rsidRPr="003978E0" w:rsidDel="00EB7ED3">
          <w:rPr>
            <w:color w:val="000000" w:themeColor="text1"/>
            <w:lang w:val="en-US"/>
            <w:rPrChange w:id="7270" w:author="Reviewer" w:date="2019-11-01T14:08:00Z">
              <w:rPr>
                <w:lang w:val="en-US"/>
              </w:rPr>
            </w:rPrChange>
          </w:rPr>
          <w:delText xml:space="preserve"> </w:delText>
        </w:r>
      </w:del>
      <w:ins w:id="7271" w:author="Reviewer" w:date="2019-10-31T14:36:00Z">
        <w:r w:rsidR="00EB7ED3" w:rsidRPr="006B237A">
          <w:rPr>
            <w:color w:val="000000" w:themeColor="text1"/>
            <w:lang w:val="en-US"/>
          </w:rPr>
          <w:t xml:space="preserve">broadly expanded </w:t>
        </w:r>
      </w:ins>
      <w:r w:rsidR="00AC6671" w:rsidRPr="003978E0">
        <w:rPr>
          <w:color w:val="000000" w:themeColor="text1"/>
          <w:lang w:val="en-US"/>
          <w:rPrChange w:id="7272" w:author="Reviewer" w:date="2019-11-01T14:08:00Z">
            <w:rPr>
              <w:lang w:val="en-US"/>
            </w:rPr>
          </w:rPrChange>
        </w:rPr>
        <w:t xml:space="preserve">their distribution over </w:t>
      </w:r>
      <w:del w:id="7273" w:author="Reviewer" w:date="2019-10-31T14:36:00Z">
        <w:r w:rsidR="00DE20E0" w:rsidRPr="003978E0" w:rsidDel="00EB7ED3">
          <w:rPr>
            <w:color w:val="000000" w:themeColor="text1"/>
            <w:lang w:val="en-US"/>
            <w:rPrChange w:id="7274" w:author="Reviewer" w:date="2019-11-01T14:08:00Z">
              <w:rPr>
                <w:color w:val="000000" w:themeColor="text1"/>
                <w:highlight w:val="yellow"/>
                <w:lang w:val="en-US"/>
              </w:rPr>
            </w:rPrChange>
          </w:rPr>
          <w:delText>recent</w:delText>
        </w:r>
        <w:r w:rsidR="00AC6671" w:rsidRPr="003978E0" w:rsidDel="00EB7ED3">
          <w:rPr>
            <w:color w:val="000000" w:themeColor="text1"/>
            <w:lang w:val="en-US"/>
            <w:rPrChange w:id="7275" w:author="Reviewer" w:date="2019-11-01T14:08:00Z">
              <w:rPr>
                <w:lang w:val="en-US"/>
              </w:rPr>
            </w:rPrChange>
          </w:rPr>
          <w:delText xml:space="preserve"> </w:delText>
        </w:r>
      </w:del>
      <w:ins w:id="7276" w:author="Reviewer" w:date="2019-10-31T14:36:00Z">
        <w:r w:rsidR="00EB7ED3" w:rsidRPr="006B237A">
          <w:rPr>
            <w:color w:val="000000" w:themeColor="text1"/>
            <w:lang w:val="en-US"/>
          </w:rPr>
          <w:t xml:space="preserve">recent </w:t>
        </w:r>
      </w:ins>
      <w:r w:rsidR="00AC6671" w:rsidRPr="003978E0">
        <w:rPr>
          <w:color w:val="000000" w:themeColor="text1"/>
          <w:lang w:val="en-US"/>
          <w:rPrChange w:id="7277" w:author="Reviewer" w:date="2019-11-01T14:08:00Z">
            <w:rPr>
              <w:lang w:val="en-US"/>
            </w:rPr>
          </w:rPrChange>
        </w:rPr>
        <w:t xml:space="preserve">decades </w:t>
      </w:r>
      <w:r w:rsidR="00742773" w:rsidRPr="003978E0">
        <w:rPr>
          <w:color w:val="000000" w:themeColor="text1"/>
          <w:lang w:val="en-US"/>
          <w:rPrChange w:id="7278" w:author="Reviewer" w:date="2019-11-01T14:08:00Z">
            <w:rPr>
              <w:lang w:val="en-US"/>
            </w:rPr>
          </w:rPrChange>
        </w:rPr>
        <w:fldChar w:fldCharType="begin"/>
      </w:r>
      <w:r w:rsidR="004672A8" w:rsidRPr="003978E0">
        <w:rPr>
          <w:color w:val="000000" w:themeColor="text1"/>
          <w:lang w:val="en-US"/>
          <w:rPrChange w:id="7279" w:author="Reviewer" w:date="2019-11-01T14:08:00Z">
            <w:rPr>
              <w:lang w:val="en-US"/>
            </w:rPr>
          </w:rPrChange>
        </w:rPr>
        <w:instrText xml:space="preserve"> ADDIN ZOTERO_ITEM CSL_CITATION {"citationID":"7v1ouj1W","properties":{"formattedCitation":"(Brown 1994; Bargues et al. 2001, 2011a; Vinarski and Kantor 2016; Lounnas et al. 2018)","plainCitation":"(Brown 1994; Bargues et al. 2001, 2011a; Vinarski and Kantor 2016; Lounnas et al. 2018)","noteIndex":0},"citationItems":[{"id":694,"uris":["http://zotero.org/users/local/CzCYkQ1P/items/KR2GJVI6"],"uri":["http://zotero.org/users/local/CzCYkQ1P/items/KR2GJVI6"],"itemData":{"id":694,"type":"article-journal","title":"European Lymnaeidae (Mollusca: Gastropoda), intermediate hosts of trematodiases, based on nuclear ribosomal DNA ITS-2 sequences","container-title":"Infection, Genetics and Evolution","page":"85-107","volume":"1","issue":"2","source":"Crossref","DOI":"10.1016/S1567-1348(01)00019-3","ISSN":"15671348","title-short":"European Lymnaeidae (Mollusca","language":"en","author":[{"family":"Bargues","given":"M.D"},{"family":"Vigo","given":"M"},{"family":"Horak","given":"P"},{"family":"Dvorak","given":"J"},{"family":"Patzner","given":"R.A"},{"family":"Pointier","given":"J.P"},{"family":"Jackiewicz","given":"M"},{"family":"Meier-Brook","given":"C"},{"family":"Mas-Coma","given":"S"}],"issued":{"date-parts":[["2001",12]]}}},{"id":412,"uris":["http://zotero.org/users/local/CzCYkQ1P/items/Y83QHAUZ"],"uri":["http://zotero.org/users/local/CzCYkQ1P/items/Y83QHAUZ"],"itemData":{"id":412,"type":"article-journal","title":"Lymnaea schirazensis, an overlooked snail distorting fascioliasis data: genotype, phenotype, ecology, worldwide spread, susceptibility, applicability","container-title":"PLoS ONE","page":"e24567","volume":"6","issue":"9","source":"Crossref","DOI":"10.1371/journal.pone.0024567","ISSN":"1932-6203","title-short":"Lymnaea schirazensis, an Overlooked Snail Distorting Fascioliasis Data","language":"en","author":[{"family":"Bargues","given":"M Dolores"},{"family":"Artigas","given":"Patricio"},{"family":"Khoubbane","given":"Messaoud"},{"family":"Flores","given":"Rosmary"},{"family":"Glöer","given":"Peter"},{"family":"Rojas-García","given":"Raúl"},{"family":"Ashrafi","given":"Keyhan"},{"family":"Falkner","given":"Gerhard"},{"family":"Mas-Coma","given":"Santiago"}],"editor":[{"family":"Braga","given":"Erika Martins"}],"issued":{"date-parts":[["2011",9,29]]}}},{"id":696,"uris":["http://zotero.org/users/local/CzCYkQ1P/items/FV2GBX5Y"],"uri":["http://zotero.org/users/local/CzCYkQ1P/items/FV2GBX5Y"],"itemData":{"id":696,"type":"book","title":"Freshwater snails of Africa and their medical importance","publisher":"Taylor &amp; Francis","publisher-place":"London","number-of-pages":"608","edition":"2nd ed (rev.)","source":"Gemeinsamer Bibliotheksverbund ISBN","event-place":"London","ISBN":"978-0-7484-0026-3","note":"OCLC: 248741714","language":"eng","author":[{"family":"Brown","given":"David Seymour"}],"issued":{"date-parts":[["1994"]]}}},{"id":432,"uris":["http://zotero.org/users/local/CzCYkQ1P/items/3NZDJ9FZ"],"uri":["http://zotero.org/users/local/CzCYkQ1P/items/3NZDJ9FZ"],"itemData":{"id":432,"type":"article-journal","title":"Population structure and genetic diversity in the invasive freshwater snail &lt;i&gt;Galba schirazensis&lt;/i&gt; (Lymnaeidae)","container-title":"Canadian Journal of Zoology","page":"425-435","volume":"96","issue":"5","source":"Crossref","DOI":"10.1139/cjz-2016-0319","ISSN":"0008-4301, 1480-3283","language":"en","author":[{"family":"Lounnas","given":"M."},{"family":"Correa","given":"A.C."},{"family":"Alda","given":"P."},{"family":"David","given":"P."},{"family":"Dubois","given":"M.-P."},{"family":"Calvopiña","given":"M."},{"family":"Caron","given":"Y."},{"family":"Celi-Erazo","given":"M."},{"family":"Dung","given":"B.T."},{"family":"Jarne","given":"P."},{"family":"Loker","given":"E.S."},{"family":"Noya","given":"O."},{"family":"Rodríguez-Hidalgo","given":"R."},{"family":"Toty","given":"C."},{"family":"Uribe","given":"N."},{"family":"Pointier","given":"J.-P."},{"family":"Hurtrez-Boussès","given":"S."}],"issued":{"date-parts":[["2018",5]]}}},{"id":700,"uris":["http://zotero.org/users/local/CzCYkQ1P/items/QTQIY6V3"],"uri":["http://zotero.org/users/local/CzCYkQ1P/items/QTQIY6V3"],"itemData":{"id":700,"type":"book","title":"Analytical catalogue of fresh and brackish water molluscs of Russia and adjacent countries","publisher":"A.N. Severtsov Institute of Ecology and Evolution of RAS","publisher-place":"Moscow","number-of-pages":"543","source":"Gemeinsamer Bibliotheksverbund ISBN","event-place":"Moscow","ISBN":"978-5-9908840-7-6","language":"eng","author":[{"family":"Vinarski","given":"Maksim V."},{"family":"Kantor","given":"Jurij I."}],"issued":{"date-parts":[["2016"]]}}}],"schema":"https://github.com/citation-style-language/schema/raw/master/csl-citation.json"} </w:instrText>
      </w:r>
      <w:r w:rsidR="00742773" w:rsidRPr="003978E0">
        <w:rPr>
          <w:color w:val="000000" w:themeColor="text1"/>
          <w:lang w:val="en-US"/>
          <w:rPrChange w:id="7280" w:author="Reviewer" w:date="2019-11-01T14:08:00Z">
            <w:rPr>
              <w:lang w:val="en-US"/>
            </w:rPr>
          </w:rPrChange>
        </w:rPr>
        <w:fldChar w:fldCharType="separate"/>
      </w:r>
      <w:r w:rsidR="004672A8" w:rsidRPr="003978E0">
        <w:rPr>
          <w:color w:val="000000" w:themeColor="text1"/>
          <w:lang w:val="en-US"/>
          <w:rPrChange w:id="7281" w:author="Reviewer" w:date="2019-11-01T14:08:00Z">
            <w:rPr>
              <w:lang w:val="en-US"/>
            </w:rPr>
          </w:rPrChange>
        </w:rPr>
        <w:t>(Brown 1994; Bargues et al. 2001, 2011a; Vinarski and Kantor 2016; Lounnas et al. 2018)</w:t>
      </w:r>
      <w:r w:rsidR="00742773" w:rsidRPr="003978E0">
        <w:rPr>
          <w:color w:val="000000" w:themeColor="text1"/>
          <w:lang w:val="en-US"/>
          <w:rPrChange w:id="7282" w:author="Reviewer" w:date="2019-11-01T14:08:00Z">
            <w:rPr>
              <w:lang w:val="en-US"/>
            </w:rPr>
          </w:rPrChange>
        </w:rPr>
        <w:fldChar w:fldCharType="end"/>
      </w:r>
      <w:r w:rsidR="00DE20E0" w:rsidRPr="006B237A">
        <w:rPr>
          <w:color w:val="000000" w:themeColor="text1"/>
          <w:lang w:val="en-US"/>
        </w:rPr>
        <w:t xml:space="preserve">. We </w:t>
      </w:r>
      <w:del w:id="7283" w:author="Reviewer" w:date="2019-10-31T14:36:00Z">
        <w:r w:rsidR="00DE20E0" w:rsidRPr="003978E0" w:rsidDel="00EB7ED3">
          <w:rPr>
            <w:color w:val="000000" w:themeColor="text1"/>
            <w:lang w:val="en-US"/>
            <w:rPrChange w:id="7284" w:author="Reviewer" w:date="2019-11-01T14:08:00Z">
              <w:rPr>
                <w:color w:val="000000" w:themeColor="text1"/>
                <w:highlight w:val="yellow"/>
                <w:lang w:val="en-US"/>
              </w:rPr>
            </w:rPrChange>
          </w:rPr>
          <w:delText>have documented</w:delText>
        </w:r>
        <w:r w:rsidR="00DE20E0" w:rsidRPr="006B237A" w:rsidDel="00EB7ED3">
          <w:rPr>
            <w:color w:val="000000" w:themeColor="text1"/>
            <w:lang w:val="en-US"/>
          </w:rPr>
          <w:delText xml:space="preserve"> </w:delText>
        </w:r>
      </w:del>
      <w:ins w:id="7285" w:author="Reviewer" w:date="2019-10-31T14:36:00Z">
        <w:r w:rsidR="00EB7ED3" w:rsidRPr="00EF76F5">
          <w:rPr>
            <w:color w:val="000000" w:themeColor="text1"/>
            <w:lang w:val="en-US"/>
          </w:rPr>
          <w:t xml:space="preserve">have documented </w:t>
        </w:r>
      </w:ins>
      <w:r w:rsidR="00DE20E0" w:rsidRPr="003978E0">
        <w:rPr>
          <w:color w:val="000000" w:themeColor="text1"/>
          <w:lang w:val="en-US"/>
          <w:rPrChange w:id="7286" w:author="Reviewer" w:date="2019-11-01T14:08:00Z">
            <w:rPr>
              <w:color w:val="000000" w:themeColor="text1"/>
              <w:lang w:val="en-US"/>
            </w:rPr>
          </w:rPrChange>
        </w:rPr>
        <w:t xml:space="preserve">up to three </w:t>
      </w:r>
      <w:r w:rsidR="00DE20E0" w:rsidRPr="003978E0">
        <w:rPr>
          <w:i/>
          <w:color w:val="000000" w:themeColor="text1"/>
          <w:lang w:val="en-US"/>
          <w:rPrChange w:id="7287" w:author="Reviewer" w:date="2019-11-01T14:08:00Z">
            <w:rPr>
              <w:i/>
              <w:color w:val="000000" w:themeColor="text1"/>
              <w:lang w:val="en-US"/>
            </w:rPr>
          </w:rPrChange>
        </w:rPr>
        <w:t>Galba</w:t>
      </w:r>
      <w:r w:rsidR="00DE20E0" w:rsidRPr="003978E0">
        <w:rPr>
          <w:color w:val="000000" w:themeColor="text1"/>
          <w:lang w:val="en-US"/>
          <w:rPrChange w:id="7288" w:author="Reviewer" w:date="2019-11-01T14:08:00Z">
            <w:rPr>
              <w:color w:val="000000" w:themeColor="text1"/>
              <w:lang w:val="en-US"/>
            </w:rPr>
          </w:rPrChange>
        </w:rPr>
        <w:t xml:space="preserve"> species </w:t>
      </w:r>
      <w:del w:id="7289" w:author="Reviewer" w:date="2019-10-31T14:36:00Z">
        <w:r w:rsidR="00DE20E0" w:rsidRPr="003978E0" w:rsidDel="00EB7ED3">
          <w:rPr>
            <w:strike/>
            <w:color w:val="000000" w:themeColor="text1"/>
            <w:lang w:val="en-US"/>
            <w:rPrChange w:id="7290" w:author="Reviewer" w:date="2019-11-01T14:08:00Z">
              <w:rPr>
                <w:strike/>
                <w:color w:val="000000" w:themeColor="text1"/>
                <w:highlight w:val="yellow"/>
                <w:lang w:val="en-US"/>
              </w:rPr>
            </w:rPrChange>
          </w:rPr>
          <w:delText>were</w:delText>
        </w:r>
        <w:r w:rsidR="00DE20E0" w:rsidRPr="006B237A" w:rsidDel="00EB7ED3">
          <w:rPr>
            <w:color w:val="000000" w:themeColor="text1"/>
            <w:lang w:val="en-US"/>
          </w:rPr>
          <w:delText xml:space="preserve"> </w:delText>
        </w:r>
      </w:del>
      <w:r w:rsidR="00DE20E0" w:rsidRPr="00EF76F5">
        <w:rPr>
          <w:color w:val="000000" w:themeColor="text1"/>
          <w:lang w:val="en-US"/>
        </w:rPr>
        <w:t xml:space="preserve">occurring in some </w:t>
      </w:r>
      <w:del w:id="7291" w:author="Reviewer" w:date="2019-10-31T14:36:00Z">
        <w:r w:rsidR="00DE20E0" w:rsidRPr="003978E0" w:rsidDel="00EB7ED3">
          <w:rPr>
            <w:color w:val="000000" w:themeColor="text1"/>
            <w:lang w:val="en-US"/>
            <w:rPrChange w:id="7292" w:author="Reviewer" w:date="2019-11-01T14:08:00Z">
              <w:rPr>
                <w:color w:val="000000" w:themeColor="text1"/>
                <w:highlight w:val="yellow"/>
                <w:lang w:val="en-US"/>
              </w:rPr>
            </w:rPrChange>
          </w:rPr>
          <w:delText>South American</w:delText>
        </w:r>
        <w:r w:rsidR="00DE20E0" w:rsidRPr="006B237A" w:rsidDel="00EB7ED3">
          <w:rPr>
            <w:color w:val="000000" w:themeColor="text1"/>
            <w:lang w:val="en-US"/>
          </w:rPr>
          <w:delText xml:space="preserve"> </w:delText>
        </w:r>
      </w:del>
      <w:ins w:id="7293" w:author="Reviewer" w:date="2019-10-31T14:36:00Z">
        <w:r w:rsidR="00EB7ED3" w:rsidRPr="00EF76F5">
          <w:rPr>
            <w:color w:val="000000" w:themeColor="text1"/>
            <w:lang w:val="en-US"/>
          </w:rPr>
          <w:t xml:space="preserve">South American </w:t>
        </w:r>
      </w:ins>
      <w:r w:rsidR="00DE20E0" w:rsidRPr="003978E0">
        <w:rPr>
          <w:color w:val="000000" w:themeColor="text1"/>
          <w:lang w:val="en-US"/>
          <w:rPrChange w:id="7294" w:author="Reviewer" w:date="2019-11-01T14:08:00Z">
            <w:rPr>
              <w:color w:val="000000" w:themeColor="text1"/>
              <w:lang w:val="en-US"/>
            </w:rPr>
          </w:rPrChange>
        </w:rPr>
        <w:t>sites (Table S1).</w:t>
      </w:r>
      <w:ins w:id="7295" w:author="Reviewer" w:date="2019-10-31T14:36:00Z">
        <w:r w:rsidR="00EB7ED3" w:rsidRPr="003978E0">
          <w:rPr>
            <w:color w:val="000000" w:themeColor="text1"/>
            <w:lang w:val="en-US"/>
            <w:rPrChange w:id="7296" w:author="Reviewer" w:date="2019-11-01T14:08:00Z">
              <w:rPr>
                <w:color w:val="000000" w:themeColor="text1"/>
                <w:lang w:val="en-US"/>
              </w:rPr>
            </w:rPrChange>
          </w:rPr>
          <w:t xml:space="preserve"> </w:t>
        </w:r>
      </w:ins>
      <w:del w:id="7297" w:author="Reviewer" w:date="2019-10-31T10:25:00Z">
        <w:r w:rsidR="00DE20E0" w:rsidRPr="003978E0" w:rsidDel="00116DC8">
          <w:rPr>
            <w:color w:val="000000" w:themeColor="text1"/>
            <w:lang w:val="en-US"/>
            <w:rPrChange w:id="7298" w:author="Reviewer" w:date="2019-11-01T14:08:00Z">
              <w:rPr>
                <w:color w:val="000000" w:themeColor="text1"/>
                <w:lang w:val="en-US"/>
              </w:rPr>
            </w:rPrChange>
          </w:rPr>
          <w:delText xml:space="preserve">  </w:delText>
        </w:r>
      </w:del>
      <w:del w:id="7299" w:author="Reviewer" w:date="2019-10-31T14:36:00Z">
        <w:r w:rsidR="00DE20E0" w:rsidRPr="003978E0" w:rsidDel="00EB7ED3">
          <w:rPr>
            <w:color w:val="000000" w:themeColor="text1"/>
            <w:lang w:val="en-US"/>
            <w:rPrChange w:id="7300" w:author="Reviewer" w:date="2019-11-01T14:08:00Z">
              <w:rPr>
                <w:color w:val="000000" w:themeColor="text1"/>
                <w:highlight w:val="yellow"/>
                <w:lang w:val="en-US"/>
              </w:rPr>
            </w:rPrChange>
          </w:rPr>
          <w:delText>Their identification is not</w:delText>
        </w:r>
        <w:r w:rsidR="00DE20E0" w:rsidRPr="006B237A" w:rsidDel="00EB7ED3">
          <w:rPr>
            <w:color w:val="000000" w:themeColor="text1"/>
            <w:lang w:val="en-US"/>
          </w:rPr>
          <w:delText xml:space="preserve"> </w:delText>
        </w:r>
      </w:del>
      <w:ins w:id="7301" w:author="Reviewer" w:date="2019-10-31T14:36:00Z">
        <w:r w:rsidR="00EB7ED3" w:rsidRPr="00EF76F5">
          <w:rPr>
            <w:color w:val="000000" w:themeColor="text1"/>
            <w:lang w:val="en-US"/>
          </w:rPr>
          <w:t xml:space="preserve">Their identification is not </w:t>
        </w:r>
      </w:ins>
      <w:r w:rsidR="00DE20E0" w:rsidRPr="003978E0">
        <w:rPr>
          <w:color w:val="000000" w:themeColor="text1"/>
          <w:lang w:val="en-US"/>
          <w:rPrChange w:id="7302" w:author="Reviewer" w:date="2019-11-01T14:08:00Z">
            <w:rPr>
              <w:color w:val="000000" w:themeColor="text1"/>
              <w:lang w:val="en-US"/>
            </w:rPr>
          </w:rPrChange>
        </w:rPr>
        <w:t>possible without molecular tools.</w:t>
      </w:r>
    </w:p>
    <w:p w14:paraId="5EFB55D1" w14:textId="4447A475" w:rsidR="00B16254" w:rsidRPr="006B237A" w:rsidRDefault="00DE20E0" w:rsidP="00366C3C">
      <w:pPr>
        <w:spacing w:line="480" w:lineRule="auto"/>
        <w:contextualSpacing/>
        <w:rPr>
          <w:color w:val="000000" w:themeColor="text1"/>
          <w:lang w:val="en-US"/>
        </w:rPr>
      </w:pPr>
      <w:r w:rsidRPr="003978E0">
        <w:rPr>
          <w:color w:val="000000" w:themeColor="text1"/>
          <w:lang w:val="en-US"/>
          <w:rPrChange w:id="7303" w:author="Reviewer" w:date="2019-11-01T14:08:00Z">
            <w:rPr>
              <w:color w:val="000000" w:themeColor="text1"/>
              <w:lang w:val="en-US"/>
            </w:rPr>
          </w:rPrChange>
        </w:rPr>
        <w:tab/>
      </w:r>
      <w:del w:id="7304" w:author="Reviewer" w:date="2019-10-31T14:36:00Z">
        <w:r w:rsidRPr="003978E0" w:rsidDel="00EB7ED3">
          <w:rPr>
            <w:color w:val="000000" w:themeColor="text1"/>
            <w:lang w:val="en-US"/>
            <w:rPrChange w:id="7305" w:author="Reviewer" w:date="2019-11-01T14:08:00Z">
              <w:rPr>
                <w:color w:val="000000" w:themeColor="text1"/>
                <w:highlight w:val="yellow"/>
                <w:lang w:val="en-US"/>
              </w:rPr>
            </w:rPrChange>
          </w:rPr>
          <w:delText xml:space="preserve">The specific identity of </w:delText>
        </w:r>
        <w:r w:rsidRPr="003978E0" w:rsidDel="00EB7ED3">
          <w:rPr>
            <w:i/>
            <w:iCs/>
            <w:color w:val="000000" w:themeColor="text1"/>
            <w:lang w:val="en-US"/>
            <w:rPrChange w:id="7306" w:author="Reviewer" w:date="2019-11-01T14:08:00Z">
              <w:rPr>
                <w:i/>
                <w:iCs/>
                <w:color w:val="000000" w:themeColor="text1"/>
                <w:highlight w:val="yellow"/>
                <w:lang w:val="en-US"/>
              </w:rPr>
            </w:rPrChange>
          </w:rPr>
          <w:delText>Gal</w:delText>
        </w:r>
        <w:r w:rsidR="00897C36" w:rsidRPr="003978E0" w:rsidDel="00EB7ED3">
          <w:rPr>
            <w:i/>
            <w:iCs/>
            <w:color w:val="000000" w:themeColor="text1"/>
            <w:lang w:val="en-US"/>
            <w:rPrChange w:id="7307" w:author="Reviewer" w:date="2019-11-01T14:08:00Z">
              <w:rPr>
                <w:i/>
                <w:iCs/>
                <w:color w:val="000000" w:themeColor="text1"/>
                <w:highlight w:val="yellow"/>
                <w:lang w:val="en-US"/>
              </w:rPr>
            </w:rPrChange>
          </w:rPr>
          <w:delText>ba</w:delText>
        </w:r>
        <w:r w:rsidR="00897C36" w:rsidRPr="003978E0" w:rsidDel="00EB7ED3">
          <w:rPr>
            <w:color w:val="000000" w:themeColor="text1"/>
            <w:lang w:val="en-US"/>
            <w:rPrChange w:id="7308" w:author="Reviewer" w:date="2019-11-01T14:08:00Z">
              <w:rPr>
                <w:color w:val="000000" w:themeColor="text1"/>
                <w:highlight w:val="yellow"/>
                <w:lang w:val="en-US"/>
              </w:rPr>
            </w:rPrChange>
          </w:rPr>
          <w:delText xml:space="preserve"> populations is important</w:delText>
        </w:r>
        <w:r w:rsidR="00897C36" w:rsidRPr="006B237A" w:rsidDel="00EB7ED3">
          <w:rPr>
            <w:color w:val="000000" w:themeColor="text1"/>
            <w:lang w:val="en-US"/>
          </w:rPr>
          <w:delText xml:space="preserve"> </w:delText>
        </w:r>
      </w:del>
      <w:ins w:id="7309" w:author="Reviewer" w:date="2019-10-31T14:36:00Z">
        <w:r w:rsidR="00EB7ED3" w:rsidRPr="00EF76F5">
          <w:rPr>
            <w:color w:val="000000" w:themeColor="text1"/>
            <w:lang w:val="en-US"/>
          </w:rPr>
          <w:t>The specific iden</w:t>
        </w:r>
        <w:r w:rsidR="00EB7ED3" w:rsidRPr="003978E0">
          <w:rPr>
            <w:color w:val="000000" w:themeColor="text1"/>
            <w:lang w:val="en-US"/>
            <w:rPrChange w:id="7310" w:author="Reviewer" w:date="2019-11-01T14:08:00Z">
              <w:rPr>
                <w:color w:val="000000" w:themeColor="text1"/>
                <w:lang w:val="en-US"/>
              </w:rPr>
            </w:rPrChange>
          </w:rPr>
          <w:t xml:space="preserve">tity of </w:t>
        </w:r>
        <w:r w:rsidR="00EB7ED3" w:rsidRPr="003978E0">
          <w:rPr>
            <w:i/>
            <w:color w:val="000000" w:themeColor="text1"/>
            <w:lang w:val="en-US"/>
            <w:rPrChange w:id="7311" w:author="Reviewer" w:date="2019-11-01T14:08:00Z">
              <w:rPr>
                <w:color w:val="000000" w:themeColor="text1"/>
                <w:lang w:val="en-US"/>
              </w:rPr>
            </w:rPrChange>
          </w:rPr>
          <w:t>Galba</w:t>
        </w:r>
        <w:r w:rsidR="00EB7ED3" w:rsidRPr="006B237A">
          <w:rPr>
            <w:color w:val="000000" w:themeColor="text1"/>
            <w:lang w:val="en-US"/>
          </w:rPr>
          <w:t xml:space="preserve"> populations is important </w:t>
        </w:r>
      </w:ins>
      <w:r w:rsidR="00960999" w:rsidRPr="00EF76F5">
        <w:rPr>
          <w:color w:val="000000" w:themeColor="text1"/>
          <w:lang w:val="en-US"/>
        </w:rPr>
        <w:t xml:space="preserve">because they are involved in the transmission of fasciolosis caused by the liver fluke </w:t>
      </w:r>
      <w:r w:rsidR="00960999" w:rsidRPr="003978E0">
        <w:rPr>
          <w:i/>
          <w:color w:val="000000" w:themeColor="text1"/>
          <w:lang w:val="en-US"/>
          <w:rPrChange w:id="7312" w:author="Reviewer" w:date="2019-11-01T14:08:00Z">
            <w:rPr>
              <w:i/>
              <w:color w:val="000000" w:themeColor="text1"/>
              <w:lang w:val="en-US"/>
            </w:rPr>
          </w:rPrChange>
        </w:rPr>
        <w:t>F</w:t>
      </w:r>
      <w:r w:rsidR="00515439" w:rsidRPr="003978E0">
        <w:rPr>
          <w:color w:val="000000" w:themeColor="text1"/>
          <w:lang w:val="en-US"/>
          <w:rPrChange w:id="7313" w:author="Reviewer" w:date="2019-11-01T14:08:00Z">
            <w:rPr>
              <w:color w:val="000000" w:themeColor="text1"/>
              <w:lang w:val="en-US"/>
            </w:rPr>
          </w:rPrChange>
        </w:rPr>
        <w:t>.</w:t>
      </w:r>
      <w:r w:rsidR="00960999" w:rsidRPr="003978E0">
        <w:rPr>
          <w:i/>
          <w:color w:val="000000" w:themeColor="text1"/>
          <w:lang w:val="en-US"/>
          <w:rPrChange w:id="7314" w:author="Reviewer" w:date="2019-11-01T14:08:00Z">
            <w:rPr>
              <w:i/>
              <w:color w:val="000000" w:themeColor="text1"/>
              <w:lang w:val="en-US"/>
            </w:rPr>
          </w:rPrChange>
        </w:rPr>
        <w:t xml:space="preserve"> hepatica</w:t>
      </w:r>
      <w:r w:rsidR="00960999" w:rsidRPr="003978E0">
        <w:rPr>
          <w:color w:val="000000" w:themeColor="text1"/>
          <w:lang w:val="en-US"/>
          <w:rPrChange w:id="7315" w:author="Reviewer" w:date="2019-11-01T14:08:00Z">
            <w:rPr>
              <w:color w:val="000000" w:themeColor="text1"/>
              <w:lang w:val="en-US"/>
            </w:rPr>
          </w:rPrChange>
        </w:rPr>
        <w:t>.</w:t>
      </w:r>
      <w:r w:rsidR="001F2E0F" w:rsidRPr="003978E0">
        <w:rPr>
          <w:color w:val="000000" w:themeColor="text1"/>
          <w:lang w:val="en-US"/>
          <w:rPrChange w:id="7316" w:author="Reviewer" w:date="2019-11-01T14:08:00Z">
            <w:rPr>
              <w:color w:val="000000" w:themeColor="text1"/>
              <w:lang w:val="en-US"/>
            </w:rPr>
          </w:rPrChange>
        </w:rPr>
        <w:t xml:space="preserve"> Some studies </w:t>
      </w:r>
      <w:del w:id="7317" w:author="Reviewer" w:date="2019-10-31T14:36:00Z">
        <w:r w:rsidR="00897C36" w:rsidRPr="003978E0" w:rsidDel="00EB7ED3">
          <w:rPr>
            <w:color w:val="000000" w:themeColor="text1"/>
            <w:lang w:val="en-US"/>
            <w:rPrChange w:id="7318" w:author="Reviewer" w:date="2019-11-01T14:08:00Z">
              <w:rPr>
                <w:color w:val="000000" w:themeColor="text1"/>
                <w:highlight w:val="yellow"/>
                <w:lang w:val="en-US"/>
              </w:rPr>
            </w:rPrChange>
          </w:rPr>
          <w:delText>have shown</w:delText>
        </w:r>
        <w:r w:rsidR="001F2E0F" w:rsidRPr="006B237A" w:rsidDel="00EB7ED3">
          <w:rPr>
            <w:color w:val="000000" w:themeColor="text1"/>
            <w:lang w:val="en-US"/>
          </w:rPr>
          <w:delText xml:space="preserve"> </w:delText>
        </w:r>
      </w:del>
      <w:ins w:id="7319" w:author="Reviewer" w:date="2019-10-31T14:36:00Z">
        <w:r w:rsidR="00EB7ED3" w:rsidRPr="00EF76F5">
          <w:rPr>
            <w:color w:val="000000" w:themeColor="text1"/>
            <w:lang w:val="en-US"/>
          </w:rPr>
          <w:t xml:space="preserve">have shown </w:t>
        </w:r>
      </w:ins>
      <w:r w:rsidR="001F2E0F" w:rsidRPr="003978E0">
        <w:rPr>
          <w:color w:val="000000" w:themeColor="text1"/>
          <w:lang w:val="en-US"/>
          <w:rPrChange w:id="7320" w:author="Reviewer" w:date="2019-11-01T14:08:00Z">
            <w:rPr>
              <w:color w:val="000000" w:themeColor="text1"/>
              <w:lang w:val="en-US"/>
            </w:rPr>
          </w:rPrChange>
        </w:rPr>
        <w:t>that</w:t>
      </w:r>
      <w:r w:rsidR="00960999" w:rsidRPr="003978E0">
        <w:rPr>
          <w:color w:val="000000" w:themeColor="text1"/>
          <w:lang w:val="en-US"/>
          <w:rPrChange w:id="7321" w:author="Reviewer" w:date="2019-11-01T14:08:00Z">
            <w:rPr>
              <w:color w:val="000000" w:themeColor="text1"/>
              <w:lang w:val="en-US"/>
            </w:rPr>
          </w:rPrChange>
        </w:rPr>
        <w:t xml:space="preserve"> </w:t>
      </w:r>
      <w:r w:rsidR="005D18C2" w:rsidRPr="003978E0">
        <w:rPr>
          <w:color w:val="000000" w:themeColor="text1"/>
          <w:lang w:val="en-US"/>
          <w:rPrChange w:id="7322" w:author="Reviewer" w:date="2019-11-01T14:08:00Z">
            <w:rPr>
              <w:color w:val="000000" w:themeColor="text1"/>
              <w:lang w:val="en-US"/>
            </w:rPr>
          </w:rPrChange>
        </w:rPr>
        <w:t>lymnaeid</w:t>
      </w:r>
      <w:r w:rsidR="00960999" w:rsidRPr="003978E0">
        <w:rPr>
          <w:color w:val="000000" w:themeColor="text1"/>
          <w:lang w:val="en-US"/>
          <w:rPrChange w:id="7323" w:author="Reviewer" w:date="2019-11-01T14:08:00Z">
            <w:rPr>
              <w:lang w:val="en-US"/>
            </w:rPr>
          </w:rPrChange>
        </w:rPr>
        <w:t xml:space="preserve"> species </w:t>
      </w:r>
      <w:del w:id="7324" w:author="Reviewer" w:date="2019-10-31T14:36:00Z">
        <w:r w:rsidR="00897C36" w:rsidRPr="003978E0" w:rsidDel="00EB7ED3">
          <w:rPr>
            <w:color w:val="000000" w:themeColor="text1"/>
            <w:lang w:val="en-US"/>
            <w:rPrChange w:id="7325" w:author="Reviewer" w:date="2019-11-01T14:08:00Z">
              <w:rPr>
                <w:color w:val="000000" w:themeColor="text1"/>
                <w:highlight w:val="yellow"/>
                <w:lang w:val="en-US"/>
              </w:rPr>
            </w:rPrChange>
          </w:rPr>
          <w:delText>demonstrate</w:delText>
        </w:r>
        <w:r w:rsidR="00960999" w:rsidRPr="003978E0" w:rsidDel="00EB7ED3">
          <w:rPr>
            <w:color w:val="000000" w:themeColor="text1"/>
            <w:lang w:val="en-US"/>
            <w:rPrChange w:id="7326" w:author="Reviewer" w:date="2019-11-01T14:08:00Z">
              <w:rPr>
                <w:lang w:val="en-US"/>
              </w:rPr>
            </w:rPrChange>
          </w:rPr>
          <w:delText xml:space="preserve"> </w:delText>
        </w:r>
      </w:del>
      <w:ins w:id="7327" w:author="Reviewer" w:date="2019-10-31T14:37:00Z">
        <w:r w:rsidR="00EB7ED3" w:rsidRPr="006B237A">
          <w:rPr>
            <w:color w:val="000000" w:themeColor="text1"/>
            <w:lang w:val="en-US"/>
          </w:rPr>
          <w:t xml:space="preserve">demonstrate </w:t>
        </w:r>
      </w:ins>
      <w:r w:rsidR="00960999" w:rsidRPr="003978E0">
        <w:rPr>
          <w:color w:val="000000" w:themeColor="text1"/>
          <w:lang w:val="en-US"/>
          <w:rPrChange w:id="7328" w:author="Reviewer" w:date="2019-11-01T14:08:00Z">
            <w:rPr>
              <w:lang w:val="en-US"/>
            </w:rPr>
          </w:rPrChange>
        </w:rPr>
        <w:t>different patterns of susceptibility, host-parasite compatibility</w:t>
      </w:r>
      <w:r w:rsidR="008F7A71" w:rsidRPr="003978E0">
        <w:rPr>
          <w:color w:val="000000" w:themeColor="text1"/>
          <w:lang w:val="en-US"/>
          <w:rPrChange w:id="7329" w:author="Reviewer" w:date="2019-11-01T14:08:00Z">
            <w:rPr>
              <w:lang w:val="en-US"/>
            </w:rPr>
          </w:rPrChange>
        </w:rPr>
        <w:t xml:space="preserve"> </w:t>
      </w:r>
      <w:r w:rsidR="004C5083" w:rsidRPr="003978E0">
        <w:rPr>
          <w:color w:val="000000" w:themeColor="text1"/>
          <w:lang w:val="en-US"/>
          <w:rPrChange w:id="7330" w:author="Reviewer" w:date="2019-11-01T14:08:00Z">
            <w:rPr>
              <w:lang w:val="en-US"/>
            </w:rPr>
          </w:rPrChange>
        </w:rPr>
        <w:t>and</w:t>
      </w:r>
      <w:r w:rsidR="00960999" w:rsidRPr="003978E0">
        <w:rPr>
          <w:color w:val="000000" w:themeColor="text1"/>
          <w:lang w:val="en-US"/>
          <w:rPrChange w:id="7331" w:author="Reviewer" w:date="2019-11-01T14:08:00Z">
            <w:rPr>
              <w:lang w:val="en-US"/>
            </w:rPr>
          </w:rPrChange>
        </w:rPr>
        <w:t xml:space="preserve"> immunological resistance to </w:t>
      </w:r>
      <w:r w:rsidR="00960999" w:rsidRPr="003978E0">
        <w:rPr>
          <w:i/>
          <w:color w:val="000000" w:themeColor="text1"/>
          <w:lang w:val="en-US"/>
          <w:rPrChange w:id="7332" w:author="Reviewer" w:date="2019-11-01T14:08:00Z">
            <w:rPr>
              <w:i/>
              <w:lang w:val="en-US"/>
            </w:rPr>
          </w:rPrChange>
        </w:rPr>
        <w:t>F</w:t>
      </w:r>
      <w:r w:rsidR="00515439" w:rsidRPr="003978E0">
        <w:rPr>
          <w:color w:val="000000" w:themeColor="text1"/>
          <w:lang w:val="en-US"/>
          <w:rPrChange w:id="7333" w:author="Reviewer" w:date="2019-11-01T14:08:00Z">
            <w:rPr>
              <w:lang w:val="en-US"/>
            </w:rPr>
          </w:rPrChange>
        </w:rPr>
        <w:t>.</w:t>
      </w:r>
      <w:r w:rsidR="00960999" w:rsidRPr="003978E0">
        <w:rPr>
          <w:i/>
          <w:color w:val="000000" w:themeColor="text1"/>
          <w:lang w:val="en-US"/>
          <w:rPrChange w:id="7334" w:author="Reviewer" w:date="2019-11-01T14:08:00Z">
            <w:rPr>
              <w:i/>
              <w:lang w:val="en-US"/>
            </w:rPr>
          </w:rPrChange>
        </w:rPr>
        <w:t xml:space="preserve"> hepatica</w:t>
      </w:r>
      <w:r w:rsidR="00960999" w:rsidRPr="003978E0">
        <w:rPr>
          <w:color w:val="000000" w:themeColor="text1"/>
          <w:lang w:val="en-US"/>
          <w:rPrChange w:id="7335" w:author="Reviewer" w:date="2019-11-01T14:08:00Z">
            <w:rPr>
              <w:lang w:val="en-US"/>
            </w:rPr>
          </w:rPrChange>
        </w:rPr>
        <w:t xml:space="preserve"> </w:t>
      </w:r>
      <w:r w:rsidR="00960999" w:rsidRPr="003978E0">
        <w:rPr>
          <w:color w:val="000000" w:themeColor="text1"/>
          <w:lang w:val="en-US"/>
          <w:rPrChange w:id="7336" w:author="Reviewer" w:date="2019-11-01T14:08:00Z">
            <w:rPr>
              <w:lang w:val="en-US"/>
            </w:rPr>
          </w:rPrChange>
        </w:rPr>
        <w:fldChar w:fldCharType="begin"/>
      </w:r>
      <w:r w:rsidR="004672A8" w:rsidRPr="003978E0">
        <w:rPr>
          <w:color w:val="000000" w:themeColor="text1"/>
          <w:lang w:val="en-US"/>
          <w:rPrChange w:id="7337" w:author="Reviewer" w:date="2019-11-01T14:08:00Z">
            <w:rPr>
              <w:lang w:val="en-US"/>
            </w:rPr>
          </w:rPrChange>
        </w:rPr>
        <w:instrText xml:space="preserve"> ADDIN ZOTERO_ITEM CSL_CITATION {"citationID":"D2Sx523L","properties":{"formattedCitation":"(Guti\\uc0\\u233{}rrez et al. 2003; V\\uc0\\u225{}zquez et al. 2014; Dreyfuss et al. 2015)","plainCitation":"(Gutiérrez et al. 2003; Vázquez et al. 2014; Dreyfuss et al. 2015)","noteIndex":0},"citationItems":[{"id":128,"uris":["http://zotero.org/users/local/CzCYkQ1P/items/IMMJ3Z9Y"],"uri":["http://zotero.org/users/local/CzCYkQ1P/items/IMMJ3Z9Y"],"itemData":{"id":128,"type":"article-journal","title":"Differences in the compatibility of infection between the liver flukes Fascioloides magna and Fasciola hepatica in a Colombian population of the snail Galba sp.","container-title":"Journal of Helminthology","page":"720-726","volume":"89","issue":"06","source":"Crossref","abstract":"Experimental infections of Galba sp. (origin, Colombia) with allopatric isolates of Fasciola hepatica from France or Fascioloides magna from the Czech Republic were carried out during ﬁve successive snail generations to determine if this lymnaeid might sustain complete larval development of either parasite. In snails exposed to F. hepatica, 7 of 400 snails harboured several rediae and only two snails contained a small number of free cercariae on day 50 post-exposure. In contrast, the intensity of F. magna infection in Galba sp. progressively increased from the F1 to F5 generations. Spontaneous cercarial shedding of F. magna occurred in 7 of 100 Galba sp. belonging to the F5 generation and the number of shed cercariae did not differ signiﬁcantly from that noted in control Galba truncatula of French origin. Galba sp. from Colombia can be added to the list of potential intermediate hosts for F. magna.","DOI":"10.1017/S0022149X14000509","ISSN":"0022-149X, 1475-2697","language":"en","author":[{"family":"Dreyfuss","given":"G."},{"family":"Correa","given":"A.C."},{"family":"Djuikwo-Teukeng","given":"F.F."},{"family":"Novobilský","given":"A."},{"family":"Höglund","given":"J."},{"family":"Pankrác","given":"J."},{"family":"Kašný","given":"M."},{"family":"Vignoles","given":"P."},{"family":"Hurtrez-Boussès","given":"S."},{"family":"Pointier","given":"J.P."},{"family":"Rondelaud","given":"D."}],"issued":{"date-parts":[["2015",11]]}}},{"id":488,"uris":["http://zotero.org/users/local/CzCYkQ1P/items/NPWJ53S3"],"uri":["http://zotero.org/users/local/CzCYkQ1P/items/NPWJ53S3"],"itemData":{"id":488,"type":"article-journal","title":"Fasciola hepatica: identification of molecular markers for resistant and susceptible Pseudosuccinea columella snail hosts","container-title":"Experimental Parasitology","page":"211-218","volume":"105","issue":"3-4","source":"Crossref","DOI":"10.1016/j.exppara.2003.12.006","ISSN":"00144894","title-short":"Fasciola hepatica","language":"en","author":[{"family":"Gutiérrez","given":"Alfredo"},{"family":"Pointier","given":"Jean-Pierre"},{"family":"Fraga","given":"Jorge"},{"family":"Jobet","given":"Edouard"},{"family":"Modat","given":"Sylvain"},{"family":"Pérez","given":"R.T"},{"family":"Yong","given":"Mary"},{"family":"Sanchez","given":"J"},{"family":"Loker","given":"Eric S"},{"family":"Théron","given":"André"}],"issued":{"date-parts":[["2003",11]]}}},{"id":486,"uris":["http://zotero.org/users/local/CzCYkQ1P/items/F824SQVN"],"uri":["http://zotero.org/users/local/CzCYkQ1P/items/F824SQVN"],"itemData":{"id":486,"type":"article-journal","title":"&lt;i&gt;Fasciola hepatica&lt;/i&gt; in Cuba: compatibility of different isolates with two intermediate snail hosts, Galba cubensis and Pseudosuccinea columella","container-title":"Journal of Helminthology","page":"434-440","volume":"88","issue":"04","source":"Crossref","DOI":"10.1017/S0022149X13000382","ISSN":"0022-149X, 1475-2697","title-short":"Fasciola hepatica in Cuba","language":"en","author":[{"family":"Vázquez","given":"A.A."},{"family":"Sánchez","given":"J."},{"family":"Pointier","given":"J.-P."},{"family":"Théron","given":"A."},{"family":"Hurtrez-Boussès","given":"S."}],"issued":{"date-parts":[["2014",12]]}}}],"schema":"https://github.com/citation-style-language/schema/raw/master/csl-citation.json"} </w:instrText>
      </w:r>
      <w:r w:rsidR="00960999" w:rsidRPr="003978E0">
        <w:rPr>
          <w:color w:val="000000" w:themeColor="text1"/>
          <w:lang w:val="en-US"/>
          <w:rPrChange w:id="7338" w:author="Reviewer" w:date="2019-11-01T14:08:00Z">
            <w:rPr>
              <w:lang w:val="en-US"/>
            </w:rPr>
          </w:rPrChange>
        </w:rPr>
        <w:fldChar w:fldCharType="separate"/>
      </w:r>
      <w:r w:rsidR="004672A8" w:rsidRPr="003978E0">
        <w:rPr>
          <w:rFonts w:eastAsia="Times New Roman"/>
          <w:color w:val="000000" w:themeColor="text1"/>
          <w:lang w:val="en-US"/>
          <w:rPrChange w:id="7339" w:author="Reviewer" w:date="2019-11-01T14:08:00Z">
            <w:rPr>
              <w:rFonts w:eastAsia="Times New Roman"/>
              <w:lang w:val="en-US"/>
            </w:rPr>
          </w:rPrChange>
        </w:rPr>
        <w:t>(Gutiérrez et al. 2003; Vázquez et al. 2014; Dreyfuss et al. 2015)</w:t>
      </w:r>
      <w:r w:rsidR="00960999" w:rsidRPr="003978E0">
        <w:rPr>
          <w:color w:val="000000" w:themeColor="text1"/>
          <w:lang w:val="en-US"/>
          <w:rPrChange w:id="7340" w:author="Reviewer" w:date="2019-11-01T14:08:00Z">
            <w:rPr>
              <w:lang w:val="en-US"/>
            </w:rPr>
          </w:rPrChange>
        </w:rPr>
        <w:fldChar w:fldCharType="end"/>
      </w:r>
      <w:r w:rsidR="00960999" w:rsidRPr="003978E0">
        <w:rPr>
          <w:color w:val="000000" w:themeColor="text1"/>
          <w:lang w:val="en-US"/>
          <w:rPrChange w:id="7341" w:author="Reviewer" w:date="2019-11-01T14:08:00Z">
            <w:rPr>
              <w:lang w:val="en-US"/>
            </w:rPr>
          </w:rPrChange>
        </w:rPr>
        <w:t>.</w:t>
      </w:r>
      <w:ins w:id="7342" w:author="Reviewer" w:date="2019-10-31T14:37:00Z">
        <w:r w:rsidR="00EB7ED3" w:rsidRPr="006B237A">
          <w:rPr>
            <w:color w:val="000000" w:themeColor="text1"/>
            <w:lang w:val="en-US"/>
          </w:rPr>
          <w:t xml:space="preserve"> </w:t>
        </w:r>
      </w:ins>
      <w:del w:id="7343" w:author="Reviewer" w:date="2019-10-31T10:25:00Z">
        <w:r w:rsidR="00897C36" w:rsidRPr="00EF76F5" w:rsidDel="00116DC8">
          <w:rPr>
            <w:color w:val="000000" w:themeColor="text1"/>
            <w:lang w:val="en-US"/>
          </w:rPr>
          <w:delText xml:space="preserve">  </w:delText>
        </w:r>
      </w:del>
      <w:del w:id="7344" w:author="Reviewer" w:date="2019-10-31T14:37:00Z">
        <w:r w:rsidR="00897C36" w:rsidRPr="003978E0" w:rsidDel="00EB7ED3">
          <w:rPr>
            <w:color w:val="000000" w:themeColor="text1"/>
            <w:lang w:val="en-US"/>
            <w:rPrChange w:id="7345" w:author="Reviewer" w:date="2019-11-01T14:08:00Z">
              <w:rPr>
                <w:color w:val="000000" w:themeColor="text1"/>
                <w:highlight w:val="yellow"/>
                <w:lang w:val="en-US"/>
              </w:rPr>
            </w:rPrChange>
          </w:rPr>
          <w:delText>Although</w:delText>
        </w:r>
        <w:r w:rsidR="00897C36" w:rsidRPr="006B237A" w:rsidDel="00EB7ED3">
          <w:rPr>
            <w:color w:val="000000" w:themeColor="text1"/>
            <w:lang w:val="en-US"/>
          </w:rPr>
          <w:delText xml:space="preserve"> </w:delText>
        </w:r>
      </w:del>
      <w:ins w:id="7346" w:author="Reviewer" w:date="2019-10-31T14:37:00Z">
        <w:r w:rsidR="00EB7ED3" w:rsidRPr="00EF76F5">
          <w:rPr>
            <w:color w:val="000000" w:themeColor="text1"/>
            <w:lang w:val="en-US"/>
          </w:rPr>
          <w:t xml:space="preserve">Although </w:t>
        </w:r>
      </w:ins>
      <w:r w:rsidR="00897C36" w:rsidRPr="003978E0">
        <w:rPr>
          <w:color w:val="000000" w:themeColor="text1"/>
          <w:lang w:val="en-US"/>
          <w:rPrChange w:id="7347" w:author="Reviewer" w:date="2019-11-01T14:08:00Z">
            <w:rPr>
              <w:lang w:val="en-US"/>
            </w:rPr>
          </w:rPrChange>
        </w:rPr>
        <w:t xml:space="preserve">all species can be infected under laboratory conditions </w:t>
      </w:r>
      <w:r w:rsidR="00897C36" w:rsidRPr="003978E0">
        <w:rPr>
          <w:color w:val="000000" w:themeColor="text1"/>
          <w:lang w:val="en-US"/>
          <w:rPrChange w:id="7348" w:author="Reviewer" w:date="2019-11-01T14:08:00Z">
            <w:rPr>
              <w:lang w:val="en-US"/>
            </w:rPr>
          </w:rPrChange>
        </w:rPr>
        <w:fldChar w:fldCharType="begin"/>
      </w:r>
      <w:r w:rsidR="00897C36" w:rsidRPr="003978E0">
        <w:rPr>
          <w:color w:val="000000" w:themeColor="text1"/>
          <w:lang w:val="en-US"/>
          <w:rPrChange w:id="7349" w:author="Reviewer" w:date="2019-11-01T14:08:00Z">
            <w:rPr>
              <w:lang w:val="en-US"/>
            </w:rPr>
          </w:rPrChange>
        </w:rPr>
        <w:instrText xml:space="preserve"> ADDIN ZOTERO_ITEM CSL_CITATION {"citationID":"8mQiyrb7","properties":{"formattedCitation":"(V\\uc0\\u225{}zquez et al. 2018)","plainCitation":"(Vázquez et al. 2018)","noteIndex":0},"citationItems":[{"id":630,"uris":["http://zotero.org/users/local/CzCYkQ1P/items/GSFBTKAV"],"uri":["http://zotero.org/users/local/CzCYkQ1P/items/GSFBTKAV"],"itemData":{"id":630,"type":"article-journal","title":"Lymnaeid snails hosts of Fasciola hepatica and Fasciola gigantica (Trematoda: Digenea): a worldwide review","container-title":"CAB Reviews","page":"1-15","volume":"13","issue":"062","DOI":"10.1079/PAVSNNR201813062","author":[{"family":"Vázquez","given":"Antonio Alejandro"},{"family":"Alda","given":"Pilar"},{"family":"Lounnas","given":"Manon"},{"family":"Sabourin","given":"Emeline"},{"family":"Alba","given":"Annia"},{"family":"Pointier","given":"Jean-Pierre"},{"family":"Hurtrez-Boussès","given":"S"}],"issued":{"date-parts":[["2018"]]}}}],"schema":"https://github.com/citation-style-language/schema/raw/master/csl-citation.json"} </w:instrText>
      </w:r>
      <w:r w:rsidR="00897C36" w:rsidRPr="003978E0">
        <w:rPr>
          <w:color w:val="000000" w:themeColor="text1"/>
          <w:lang w:val="en-US"/>
          <w:rPrChange w:id="7350" w:author="Reviewer" w:date="2019-11-01T14:08:00Z">
            <w:rPr>
              <w:lang w:val="en-US"/>
            </w:rPr>
          </w:rPrChange>
        </w:rPr>
        <w:fldChar w:fldCharType="separate"/>
      </w:r>
      <w:r w:rsidR="00897C36" w:rsidRPr="003978E0">
        <w:rPr>
          <w:rFonts w:eastAsia="Times New Roman"/>
          <w:color w:val="000000" w:themeColor="text1"/>
          <w:lang w:val="en-US"/>
          <w:rPrChange w:id="7351" w:author="Reviewer" w:date="2019-11-01T14:08:00Z">
            <w:rPr>
              <w:rFonts w:eastAsia="Times New Roman"/>
              <w:lang w:val="en-US"/>
            </w:rPr>
          </w:rPrChange>
        </w:rPr>
        <w:t>(Vázquez et al. 2018)</w:t>
      </w:r>
      <w:r w:rsidR="00897C36" w:rsidRPr="003978E0">
        <w:rPr>
          <w:color w:val="000000" w:themeColor="text1"/>
          <w:lang w:val="en-US"/>
          <w:rPrChange w:id="7352" w:author="Reviewer" w:date="2019-11-01T14:08:00Z">
            <w:rPr>
              <w:lang w:val="en-US"/>
            </w:rPr>
          </w:rPrChange>
        </w:rPr>
        <w:fldChar w:fldCharType="end"/>
      </w:r>
      <w:r w:rsidR="00897C36" w:rsidRPr="006B237A">
        <w:rPr>
          <w:color w:val="000000" w:themeColor="text1"/>
          <w:lang w:val="en-US"/>
        </w:rPr>
        <w:t xml:space="preserve">, </w:t>
      </w:r>
      <w:del w:id="7353" w:author="Reviewer" w:date="2019-10-31T16:58:00Z">
        <w:r w:rsidR="00897C36" w:rsidRPr="003978E0" w:rsidDel="001062FC">
          <w:rPr>
            <w:color w:val="000000" w:themeColor="text1"/>
            <w:lang w:val="en-US"/>
            <w:rPrChange w:id="7354" w:author="Reviewer" w:date="2019-11-01T14:08:00Z">
              <w:rPr>
                <w:color w:val="000000" w:themeColor="text1"/>
                <w:highlight w:val="yellow"/>
                <w:lang w:val="en-US"/>
              </w:rPr>
            </w:rPrChange>
          </w:rPr>
          <w:delText>field</w:delText>
        </w:r>
        <w:r w:rsidR="00897C36" w:rsidRPr="006B237A" w:rsidDel="001062FC">
          <w:rPr>
            <w:color w:val="000000" w:themeColor="text1"/>
            <w:lang w:val="en-US"/>
          </w:rPr>
          <w:delText xml:space="preserve"> </w:delText>
        </w:r>
      </w:del>
      <w:ins w:id="7355" w:author="Reviewer" w:date="2019-10-31T16:58:00Z">
        <w:r w:rsidR="001062FC" w:rsidRPr="00EF76F5">
          <w:rPr>
            <w:color w:val="000000" w:themeColor="text1"/>
            <w:lang w:val="en-US"/>
          </w:rPr>
          <w:t xml:space="preserve">field </w:t>
        </w:r>
      </w:ins>
      <w:r w:rsidR="00897C36" w:rsidRPr="003978E0">
        <w:rPr>
          <w:color w:val="000000" w:themeColor="text1"/>
          <w:lang w:val="en-US"/>
          <w:rPrChange w:id="7356" w:author="Reviewer" w:date="2019-11-01T14:08:00Z">
            <w:rPr>
              <w:color w:val="000000" w:themeColor="text1"/>
              <w:lang w:val="en-US"/>
            </w:rPr>
          </w:rPrChange>
        </w:rPr>
        <w:t xml:space="preserve">transmission </w:t>
      </w:r>
      <w:del w:id="7357" w:author="Reviewer" w:date="2019-10-31T16:58:00Z">
        <w:r w:rsidR="00897C36" w:rsidRPr="003978E0" w:rsidDel="001062FC">
          <w:rPr>
            <w:strike/>
            <w:color w:val="000000" w:themeColor="text1"/>
            <w:lang w:val="en-US"/>
            <w:rPrChange w:id="7358" w:author="Reviewer" w:date="2019-11-01T14:08:00Z">
              <w:rPr>
                <w:strike/>
                <w:color w:val="000000" w:themeColor="text1"/>
                <w:highlight w:val="yellow"/>
                <w:lang w:val="en-US"/>
              </w:rPr>
            </w:rPrChange>
          </w:rPr>
          <w:delText>also</w:delText>
        </w:r>
        <w:r w:rsidR="00897C36" w:rsidRPr="006B237A" w:rsidDel="001062FC">
          <w:rPr>
            <w:color w:val="000000" w:themeColor="text1"/>
            <w:lang w:val="en-US"/>
          </w:rPr>
          <w:delText xml:space="preserve"> </w:delText>
        </w:r>
      </w:del>
      <w:r w:rsidR="00897C36" w:rsidRPr="00EF76F5">
        <w:rPr>
          <w:color w:val="000000" w:themeColor="text1"/>
          <w:lang w:val="en-US"/>
        </w:rPr>
        <w:t xml:space="preserve">depends </w:t>
      </w:r>
      <w:r w:rsidR="00897C36" w:rsidRPr="003978E0">
        <w:rPr>
          <w:color w:val="000000" w:themeColor="text1"/>
          <w:lang w:val="en-US"/>
          <w:rPrChange w:id="7359" w:author="Reviewer" w:date="2019-11-01T14:08:00Z">
            <w:rPr>
              <w:lang w:val="en-US"/>
            </w:rPr>
          </w:rPrChange>
        </w:rPr>
        <w:t>on ecological and sociological conditions</w:t>
      </w:r>
      <w:r w:rsidR="00897C36" w:rsidRPr="006B237A">
        <w:rPr>
          <w:color w:val="000000" w:themeColor="text1"/>
          <w:lang w:val="en-US"/>
        </w:rPr>
        <w:t>.</w:t>
      </w:r>
      <w:del w:id="7360" w:author="Reviewer" w:date="2019-10-31T10:25:00Z">
        <w:r w:rsidR="00897C36" w:rsidRPr="00EF76F5" w:rsidDel="00116DC8">
          <w:rPr>
            <w:color w:val="000000" w:themeColor="text1"/>
            <w:lang w:val="en-US"/>
          </w:rPr>
          <w:delText xml:space="preserve">  </w:delText>
        </w:r>
      </w:del>
      <w:ins w:id="7361" w:author="Reviewer" w:date="2019-10-31T10:25:00Z">
        <w:r w:rsidR="00116DC8" w:rsidRPr="003978E0">
          <w:rPr>
            <w:color w:val="000000" w:themeColor="text1"/>
            <w:lang w:val="en-US"/>
            <w:rPrChange w:id="7362" w:author="Reviewer" w:date="2019-11-01T14:08:00Z">
              <w:rPr>
                <w:color w:val="000000" w:themeColor="text1"/>
                <w:lang w:val="en-US"/>
              </w:rPr>
            </w:rPrChange>
          </w:rPr>
          <w:t xml:space="preserve"> </w:t>
        </w:r>
      </w:ins>
      <w:r w:rsidR="00897C36" w:rsidRPr="003978E0">
        <w:rPr>
          <w:color w:val="000000" w:themeColor="text1"/>
          <w:lang w:val="en-US"/>
          <w:rPrChange w:id="7363" w:author="Reviewer" w:date="2019-11-01T14:08:00Z">
            <w:rPr>
              <w:color w:val="000000" w:themeColor="text1"/>
              <w:lang w:val="en-US"/>
            </w:rPr>
          </w:rPrChange>
        </w:rPr>
        <w:t>C</w:t>
      </w:r>
      <w:r w:rsidR="00960999" w:rsidRPr="003978E0">
        <w:rPr>
          <w:color w:val="000000" w:themeColor="text1"/>
          <w:lang w:val="en-US"/>
          <w:rPrChange w:id="7364" w:author="Reviewer" w:date="2019-11-01T14:08:00Z">
            <w:rPr>
              <w:lang w:val="en-US"/>
            </w:rPr>
          </w:rPrChange>
        </w:rPr>
        <w:t xml:space="preserve">attle or wildlife </w:t>
      </w:r>
      <w:del w:id="7365" w:author="Reviewer" w:date="2019-10-31T16:58:00Z">
        <w:r w:rsidR="00897C36" w:rsidRPr="003978E0" w:rsidDel="001062FC">
          <w:rPr>
            <w:color w:val="000000" w:themeColor="text1"/>
            <w:lang w:val="en-US"/>
            <w:rPrChange w:id="7366" w:author="Reviewer" w:date="2019-11-01T14:08:00Z">
              <w:rPr>
                <w:color w:val="000000" w:themeColor="text1"/>
                <w:highlight w:val="yellow"/>
                <w:lang w:val="en-US"/>
              </w:rPr>
            </w:rPrChange>
          </w:rPr>
          <w:delText>do</w:delText>
        </w:r>
        <w:r w:rsidR="00897C36" w:rsidRPr="006B237A" w:rsidDel="001062FC">
          <w:rPr>
            <w:color w:val="000000" w:themeColor="text1"/>
            <w:lang w:val="en-US"/>
          </w:rPr>
          <w:delText xml:space="preserve"> </w:delText>
        </w:r>
      </w:del>
      <w:ins w:id="7367" w:author="Reviewer" w:date="2019-10-31T16:58:00Z">
        <w:r w:rsidR="001062FC" w:rsidRPr="00EF76F5">
          <w:rPr>
            <w:color w:val="000000" w:themeColor="text1"/>
            <w:lang w:val="en-US"/>
          </w:rPr>
          <w:t xml:space="preserve">do </w:t>
        </w:r>
      </w:ins>
      <w:r w:rsidR="00960999" w:rsidRPr="003978E0">
        <w:rPr>
          <w:color w:val="000000" w:themeColor="text1"/>
          <w:lang w:val="en-US"/>
          <w:rPrChange w:id="7368" w:author="Reviewer" w:date="2019-11-01T14:08:00Z">
            <w:rPr>
              <w:lang w:val="en-US"/>
            </w:rPr>
          </w:rPrChange>
        </w:rPr>
        <w:t>not occupy the same grazing habitats</w:t>
      </w:r>
      <w:r w:rsidR="00897C36" w:rsidRPr="006B237A">
        <w:rPr>
          <w:color w:val="000000" w:themeColor="text1"/>
          <w:lang w:val="en-US"/>
        </w:rPr>
        <w:t xml:space="preserve"> </w:t>
      </w:r>
      <w:del w:id="7369" w:author="Reviewer" w:date="2019-10-31T16:58:00Z">
        <w:r w:rsidR="00897C36" w:rsidRPr="003978E0" w:rsidDel="001062FC">
          <w:rPr>
            <w:color w:val="000000" w:themeColor="text1"/>
            <w:lang w:val="en-US"/>
            <w:rPrChange w:id="7370" w:author="Reviewer" w:date="2019-11-01T14:08:00Z">
              <w:rPr>
                <w:color w:val="000000" w:themeColor="text1"/>
                <w:highlight w:val="yellow"/>
                <w:lang w:val="en-US"/>
              </w:rPr>
            </w:rPrChange>
          </w:rPr>
          <w:delText>as</w:delText>
        </w:r>
        <w:r w:rsidR="00161578" w:rsidRPr="003978E0" w:rsidDel="001062FC">
          <w:rPr>
            <w:color w:val="000000" w:themeColor="text1"/>
            <w:lang w:val="en-US"/>
            <w:rPrChange w:id="7371" w:author="Reviewer" w:date="2019-11-01T14:08:00Z">
              <w:rPr>
                <w:lang w:val="en-US"/>
              </w:rPr>
            </w:rPrChange>
          </w:rPr>
          <w:delText xml:space="preserve"> </w:delText>
        </w:r>
      </w:del>
      <w:ins w:id="7372" w:author="Reviewer" w:date="2019-10-31T16:58:00Z">
        <w:r w:rsidR="001062FC" w:rsidRPr="006B237A">
          <w:rPr>
            <w:color w:val="000000" w:themeColor="text1"/>
            <w:lang w:val="en-US"/>
          </w:rPr>
          <w:t xml:space="preserve">as </w:t>
        </w:r>
      </w:ins>
      <w:r w:rsidR="00161578" w:rsidRPr="003978E0">
        <w:rPr>
          <w:color w:val="000000" w:themeColor="text1"/>
          <w:lang w:val="en-US"/>
          <w:rPrChange w:id="7373" w:author="Reviewer" w:date="2019-11-01T14:08:00Z">
            <w:rPr>
              <w:lang w:val="en-US"/>
            </w:rPr>
          </w:rPrChange>
        </w:rPr>
        <w:t xml:space="preserve">infecting </w:t>
      </w:r>
      <w:r w:rsidR="00960999" w:rsidRPr="003978E0">
        <w:rPr>
          <w:color w:val="000000" w:themeColor="text1"/>
          <w:lang w:val="en-US"/>
          <w:rPrChange w:id="7374" w:author="Reviewer" w:date="2019-11-01T14:08:00Z">
            <w:rPr>
              <w:lang w:val="en-US"/>
            </w:rPr>
          </w:rPrChange>
        </w:rPr>
        <w:t>snails</w:t>
      </w:r>
      <w:r w:rsidR="00897C36" w:rsidRPr="006B237A">
        <w:rPr>
          <w:color w:val="000000" w:themeColor="text1"/>
          <w:lang w:val="en-US"/>
        </w:rPr>
        <w:t xml:space="preserve"> </w:t>
      </w:r>
      <w:ins w:id="7375" w:author="Reviewer" w:date="2019-10-31T16:58:00Z">
        <w:r w:rsidR="001062FC" w:rsidRPr="00EF76F5">
          <w:rPr>
            <w:color w:val="000000" w:themeColor="text1"/>
            <w:lang w:val="en-US"/>
          </w:rPr>
          <w:t xml:space="preserve">in many parts of the world </w:t>
        </w:r>
      </w:ins>
      <w:del w:id="7376" w:author="Reviewer" w:date="2019-10-31T16:58:00Z">
        <w:r w:rsidR="00897C36" w:rsidRPr="003978E0" w:rsidDel="001062FC">
          <w:rPr>
            <w:color w:val="000000" w:themeColor="text1"/>
            <w:lang w:val="en-US"/>
            <w:rPrChange w:id="7377" w:author="Reviewer" w:date="2019-11-01T14:08:00Z">
              <w:rPr>
                <w:color w:val="000000" w:themeColor="text1"/>
                <w:highlight w:val="yellow"/>
                <w:lang w:val="en-US"/>
              </w:rPr>
            </w:rPrChange>
          </w:rPr>
          <w:delText>in many parts of the world</w:delText>
        </w:r>
        <w:r w:rsidR="00960999" w:rsidRPr="003978E0" w:rsidDel="001062FC">
          <w:rPr>
            <w:color w:val="000000" w:themeColor="text1"/>
            <w:lang w:val="en-US"/>
            <w:rPrChange w:id="7378" w:author="Reviewer" w:date="2019-11-01T14:08:00Z">
              <w:rPr>
                <w:lang w:val="en-US"/>
              </w:rPr>
            </w:rPrChange>
          </w:rPr>
          <w:delText xml:space="preserve"> </w:delText>
        </w:r>
      </w:del>
      <w:r w:rsidR="00123E2E" w:rsidRPr="003978E0">
        <w:rPr>
          <w:color w:val="000000" w:themeColor="text1"/>
          <w:lang w:val="en-US"/>
          <w:rPrChange w:id="7379" w:author="Reviewer" w:date="2019-11-01T14:08:00Z">
            <w:rPr>
              <w:lang w:val="en-US"/>
            </w:rPr>
          </w:rPrChange>
        </w:rPr>
        <w:fldChar w:fldCharType="begin"/>
      </w:r>
      <w:r w:rsidR="004672A8" w:rsidRPr="003978E0">
        <w:rPr>
          <w:color w:val="000000" w:themeColor="text1"/>
          <w:lang w:val="en-US"/>
          <w:rPrChange w:id="7380" w:author="Reviewer" w:date="2019-11-01T14:08:00Z">
            <w:rPr>
              <w:lang w:val="en-US"/>
            </w:rPr>
          </w:rPrChange>
        </w:rPr>
        <w:instrText xml:space="preserve"> ADDIN ZOTERO_ITEM CSL_CITATION {"citationID":"OeFqTcab","properties":{"formattedCitation":"(Sabourin et al. 2018)","plainCitation":"(Sabourin et al. 2018)","noteIndex":0},"citationItems":[{"id":665,"uris":["http://zotero.org/users/local/CzCYkQ1P/items/U26VCQJN"],"uri":["http://zotero.org/users/local/CzCYkQ1P/items/U26VCQJN"],"itemData":{"id":665,"type":"article-journal","title":"Impact of human activities on fasciolosis transmission","container-title":"Trends in Parasitology","page":"891-903","volume":"34","issue":"10","source":"Crossref","DOI":"10.1016/j.pt.2018.08.004","ISSN":"14714922","language":"en","author":[{"family":"Sabourin","given":"Emeline"},{"family":"Alda","given":"Pilar"},{"family":"Vázquez","given":"Antonio"},{"family":"Hurtrez-Boussès","given":"Sylvie"},{"family":"Vittecoq","given":"Marion"}],"issued":{"date-parts":[["2018",10]]}}}],"schema":"https://github.com/citation-style-language/schema/raw/master/csl-citation.json"} </w:instrText>
      </w:r>
      <w:r w:rsidR="00123E2E" w:rsidRPr="003978E0">
        <w:rPr>
          <w:color w:val="000000" w:themeColor="text1"/>
          <w:lang w:val="en-US"/>
          <w:rPrChange w:id="7381" w:author="Reviewer" w:date="2019-11-01T14:08:00Z">
            <w:rPr>
              <w:lang w:val="en-US"/>
            </w:rPr>
          </w:rPrChange>
        </w:rPr>
        <w:fldChar w:fldCharType="separate"/>
      </w:r>
      <w:r w:rsidR="004672A8" w:rsidRPr="003978E0">
        <w:rPr>
          <w:color w:val="000000" w:themeColor="text1"/>
          <w:lang w:val="en-US"/>
          <w:rPrChange w:id="7382" w:author="Reviewer" w:date="2019-11-01T14:08:00Z">
            <w:rPr>
              <w:lang w:val="en-US"/>
            </w:rPr>
          </w:rPrChange>
        </w:rPr>
        <w:t>(Sabourin et al. 2018)</w:t>
      </w:r>
      <w:r w:rsidR="00123E2E" w:rsidRPr="003978E0">
        <w:rPr>
          <w:color w:val="000000" w:themeColor="text1"/>
          <w:lang w:val="en-US"/>
          <w:rPrChange w:id="7383" w:author="Reviewer" w:date="2019-11-01T14:08:00Z">
            <w:rPr>
              <w:lang w:val="en-US"/>
            </w:rPr>
          </w:rPrChange>
        </w:rPr>
        <w:fldChar w:fldCharType="end"/>
      </w:r>
      <w:r w:rsidR="00960999" w:rsidRPr="003978E0">
        <w:rPr>
          <w:color w:val="000000" w:themeColor="text1"/>
          <w:lang w:val="en-US"/>
          <w:rPrChange w:id="7384" w:author="Reviewer" w:date="2019-11-01T14:08:00Z">
            <w:rPr>
              <w:lang w:val="en-US"/>
            </w:rPr>
          </w:rPrChange>
        </w:rPr>
        <w:t>.</w:t>
      </w:r>
      <w:del w:id="7385" w:author="Reviewer" w:date="2019-10-31T10:25:00Z">
        <w:r w:rsidR="00E8520B" w:rsidRPr="003978E0" w:rsidDel="00116DC8">
          <w:rPr>
            <w:color w:val="000000" w:themeColor="text1"/>
            <w:lang w:val="en-US"/>
            <w:rPrChange w:id="7386" w:author="Reviewer" w:date="2019-11-01T14:08:00Z">
              <w:rPr>
                <w:lang w:val="en-US"/>
              </w:rPr>
            </w:rPrChange>
          </w:rPr>
          <w:delText xml:space="preserve"> </w:delText>
        </w:r>
        <w:r w:rsidR="00897C36" w:rsidRPr="006B237A" w:rsidDel="00116DC8">
          <w:rPr>
            <w:color w:val="000000" w:themeColor="text1"/>
            <w:lang w:val="en-US"/>
          </w:rPr>
          <w:delText xml:space="preserve"> </w:delText>
        </w:r>
      </w:del>
      <w:ins w:id="7387" w:author="Reviewer" w:date="2019-10-31T10:25:00Z">
        <w:r w:rsidR="00116DC8" w:rsidRPr="00EF76F5">
          <w:rPr>
            <w:color w:val="000000" w:themeColor="text1"/>
            <w:lang w:val="en-US"/>
          </w:rPr>
          <w:t xml:space="preserve"> </w:t>
        </w:r>
      </w:ins>
      <w:r w:rsidR="0053019D" w:rsidRPr="003978E0">
        <w:rPr>
          <w:color w:val="000000" w:themeColor="text1"/>
          <w:lang w:val="en-US"/>
          <w:rPrChange w:id="7388" w:author="Reviewer" w:date="2019-11-01T14:08:00Z">
            <w:rPr>
              <w:lang w:val="en-US"/>
            </w:rPr>
          </w:rPrChange>
        </w:rPr>
        <w:t>Ecological s</w:t>
      </w:r>
      <w:r w:rsidR="00E8520B" w:rsidRPr="003978E0">
        <w:rPr>
          <w:color w:val="000000" w:themeColor="text1"/>
          <w:lang w:val="en-US"/>
          <w:rPrChange w:id="7389" w:author="Reviewer" w:date="2019-11-01T14:08:00Z">
            <w:rPr>
              <w:lang w:val="en-US"/>
            </w:rPr>
          </w:rPrChange>
        </w:rPr>
        <w:t>tudies</w:t>
      </w:r>
      <w:r w:rsidR="006C2363" w:rsidRPr="006B237A">
        <w:rPr>
          <w:color w:val="000000" w:themeColor="text1"/>
          <w:lang w:val="en-US"/>
        </w:rPr>
        <w:t xml:space="preserve"> </w:t>
      </w:r>
      <w:del w:id="7390" w:author="Reviewer" w:date="2019-10-31T16:58:00Z">
        <w:r w:rsidR="006C2363" w:rsidRPr="003978E0" w:rsidDel="001062FC">
          <w:rPr>
            <w:color w:val="000000" w:themeColor="text1"/>
            <w:lang w:val="en-US"/>
            <w:rPrChange w:id="7391" w:author="Reviewer" w:date="2019-11-01T14:08:00Z">
              <w:rPr>
                <w:color w:val="000000" w:themeColor="text1"/>
                <w:highlight w:val="yellow"/>
                <w:lang w:val="en-US"/>
              </w:rPr>
            </w:rPrChange>
          </w:rPr>
          <w:delText>should</w:delText>
        </w:r>
        <w:r w:rsidR="00E8520B" w:rsidRPr="003978E0" w:rsidDel="001062FC">
          <w:rPr>
            <w:color w:val="000000" w:themeColor="text1"/>
            <w:lang w:val="en-US"/>
            <w:rPrChange w:id="7392" w:author="Reviewer" w:date="2019-11-01T14:08:00Z">
              <w:rPr>
                <w:lang w:val="en-US"/>
              </w:rPr>
            </w:rPrChange>
          </w:rPr>
          <w:delText xml:space="preserve"> </w:delText>
        </w:r>
      </w:del>
      <w:ins w:id="7393" w:author="Reviewer" w:date="2019-10-31T16:58:00Z">
        <w:r w:rsidR="001062FC" w:rsidRPr="006B237A">
          <w:rPr>
            <w:color w:val="000000" w:themeColor="text1"/>
            <w:lang w:val="en-US"/>
          </w:rPr>
          <w:t xml:space="preserve">should </w:t>
        </w:r>
      </w:ins>
      <w:r w:rsidR="00E8520B" w:rsidRPr="003978E0">
        <w:rPr>
          <w:color w:val="000000" w:themeColor="text1"/>
          <w:lang w:val="en-US"/>
          <w:rPrChange w:id="7394" w:author="Reviewer" w:date="2019-11-01T14:08:00Z">
            <w:rPr>
              <w:lang w:val="en-US"/>
            </w:rPr>
          </w:rPrChange>
        </w:rPr>
        <w:t xml:space="preserve">be </w:t>
      </w:r>
      <w:del w:id="7395" w:author="Reviewer" w:date="2019-10-31T16:58:00Z">
        <w:r w:rsidR="009220CC" w:rsidRPr="003978E0" w:rsidDel="001062FC">
          <w:rPr>
            <w:strike/>
            <w:color w:val="000000" w:themeColor="text1"/>
            <w:lang w:val="en-US"/>
            <w:rPrChange w:id="7396" w:author="Reviewer" w:date="2019-11-01T14:08:00Z">
              <w:rPr>
                <w:lang w:val="en-US"/>
              </w:rPr>
            </w:rPrChange>
          </w:rPr>
          <w:delText>therefore</w:delText>
        </w:r>
        <w:r w:rsidR="009220CC" w:rsidRPr="003978E0" w:rsidDel="001062FC">
          <w:rPr>
            <w:color w:val="000000" w:themeColor="text1"/>
            <w:lang w:val="en-US"/>
            <w:rPrChange w:id="7397" w:author="Reviewer" w:date="2019-11-01T14:08:00Z">
              <w:rPr>
                <w:lang w:val="en-US"/>
              </w:rPr>
            </w:rPrChange>
          </w:rPr>
          <w:delText xml:space="preserve"> </w:delText>
        </w:r>
      </w:del>
      <w:r w:rsidR="00E8520B" w:rsidRPr="003978E0">
        <w:rPr>
          <w:color w:val="000000" w:themeColor="text1"/>
          <w:lang w:val="en-US"/>
          <w:rPrChange w:id="7398" w:author="Reviewer" w:date="2019-11-01T14:08:00Z">
            <w:rPr>
              <w:lang w:val="en-US"/>
            </w:rPr>
          </w:rPrChange>
        </w:rPr>
        <w:t>performed to evaluate whether</w:t>
      </w:r>
      <w:r w:rsidR="006C2363" w:rsidRPr="006B237A">
        <w:rPr>
          <w:color w:val="000000" w:themeColor="text1"/>
          <w:lang w:val="en-US"/>
        </w:rPr>
        <w:t xml:space="preserve"> </w:t>
      </w:r>
      <w:del w:id="7399" w:author="Reviewer" w:date="2019-10-31T16:58:00Z">
        <w:r w:rsidR="006C2363" w:rsidRPr="003978E0" w:rsidDel="001062FC">
          <w:rPr>
            <w:color w:val="000000" w:themeColor="text1"/>
            <w:lang w:val="en-US"/>
            <w:rPrChange w:id="7400" w:author="Reviewer" w:date="2019-11-01T14:08:00Z">
              <w:rPr>
                <w:color w:val="000000" w:themeColor="text1"/>
                <w:highlight w:val="yellow"/>
                <w:lang w:val="en-US"/>
              </w:rPr>
            </w:rPrChange>
          </w:rPr>
          <w:delText>the several cryptic</w:delText>
        </w:r>
        <w:r w:rsidR="00E8520B" w:rsidRPr="003978E0" w:rsidDel="001062FC">
          <w:rPr>
            <w:color w:val="000000" w:themeColor="text1"/>
            <w:lang w:val="en-US"/>
            <w:rPrChange w:id="7401" w:author="Reviewer" w:date="2019-11-01T14:08:00Z">
              <w:rPr>
                <w:lang w:val="en-US"/>
              </w:rPr>
            </w:rPrChange>
          </w:rPr>
          <w:delText xml:space="preserve"> </w:delText>
        </w:r>
      </w:del>
      <w:ins w:id="7402" w:author="Reviewer" w:date="2019-10-31T16:59:00Z">
        <w:r w:rsidR="0031017D" w:rsidRPr="006B237A">
          <w:rPr>
            <w:color w:val="000000" w:themeColor="text1"/>
            <w:lang w:val="en-US"/>
          </w:rPr>
          <w:t>the se</w:t>
        </w:r>
        <w:r w:rsidR="0031017D" w:rsidRPr="00EF76F5">
          <w:rPr>
            <w:color w:val="000000" w:themeColor="text1"/>
            <w:lang w:val="en-US"/>
          </w:rPr>
          <w:t xml:space="preserve">veral cryptic </w:t>
        </w:r>
      </w:ins>
      <w:r w:rsidR="009220CC" w:rsidRPr="003978E0">
        <w:rPr>
          <w:i/>
          <w:color w:val="000000" w:themeColor="text1"/>
          <w:lang w:val="en-US"/>
          <w:rPrChange w:id="7403" w:author="Reviewer" w:date="2019-11-01T14:08:00Z">
            <w:rPr>
              <w:i/>
              <w:lang w:val="en-US"/>
            </w:rPr>
          </w:rPrChange>
        </w:rPr>
        <w:t>Galba</w:t>
      </w:r>
      <w:r w:rsidR="009220CC" w:rsidRPr="003978E0">
        <w:rPr>
          <w:color w:val="000000" w:themeColor="text1"/>
          <w:lang w:val="en-US"/>
          <w:rPrChange w:id="7404" w:author="Reviewer" w:date="2019-11-01T14:08:00Z">
            <w:rPr>
              <w:lang w:val="en-US"/>
            </w:rPr>
          </w:rPrChange>
        </w:rPr>
        <w:t xml:space="preserve"> species </w:t>
      </w:r>
      <w:r w:rsidR="00E8520B" w:rsidRPr="003978E0">
        <w:rPr>
          <w:color w:val="000000" w:themeColor="text1"/>
          <w:lang w:val="en-US"/>
          <w:rPrChange w:id="7405" w:author="Reviewer" w:date="2019-11-01T14:08:00Z">
            <w:rPr>
              <w:lang w:val="en-US"/>
            </w:rPr>
          </w:rPrChange>
        </w:rPr>
        <w:t xml:space="preserve">differ with regard to </w:t>
      </w:r>
      <w:r w:rsidR="005B5EC1" w:rsidRPr="003978E0">
        <w:rPr>
          <w:color w:val="000000" w:themeColor="text1"/>
          <w:lang w:val="en-US"/>
          <w:rPrChange w:id="7406" w:author="Reviewer" w:date="2019-11-01T14:08:00Z">
            <w:rPr>
              <w:lang w:val="en-US"/>
            </w:rPr>
          </w:rPrChange>
        </w:rPr>
        <w:t>habitat</w:t>
      </w:r>
      <w:del w:id="7407" w:author="Reviewer" w:date="2019-10-31T16:59:00Z">
        <w:r w:rsidR="006C2363" w:rsidRPr="006B237A" w:rsidDel="0031017D">
          <w:rPr>
            <w:color w:val="000000" w:themeColor="text1"/>
            <w:lang w:val="en-US"/>
          </w:rPr>
          <w:delText xml:space="preserve"> </w:delText>
        </w:r>
        <w:r w:rsidR="006C2363" w:rsidRPr="003978E0" w:rsidDel="0031017D">
          <w:rPr>
            <w:color w:val="000000" w:themeColor="text1"/>
            <w:lang w:val="en-US"/>
            <w:rPrChange w:id="7408" w:author="Reviewer" w:date="2019-11-01T14:08:00Z">
              <w:rPr>
                <w:color w:val="000000" w:themeColor="text1"/>
                <w:highlight w:val="yellow"/>
                <w:lang w:val="en-US"/>
              </w:rPr>
            </w:rPrChange>
          </w:rPr>
          <w:delText>preference</w:delText>
        </w:r>
      </w:del>
      <w:ins w:id="7409" w:author="Reviewer" w:date="2019-10-31T16:59:00Z">
        <w:r w:rsidR="0031017D" w:rsidRPr="003978E0">
          <w:rPr>
            <w:lang w:val="en-US"/>
            <w:rPrChange w:id="7410" w:author="Reviewer" w:date="2019-11-01T14:08:00Z">
              <w:rPr/>
            </w:rPrChange>
          </w:rPr>
          <w:t xml:space="preserve"> </w:t>
        </w:r>
        <w:r w:rsidR="0031017D" w:rsidRPr="006B237A">
          <w:rPr>
            <w:color w:val="000000" w:themeColor="text1"/>
            <w:lang w:val="en-US"/>
          </w:rPr>
          <w:t>preference</w:t>
        </w:r>
      </w:ins>
      <w:r w:rsidR="00E8520B" w:rsidRPr="003978E0">
        <w:rPr>
          <w:color w:val="000000" w:themeColor="text1"/>
          <w:lang w:val="en-US"/>
          <w:rPrChange w:id="7411" w:author="Reviewer" w:date="2019-11-01T14:08:00Z">
            <w:rPr>
              <w:lang w:val="en-US"/>
            </w:rPr>
          </w:rPrChange>
        </w:rPr>
        <w:t xml:space="preserve">, since our current knowledge is essentially limited to </w:t>
      </w:r>
      <w:r w:rsidR="00E8520B" w:rsidRPr="003978E0">
        <w:rPr>
          <w:i/>
          <w:color w:val="000000" w:themeColor="text1"/>
          <w:lang w:val="en-US"/>
          <w:rPrChange w:id="7412" w:author="Reviewer" w:date="2019-11-01T14:08:00Z">
            <w:rPr>
              <w:i/>
              <w:lang w:val="en-US"/>
            </w:rPr>
          </w:rPrChange>
        </w:rPr>
        <w:t>G</w:t>
      </w:r>
      <w:r w:rsidR="00515439" w:rsidRPr="003978E0">
        <w:rPr>
          <w:color w:val="000000" w:themeColor="text1"/>
          <w:lang w:val="en-US"/>
          <w:rPrChange w:id="7413" w:author="Reviewer" w:date="2019-11-01T14:08:00Z">
            <w:rPr>
              <w:lang w:val="en-US"/>
            </w:rPr>
          </w:rPrChange>
        </w:rPr>
        <w:t>.</w:t>
      </w:r>
      <w:r w:rsidR="00E8520B" w:rsidRPr="003978E0">
        <w:rPr>
          <w:i/>
          <w:color w:val="000000" w:themeColor="text1"/>
          <w:lang w:val="en-US"/>
          <w:rPrChange w:id="7414" w:author="Reviewer" w:date="2019-11-01T14:08:00Z">
            <w:rPr>
              <w:i/>
              <w:lang w:val="en-US"/>
            </w:rPr>
          </w:rPrChange>
        </w:rPr>
        <w:t xml:space="preserve"> truncatula</w:t>
      </w:r>
      <w:r w:rsidR="00924324" w:rsidRPr="003978E0">
        <w:rPr>
          <w:color w:val="000000" w:themeColor="text1"/>
          <w:lang w:val="en-US"/>
          <w:rPrChange w:id="7415" w:author="Reviewer" w:date="2019-11-01T14:08:00Z">
            <w:rPr>
              <w:lang w:val="en-US"/>
            </w:rPr>
          </w:rPrChange>
        </w:rPr>
        <w:t xml:space="preserve"> </w:t>
      </w:r>
      <w:r w:rsidR="00FB5DA7" w:rsidRPr="003978E0">
        <w:rPr>
          <w:color w:val="000000" w:themeColor="text1"/>
          <w:lang w:val="en-US"/>
          <w:rPrChange w:id="7416" w:author="Reviewer" w:date="2019-11-01T14:08:00Z">
            <w:rPr>
              <w:lang w:val="en-US"/>
            </w:rPr>
          </w:rPrChange>
        </w:rPr>
        <w:fldChar w:fldCharType="begin"/>
      </w:r>
      <w:r w:rsidR="004672A8" w:rsidRPr="003978E0">
        <w:rPr>
          <w:color w:val="000000" w:themeColor="text1"/>
          <w:lang w:val="en-US"/>
          <w:rPrChange w:id="7417" w:author="Reviewer" w:date="2019-11-01T14:08:00Z">
            <w:rPr>
              <w:lang w:val="en-US"/>
            </w:rPr>
          </w:rPrChange>
        </w:rPr>
        <w:instrText xml:space="preserve"> ADDIN ZOTERO_ITEM CSL_CITATION {"citationID":"UtcBRiSf","properties":{"formattedCitation":"(Chapuis et al. 2007)","plainCitation":"(Chapuis et al. 2007)","noteIndex":0},"citationItems":[{"id":515,"uris":["http://zotero.org/users/local/CzCYkQ1P/items/ELEQU7C4"],"uri":["http://zotero.org/users/local/CzCYkQ1P/items/ELEQU7C4"],"itemData":{"id":515,"type":"article-journal","title":"High quantitative and no molecular differentiation of a freshwater snail (Galba truncatula) between temporary and permanent water habitats","container-title":"Molecular Ecology","page":"3484-3496","volume":"16","issue":"16","source":"Crossref","DOI":"10.1111/j.1365-294X.2007.03386.x","ISSN":"0962-1083, 1365-294X","language":"en","author":[{"family":"Chapuis","given":"Elodie"},{"family":"Trouve","given":"Sandrine"},{"family":"Facon","given":"Benoit"},{"family":"Degen","given":"Loïc"},{"family":"Goudet","given":"Jerome"}],"issued":{"date-parts":[["2007",8]]}}}],"schema":"https://github.com/citation-style-language/schema/raw/master/csl-citation.json"} </w:instrText>
      </w:r>
      <w:r w:rsidR="00FB5DA7" w:rsidRPr="003978E0">
        <w:rPr>
          <w:color w:val="000000" w:themeColor="text1"/>
          <w:lang w:val="en-US"/>
          <w:rPrChange w:id="7418" w:author="Reviewer" w:date="2019-11-01T14:08:00Z">
            <w:rPr>
              <w:lang w:val="en-US"/>
            </w:rPr>
          </w:rPrChange>
        </w:rPr>
        <w:fldChar w:fldCharType="separate"/>
      </w:r>
      <w:r w:rsidR="004672A8" w:rsidRPr="003978E0">
        <w:rPr>
          <w:color w:val="000000" w:themeColor="text1"/>
          <w:lang w:val="en-US"/>
          <w:rPrChange w:id="7419" w:author="Reviewer" w:date="2019-11-01T14:08:00Z">
            <w:rPr>
              <w:lang w:val="en-US"/>
            </w:rPr>
          </w:rPrChange>
        </w:rPr>
        <w:t>(Chapuis et al. 2007)</w:t>
      </w:r>
      <w:r w:rsidR="00FB5DA7" w:rsidRPr="003978E0">
        <w:rPr>
          <w:color w:val="000000" w:themeColor="text1"/>
          <w:lang w:val="en-US"/>
          <w:rPrChange w:id="7420" w:author="Reviewer" w:date="2019-11-01T14:08:00Z">
            <w:rPr>
              <w:lang w:val="en-US"/>
            </w:rPr>
          </w:rPrChange>
        </w:rPr>
        <w:fldChar w:fldCharType="end"/>
      </w:r>
      <w:r w:rsidR="00E8520B" w:rsidRPr="003978E0">
        <w:rPr>
          <w:color w:val="000000" w:themeColor="text1"/>
          <w:lang w:val="en-US"/>
          <w:rPrChange w:id="7421" w:author="Reviewer" w:date="2019-11-01T14:08:00Z">
            <w:rPr>
              <w:lang w:val="en-US"/>
            </w:rPr>
          </w:rPrChange>
        </w:rPr>
        <w:t>.</w:t>
      </w:r>
    </w:p>
    <w:p w14:paraId="3ED88357" w14:textId="77777777" w:rsidR="00B16254" w:rsidRPr="00EF76F5" w:rsidRDefault="00B16254" w:rsidP="00366C3C">
      <w:pPr>
        <w:spacing w:line="480" w:lineRule="auto"/>
        <w:contextualSpacing/>
        <w:rPr>
          <w:ins w:id="7422" w:author="Reviewer" w:date="2019-10-21T10:30:00Z"/>
          <w:color w:val="000000" w:themeColor="text1"/>
          <w:lang w:val="en-US"/>
        </w:rPr>
      </w:pPr>
    </w:p>
    <w:p w14:paraId="7EF541AE" w14:textId="28822689" w:rsidR="00B16254" w:rsidRPr="003978E0" w:rsidRDefault="00B16254" w:rsidP="00B16254">
      <w:pPr>
        <w:spacing w:line="480" w:lineRule="auto"/>
        <w:contextualSpacing/>
        <w:outlineLvl w:val="0"/>
        <w:rPr>
          <w:b/>
          <w:color w:val="000000" w:themeColor="text1"/>
          <w:lang w:val="en-US"/>
          <w:rPrChange w:id="7423" w:author="Reviewer" w:date="2019-11-01T14:08:00Z">
            <w:rPr>
              <w:b/>
              <w:lang w:val="en-US"/>
            </w:rPr>
          </w:rPrChange>
        </w:rPr>
      </w:pPr>
      <w:del w:id="7424" w:author="Reviewer" w:date="2019-10-31T16:59:00Z">
        <w:r w:rsidRPr="003978E0" w:rsidDel="0031017D">
          <w:rPr>
            <w:b/>
            <w:color w:val="000000" w:themeColor="text1"/>
            <w:lang w:val="en-US"/>
            <w:rPrChange w:id="7425" w:author="Reviewer" w:date="2019-11-01T14:08:00Z">
              <w:rPr>
                <w:b/>
                <w:lang w:val="en-US"/>
              </w:rPr>
            </w:rPrChange>
          </w:rPr>
          <w:delText xml:space="preserve">Conclusions </w:delText>
        </w:r>
      </w:del>
      <w:ins w:id="7426" w:author="Reviewer" w:date="2019-10-31T16:59:00Z">
        <w:r w:rsidR="0031017D" w:rsidRPr="006B237A">
          <w:rPr>
            <w:b/>
            <w:color w:val="000000" w:themeColor="text1"/>
            <w:lang w:val="en-US"/>
          </w:rPr>
          <w:t xml:space="preserve">Conclusions </w:t>
        </w:r>
      </w:ins>
      <w:r w:rsidRPr="003978E0">
        <w:rPr>
          <w:b/>
          <w:color w:val="000000" w:themeColor="text1"/>
          <w:lang w:val="en-US"/>
          <w:rPrChange w:id="7427" w:author="Reviewer" w:date="2019-11-01T14:08:00Z">
            <w:rPr>
              <w:b/>
              <w:lang w:val="en-US"/>
            </w:rPr>
          </w:rPrChange>
        </w:rPr>
        <w:t>and future directions</w:t>
      </w:r>
    </w:p>
    <w:p w14:paraId="04B785C9" w14:textId="03B81892" w:rsidR="005C37F7" w:rsidRPr="003978E0" w:rsidRDefault="00B16254" w:rsidP="005C37F7">
      <w:pPr>
        <w:spacing w:line="480" w:lineRule="auto"/>
        <w:contextualSpacing/>
        <w:rPr>
          <w:color w:val="000000" w:themeColor="text1"/>
          <w:lang w:val="en-US"/>
          <w:rPrChange w:id="7428" w:author="Reviewer" w:date="2019-11-01T14:08:00Z">
            <w:rPr>
              <w:color w:val="000000" w:themeColor="text1"/>
              <w:lang w:val="en-US"/>
            </w:rPr>
          </w:rPrChange>
        </w:rPr>
      </w:pPr>
      <w:del w:id="7429" w:author="Reviewer" w:date="2019-10-31T16:59:00Z">
        <w:r w:rsidRPr="003978E0" w:rsidDel="0031017D">
          <w:rPr>
            <w:iCs/>
            <w:color w:val="000000" w:themeColor="text1"/>
            <w:lang w:val="en-US"/>
            <w:rPrChange w:id="7430" w:author="Reviewer" w:date="2019-11-01T14:08:00Z">
              <w:rPr>
                <w:iCs/>
                <w:color w:val="000000" w:themeColor="text1"/>
                <w:highlight w:val="yellow"/>
                <w:lang w:val="en-US"/>
              </w:rPr>
            </w:rPrChange>
          </w:rPr>
          <w:delText>Lymnaeid populations of the genus</w:delText>
        </w:r>
        <w:r w:rsidRPr="003978E0" w:rsidDel="0031017D">
          <w:rPr>
            <w:color w:val="000000" w:themeColor="text1"/>
            <w:lang w:val="en-US"/>
            <w:rPrChange w:id="7431" w:author="Reviewer" w:date="2019-11-01T14:08:00Z">
              <w:rPr>
                <w:i/>
                <w:color w:val="000000" w:themeColor="text1"/>
                <w:lang w:val="en-US"/>
              </w:rPr>
            </w:rPrChange>
          </w:rPr>
          <w:delText xml:space="preserve"> </w:delText>
        </w:r>
      </w:del>
      <w:ins w:id="7432" w:author="Reviewer" w:date="2019-10-31T16:59:00Z">
        <w:r w:rsidR="0031017D" w:rsidRPr="003978E0">
          <w:rPr>
            <w:color w:val="000000" w:themeColor="text1"/>
            <w:lang w:val="en-US"/>
            <w:rPrChange w:id="7433" w:author="Reviewer" w:date="2019-11-01T14:08:00Z">
              <w:rPr>
                <w:i/>
                <w:color w:val="000000" w:themeColor="text1"/>
                <w:lang w:val="en-US"/>
              </w:rPr>
            </w:rPrChange>
          </w:rPr>
          <w:t>Lymnaeid populations of the genus</w:t>
        </w:r>
        <w:r w:rsidR="0031017D" w:rsidRPr="006B237A">
          <w:rPr>
            <w:i/>
            <w:color w:val="000000" w:themeColor="text1"/>
            <w:lang w:val="en-US"/>
          </w:rPr>
          <w:t xml:space="preserve"> </w:t>
        </w:r>
      </w:ins>
      <w:r w:rsidRPr="003978E0">
        <w:rPr>
          <w:i/>
          <w:color w:val="000000" w:themeColor="text1"/>
          <w:lang w:val="en-US"/>
          <w:rPrChange w:id="7434" w:author="Reviewer" w:date="2019-11-01T14:08:00Z">
            <w:rPr>
              <w:i/>
              <w:lang w:val="en-US"/>
            </w:rPr>
          </w:rPrChange>
        </w:rPr>
        <w:t>Galba</w:t>
      </w:r>
      <w:r w:rsidRPr="003978E0">
        <w:rPr>
          <w:color w:val="000000" w:themeColor="text1"/>
          <w:lang w:val="en-US"/>
          <w:rPrChange w:id="7435" w:author="Reviewer" w:date="2019-11-01T14:08:00Z">
            <w:rPr>
              <w:lang w:val="en-US"/>
            </w:rPr>
          </w:rPrChange>
        </w:rPr>
        <w:t xml:space="preserve"> </w:t>
      </w:r>
      <w:del w:id="7436" w:author="Reviewer" w:date="2019-10-31T16:59:00Z">
        <w:r w:rsidRPr="003978E0" w:rsidDel="0031017D">
          <w:rPr>
            <w:color w:val="000000" w:themeColor="text1"/>
            <w:lang w:val="en-US"/>
            <w:rPrChange w:id="7437" w:author="Reviewer" w:date="2019-11-01T14:08:00Z">
              <w:rPr>
                <w:color w:val="000000" w:themeColor="text1"/>
                <w:highlight w:val="yellow"/>
                <w:lang w:val="en-US"/>
              </w:rPr>
            </w:rPrChange>
          </w:rPr>
          <w:delText xml:space="preserve">are </w:delText>
        </w:r>
      </w:del>
      <w:ins w:id="7438" w:author="Reviewer" w:date="2019-10-31T16:59:00Z">
        <w:r w:rsidR="0031017D" w:rsidRPr="006B237A">
          <w:rPr>
            <w:color w:val="000000" w:themeColor="text1"/>
            <w:lang w:val="en-US"/>
          </w:rPr>
          <w:t xml:space="preserve">are </w:t>
        </w:r>
      </w:ins>
      <w:r w:rsidRPr="003978E0">
        <w:rPr>
          <w:color w:val="000000" w:themeColor="text1"/>
          <w:lang w:val="en-US"/>
          <w:rPrChange w:id="7439" w:author="Reviewer" w:date="2019-11-01T14:08:00Z">
            <w:rPr>
              <w:lang w:val="en-US"/>
            </w:rPr>
          </w:rPrChange>
        </w:rPr>
        <w:t>of interest for addressing</w:t>
      </w:r>
      <w:del w:id="7440" w:author="Reviewer" w:date="2019-10-31T16:59:00Z">
        <w:r w:rsidRPr="003978E0" w:rsidDel="0031017D">
          <w:rPr>
            <w:color w:val="000000" w:themeColor="text1"/>
            <w:lang w:val="en-US"/>
            <w:rPrChange w:id="7441" w:author="Reviewer" w:date="2019-11-01T14:08:00Z">
              <w:rPr>
                <w:lang w:val="en-US"/>
              </w:rPr>
            </w:rPrChange>
          </w:rPr>
          <w:delText xml:space="preserve"> a variety of questions</w:delText>
        </w:r>
      </w:del>
      <w:ins w:id="7442" w:author="Reviewer" w:date="2019-10-31T16:59:00Z">
        <w:r w:rsidR="0031017D" w:rsidRPr="003978E0">
          <w:rPr>
            <w:lang w:val="en-US"/>
            <w:rPrChange w:id="7443" w:author="Reviewer" w:date="2019-11-01T14:08:00Z">
              <w:rPr/>
            </w:rPrChange>
          </w:rPr>
          <w:t xml:space="preserve"> </w:t>
        </w:r>
        <w:r w:rsidR="0031017D" w:rsidRPr="006B237A">
          <w:rPr>
            <w:color w:val="000000" w:themeColor="text1"/>
            <w:lang w:val="en-US"/>
          </w:rPr>
          <w:t>a variety of questions</w:t>
        </w:r>
      </w:ins>
      <w:r w:rsidRPr="003978E0">
        <w:rPr>
          <w:color w:val="000000" w:themeColor="text1"/>
          <w:lang w:val="en-US"/>
          <w:rPrChange w:id="7444" w:author="Reviewer" w:date="2019-11-01T14:08:00Z">
            <w:rPr>
              <w:lang w:val="en-US"/>
            </w:rPr>
          </w:rPrChange>
        </w:rPr>
        <w:t xml:space="preserve">, including wide-scale biogeography, biological invasions, evolution of mating systems and host-parasite interactions. Our work is a first attempt to clarify </w:t>
      </w:r>
      <w:del w:id="7445" w:author="Reviewer" w:date="2019-10-31T16:59:00Z">
        <w:r w:rsidR="005C37F7" w:rsidRPr="003978E0" w:rsidDel="0031017D">
          <w:rPr>
            <w:color w:val="000000" w:themeColor="text1"/>
            <w:lang w:val="en-US"/>
            <w:rPrChange w:id="7446" w:author="Reviewer" w:date="2019-11-01T14:08:00Z">
              <w:rPr>
                <w:color w:val="000000" w:themeColor="text1"/>
                <w:highlight w:val="yellow"/>
                <w:lang w:val="en-US"/>
              </w:rPr>
            </w:rPrChange>
          </w:rPr>
          <w:delText xml:space="preserve">the phylogeny, systematics and biogeographical </w:delText>
        </w:r>
        <w:r w:rsidRPr="003978E0" w:rsidDel="0031017D">
          <w:rPr>
            <w:color w:val="000000" w:themeColor="text1"/>
            <w:lang w:val="en-US"/>
            <w:rPrChange w:id="7447" w:author="Reviewer" w:date="2019-11-01T14:08:00Z">
              <w:rPr>
                <w:lang w:val="en-US"/>
              </w:rPr>
            </w:rPrChange>
          </w:rPr>
          <w:delText>distributio</w:delText>
        </w:r>
        <w:r w:rsidR="005C37F7" w:rsidRPr="003978E0" w:rsidDel="0031017D">
          <w:rPr>
            <w:color w:val="000000" w:themeColor="text1"/>
            <w:lang w:val="en-US"/>
            <w:rPrChange w:id="7448" w:author="Reviewer" w:date="2019-11-01T14:08:00Z">
              <w:rPr>
                <w:color w:val="000000" w:themeColor="text1"/>
                <w:highlight w:val="yellow"/>
                <w:lang w:val="en-US"/>
              </w:rPr>
            </w:rPrChange>
          </w:rPr>
          <w:delText>n of this interesting group</w:delText>
        </w:r>
        <w:r w:rsidRPr="003978E0" w:rsidDel="0031017D">
          <w:rPr>
            <w:color w:val="000000" w:themeColor="text1"/>
            <w:lang w:val="en-US"/>
            <w:rPrChange w:id="7449" w:author="Reviewer" w:date="2019-11-01T14:08:00Z">
              <w:rPr>
                <w:lang w:val="en-US"/>
              </w:rPr>
            </w:rPrChange>
          </w:rPr>
          <w:delText xml:space="preserve"> </w:delText>
        </w:r>
      </w:del>
      <w:ins w:id="7450" w:author="Reviewer" w:date="2019-10-31T16:59:00Z">
        <w:r w:rsidR="0031017D" w:rsidRPr="006B237A">
          <w:rPr>
            <w:color w:val="000000" w:themeColor="text1"/>
            <w:lang w:val="en-US"/>
          </w:rPr>
          <w:t xml:space="preserve">the phylogeny, systematics and biogeographical distribution of this interesting group </w:t>
        </w:r>
      </w:ins>
      <w:r w:rsidRPr="003978E0">
        <w:rPr>
          <w:color w:val="000000" w:themeColor="text1"/>
          <w:lang w:val="en-US"/>
          <w:rPrChange w:id="7451" w:author="Reviewer" w:date="2019-11-01T14:08:00Z">
            <w:rPr>
              <w:lang w:val="en-US"/>
            </w:rPr>
          </w:rPrChange>
        </w:rPr>
        <w:t>in the New World.</w:t>
      </w:r>
      <w:ins w:id="7452" w:author="Reviewer" w:date="2019-10-31T22:27:00Z">
        <w:r w:rsidR="0048111B" w:rsidRPr="006B237A">
          <w:rPr>
            <w:color w:val="000000" w:themeColor="text1"/>
            <w:lang w:val="en-US"/>
          </w:rPr>
          <w:t xml:space="preserve"> </w:t>
        </w:r>
      </w:ins>
      <w:del w:id="7453" w:author="Reviewer" w:date="2019-10-31T10:25:00Z">
        <w:r w:rsidR="005C37F7" w:rsidRPr="00EF76F5" w:rsidDel="00116DC8">
          <w:rPr>
            <w:color w:val="000000" w:themeColor="text1"/>
            <w:lang w:val="en-US"/>
          </w:rPr>
          <w:delText xml:space="preserve">  </w:delText>
        </w:r>
      </w:del>
      <w:del w:id="7454" w:author="Reviewer" w:date="2019-10-31T16:59:00Z">
        <w:r w:rsidR="005C37F7" w:rsidRPr="003978E0" w:rsidDel="0031017D">
          <w:rPr>
            <w:color w:val="000000" w:themeColor="text1"/>
            <w:lang w:val="en-US"/>
            <w:rPrChange w:id="7455" w:author="Reviewer" w:date="2019-11-01T14:08:00Z">
              <w:rPr>
                <w:color w:val="000000" w:themeColor="text1"/>
                <w:highlight w:val="yellow"/>
                <w:lang w:val="en-US"/>
              </w:rPr>
            </w:rPrChange>
          </w:rPr>
          <w:delText>We have constructed a variety of</w:delText>
        </w:r>
        <w:r w:rsidR="005C37F7" w:rsidRPr="006B237A" w:rsidDel="0031017D">
          <w:rPr>
            <w:color w:val="000000" w:themeColor="text1"/>
            <w:lang w:val="en-US"/>
          </w:rPr>
          <w:delText xml:space="preserve"> </w:delText>
        </w:r>
      </w:del>
      <w:ins w:id="7456" w:author="Reviewer" w:date="2019-10-31T16:59:00Z">
        <w:r w:rsidR="0031017D" w:rsidRPr="00EF76F5">
          <w:rPr>
            <w:color w:val="000000" w:themeColor="text1"/>
            <w:lang w:val="en-US"/>
          </w:rPr>
          <w:t xml:space="preserve">We have constructed a variety of </w:t>
        </w:r>
      </w:ins>
      <w:r w:rsidR="005C37F7" w:rsidRPr="003978E0">
        <w:rPr>
          <w:color w:val="000000" w:themeColor="text1"/>
          <w:lang w:val="en-US"/>
          <w:rPrChange w:id="7457" w:author="Reviewer" w:date="2019-11-01T14:08:00Z">
            <w:rPr>
              <w:color w:val="000000" w:themeColor="text1"/>
              <w:lang w:val="en-US"/>
            </w:rPr>
          </w:rPrChange>
        </w:rPr>
        <w:t xml:space="preserve">gene trees using classical approaches, as </w:t>
      </w:r>
      <w:r w:rsidR="005C37F7" w:rsidRPr="003978E0">
        <w:rPr>
          <w:color w:val="000000" w:themeColor="text1"/>
          <w:lang w:val="en-US"/>
          <w:rPrChange w:id="7458" w:author="Reviewer" w:date="2019-11-01T14:08:00Z">
            <w:rPr>
              <w:color w:val="000000" w:themeColor="text1"/>
              <w:lang w:val="en-US"/>
            </w:rPr>
          </w:rPrChange>
        </w:rPr>
        <w:lastRenderedPageBreak/>
        <w:t xml:space="preserve">well as a species tree based on a multispecies coalescent model that reconciles gene trees and provides a much better estimation accuracy for species tree topology than, for instance, concatenation </w:t>
      </w:r>
      <w:r w:rsidR="005C37F7" w:rsidRPr="006B237A">
        <w:rPr>
          <w:color w:val="000000" w:themeColor="text1"/>
          <w:lang w:val="en-US"/>
        </w:rPr>
        <w:fldChar w:fldCharType="begin"/>
      </w:r>
      <w:r w:rsidR="005C37F7" w:rsidRPr="003978E0">
        <w:rPr>
          <w:color w:val="000000" w:themeColor="text1"/>
          <w:lang w:val="en-US"/>
          <w:rPrChange w:id="7459" w:author="Reviewer" w:date="2019-11-01T14:08:00Z">
            <w:rPr>
              <w:color w:val="000000" w:themeColor="text1"/>
              <w:lang w:val="en-US"/>
            </w:rPr>
          </w:rPrChange>
        </w:rPr>
        <w:instrText xml:space="preserve"> ADDIN ZOTERO_ITEM CSL_CITATION {"citationID":"9DWO3TUI","properties":{"formattedCitation":"(Heled and Drummond 2010)","plainCitation":"(Heled and Drummond 2010)","noteIndex":0},"citationItems":[{"id":458,"uris":["http://zotero.org/users/local/CzCYkQ1P/items/PLRCFUEY"],"uri":["http://zotero.org/users/local/CzCYkQ1P/items/PLRCFUEY"],"itemData":{"id":458,"type":"article-journal","title":"Bayesian inference of species trees from multilocus data","container-title":"Molecular Biology and Evolution","page":"570-580","volume":"27","issue":"3","source":"Crossref","DOI":"10.1093/molbev/msp274","ISSN":"0737-4038, 1537-1719","language":"en","author":[{"family":"Heled","given":"J."},{"family":"Drummond","given":"A. J."}],"issued":{"date-parts":[["2010",3,1]]}}}],"schema":"https://github.com/citation-style-language/schema/raw/master/csl-citation.json"} </w:instrText>
      </w:r>
      <w:r w:rsidR="005C37F7" w:rsidRPr="003978E0">
        <w:rPr>
          <w:color w:val="000000" w:themeColor="text1"/>
          <w:lang w:val="en-US"/>
          <w:rPrChange w:id="7460" w:author="Reviewer" w:date="2019-11-01T14:08:00Z">
            <w:rPr>
              <w:color w:val="000000" w:themeColor="text1"/>
              <w:lang w:val="en-US"/>
            </w:rPr>
          </w:rPrChange>
        </w:rPr>
        <w:fldChar w:fldCharType="separate"/>
      </w:r>
      <w:r w:rsidR="005C37F7" w:rsidRPr="00EF76F5">
        <w:rPr>
          <w:color w:val="000000" w:themeColor="text1"/>
          <w:lang w:val="en-US"/>
        </w:rPr>
        <w:t>(Heled and Drummond 2010)</w:t>
      </w:r>
      <w:r w:rsidR="005C37F7" w:rsidRPr="00EF76F5">
        <w:rPr>
          <w:color w:val="000000" w:themeColor="text1"/>
          <w:lang w:val="en-US"/>
        </w:rPr>
        <w:fldChar w:fldCharType="end"/>
      </w:r>
      <w:r w:rsidR="005C37F7" w:rsidRPr="006B237A">
        <w:rPr>
          <w:color w:val="000000" w:themeColor="text1"/>
          <w:lang w:val="en-US"/>
        </w:rPr>
        <w:t>. The inferred phylogenetic relationships among species</w:t>
      </w:r>
      <w:del w:id="7461" w:author="Reviewer" w:date="2019-10-31T17:00:00Z">
        <w:r w:rsidR="005C37F7" w:rsidRPr="00EF76F5" w:rsidDel="0031017D">
          <w:rPr>
            <w:color w:val="000000" w:themeColor="text1"/>
            <w:lang w:val="en-US"/>
          </w:rPr>
          <w:delText xml:space="preserve"> </w:delText>
        </w:r>
        <w:r w:rsidR="005C37F7" w:rsidRPr="003978E0" w:rsidDel="0031017D">
          <w:rPr>
            <w:color w:val="000000" w:themeColor="text1"/>
            <w:lang w:val="en-US"/>
            <w:rPrChange w:id="7462" w:author="Reviewer" w:date="2019-11-01T14:08:00Z">
              <w:rPr>
                <w:color w:val="000000" w:themeColor="text1"/>
                <w:highlight w:val="yellow"/>
                <w:lang w:val="en-US"/>
              </w:rPr>
            </w:rPrChange>
          </w:rPr>
          <w:delText>varied, depending on the genes analyzed and techniques employed</w:delText>
        </w:r>
      </w:del>
      <w:ins w:id="7463" w:author="Reviewer" w:date="2019-10-31T17:00:00Z">
        <w:r w:rsidR="0031017D" w:rsidRPr="003978E0">
          <w:rPr>
            <w:lang w:val="en-US"/>
            <w:rPrChange w:id="7464" w:author="Reviewer" w:date="2019-11-01T14:08:00Z">
              <w:rPr/>
            </w:rPrChange>
          </w:rPr>
          <w:t xml:space="preserve"> </w:t>
        </w:r>
        <w:r w:rsidR="0031017D" w:rsidRPr="006B237A">
          <w:rPr>
            <w:color w:val="000000" w:themeColor="text1"/>
            <w:lang w:val="en-US"/>
          </w:rPr>
          <w:t>va</w:t>
        </w:r>
        <w:r w:rsidR="0031017D" w:rsidRPr="00EF76F5">
          <w:rPr>
            <w:color w:val="000000" w:themeColor="text1"/>
            <w:lang w:val="en-US"/>
          </w:rPr>
          <w:t>ried, depending on the genes analyzed and techniques employed</w:t>
        </w:r>
      </w:ins>
      <w:r w:rsidR="005C37F7" w:rsidRPr="003978E0">
        <w:rPr>
          <w:color w:val="000000" w:themeColor="text1"/>
          <w:lang w:val="en-US"/>
          <w:rPrChange w:id="7465" w:author="Reviewer" w:date="2019-11-01T14:08:00Z">
            <w:rPr>
              <w:color w:val="000000" w:themeColor="text1"/>
              <w:lang w:val="en-US"/>
            </w:rPr>
          </w:rPrChange>
        </w:rPr>
        <w:t>.</w:t>
      </w:r>
      <w:del w:id="7466" w:author="Reviewer" w:date="2019-10-31T10:25:00Z">
        <w:r w:rsidR="005C37F7" w:rsidRPr="003978E0" w:rsidDel="00116DC8">
          <w:rPr>
            <w:color w:val="000000" w:themeColor="text1"/>
            <w:lang w:val="en-US"/>
            <w:rPrChange w:id="7467" w:author="Reviewer" w:date="2019-11-01T14:08:00Z">
              <w:rPr>
                <w:color w:val="000000" w:themeColor="text1"/>
                <w:lang w:val="en-US"/>
              </w:rPr>
            </w:rPrChange>
          </w:rPr>
          <w:delText xml:space="preserve">  </w:delText>
        </w:r>
      </w:del>
      <w:ins w:id="7468" w:author="Reviewer" w:date="2019-10-31T10:25:00Z">
        <w:r w:rsidR="00116DC8" w:rsidRPr="003978E0">
          <w:rPr>
            <w:color w:val="000000" w:themeColor="text1"/>
            <w:lang w:val="en-US"/>
            <w:rPrChange w:id="7469" w:author="Reviewer" w:date="2019-11-01T14:08:00Z">
              <w:rPr>
                <w:color w:val="000000" w:themeColor="text1"/>
                <w:lang w:val="en-US"/>
              </w:rPr>
            </w:rPrChange>
          </w:rPr>
          <w:t xml:space="preserve"> </w:t>
        </w:r>
      </w:ins>
      <w:r w:rsidR="005C37F7" w:rsidRPr="003978E0">
        <w:rPr>
          <w:color w:val="000000" w:themeColor="text1"/>
          <w:lang w:val="en-US"/>
          <w:rPrChange w:id="7470" w:author="Reviewer" w:date="2019-11-01T14:08:00Z">
            <w:rPr>
              <w:color w:val="000000" w:themeColor="text1"/>
              <w:lang w:val="en-US"/>
            </w:rPr>
          </w:rPrChange>
        </w:rPr>
        <w:t xml:space="preserve">Such a discordance is not unusual and has been reported in many different studies (e.g., </w:t>
      </w:r>
      <w:r w:rsidR="005C37F7" w:rsidRPr="006B237A">
        <w:rPr>
          <w:color w:val="000000" w:themeColor="text1"/>
          <w:lang w:val="en-US"/>
        </w:rPr>
        <w:fldChar w:fldCharType="begin"/>
      </w:r>
      <w:r w:rsidR="005C37F7" w:rsidRPr="003978E0">
        <w:rPr>
          <w:color w:val="000000" w:themeColor="text1"/>
          <w:lang w:val="en-US"/>
          <w:rPrChange w:id="7471" w:author="Reviewer" w:date="2019-11-01T14:08:00Z">
            <w:rPr>
              <w:color w:val="000000" w:themeColor="text1"/>
              <w:lang w:val="en-US"/>
            </w:rPr>
          </w:rPrChange>
        </w:rPr>
        <w:instrText xml:space="preserve"> ADDIN ZOTERO_ITEM CSL_CITATION {"citationID":"mrtkXBIo","properties":{"formattedCitation":"(Kutschera et al., 2014; Stewart et al., 2014; Suh et al., 2015)","plainCitation":"(Kutschera et al., 2014; Stewart et al., 2014; Suh et al., 2015)","dontUpdate":true,"noteIndex":0},"citationItems":[{"id":475,"uris":["http://zotero.org/users/local/CzCYkQ1P/items/7KUVVCMV"],"uri":["http://zotero.org/users/local/CzCYkQ1P/items/7KUVVCMV"],"itemData":{"id":475,"type":"article-journal","title":"Bears in a forest of gene trees: phylogenetic inference is complicated by incomplete lineage sorting and gene flow","container-title":"Molecular Biology and Evolution","page":"2004-2017","volume":"31","issue":"8","source":"Crossref","DOI":"10.1093/molbev/msu186","ISSN":"1537-1719, 0737-4038","title-short":"Bears in a Forest of Gene Trees","language":"en","author":[{"family":"Kutschera","given":"Verena E."},{"family":"Bidon","given":"Tobias"},{"family":"Hailer","given":"Frank"},{"family":"Rodi","given":"Julia L."},{"family":"Fain","given":"Steven R."},{"family":"Janke","given":"Axel"}],"issued":{"date-parts":[["2014",8]]}}},{"id":473,"uris":["http://zotero.org/users/local/CzCYkQ1P/items/NP6QP9IQ"],"uri":["http://zotero.org/users/local/CzCYkQ1P/items/NP6QP9IQ"],"itemData":{"id":473,"type":"article-journal","title":"Discord between morphological and phylogenetic species boundaries: incomplete lineage sorting and recombination results in fuzzy species boundaries in an asexual fungal pathogen","container-title":"BMC Evolutionary Biology","page":"38","volume":"14","issue":"1","source":"Crossref","DOI":"10.1186/1471-2148-14-38","ISSN":"1471-2148","title-short":"Discord between morphological and phylogenetic species boundaries","language":"en","author":[{"family":"Stewart","given":"Jane E"},{"family":"Timmer","given":"Lavern W"},{"family":"Lawrence","given":"Christopher B"},{"family":"Pryor","given":"Barry M"},{"family":"Peever","given":"Tobin L"}],"issued":{"date-parts":[["2014"]]}}},{"id":476,"uris":["http://zotero.org/users/local/CzCYkQ1P/items/G3J67GU6"],"uri":["http://zotero.org/users/local/CzCYkQ1P/items/G3J67GU6"],"itemData":{"id":476,"type":"article-journal","title":"The dynamics of incomplete lineage sorting across the ancient adaptive radiation of neoavian birds","container-title":"PLOS Biology","page":"e1002224","volume":"13","issue":"8","source":"Crossref","DOI":"10.1371/journal.pbio.1002224","ISSN":"1545-7885","language":"en","author":[{"family":"Suh","given":"Alexander"},{"family":"Smeds","given":"Linnéa"},{"family":"Ellegren","given":"Hans"}],"editor":[{"family":"Penny","given":"David"}],"issued":{"date-parts":[["2015",8,18]]}}}],"schema":"https://github.com/citation-style-language/schema/raw/master/csl-citation.json"} </w:instrText>
      </w:r>
      <w:r w:rsidR="005C37F7" w:rsidRPr="003978E0">
        <w:rPr>
          <w:color w:val="000000" w:themeColor="text1"/>
          <w:lang w:val="en-US"/>
          <w:rPrChange w:id="7472" w:author="Reviewer" w:date="2019-11-01T14:08:00Z">
            <w:rPr>
              <w:color w:val="000000" w:themeColor="text1"/>
              <w:lang w:val="en-US"/>
            </w:rPr>
          </w:rPrChange>
        </w:rPr>
        <w:fldChar w:fldCharType="separate"/>
      </w:r>
      <w:r w:rsidR="005C37F7" w:rsidRPr="00EF76F5">
        <w:rPr>
          <w:color w:val="000000" w:themeColor="text1"/>
          <w:lang w:val="en-US"/>
        </w:rPr>
        <w:t>Kutschera et al., 2014; Stewart et al., 2014; Suh et al., 2015)</w:t>
      </w:r>
      <w:r w:rsidR="005C37F7" w:rsidRPr="00EF76F5">
        <w:rPr>
          <w:color w:val="000000" w:themeColor="text1"/>
          <w:lang w:val="en-US"/>
        </w:rPr>
        <w:fldChar w:fldCharType="end"/>
      </w:r>
      <w:r w:rsidR="005C37F7" w:rsidRPr="006B237A">
        <w:rPr>
          <w:color w:val="000000" w:themeColor="text1"/>
          <w:lang w:val="en-US"/>
        </w:rPr>
        <w:t xml:space="preserve">, including in mollusks </w:t>
      </w:r>
      <w:r w:rsidR="005C37F7" w:rsidRPr="006B237A">
        <w:rPr>
          <w:color w:val="000000" w:themeColor="text1"/>
          <w:lang w:val="en-US"/>
        </w:rPr>
        <w:fldChar w:fldCharType="begin"/>
      </w:r>
      <w:r w:rsidR="005C37F7" w:rsidRPr="003978E0">
        <w:rPr>
          <w:color w:val="000000" w:themeColor="text1"/>
          <w:lang w:val="en-US"/>
          <w:rPrChange w:id="7473" w:author="Reviewer" w:date="2019-11-01T14:08:00Z">
            <w:rPr>
              <w:color w:val="000000" w:themeColor="text1"/>
              <w:lang w:val="en-US"/>
            </w:rPr>
          </w:rPrChange>
        </w:rPr>
        <w:instrText xml:space="preserve"> ADDIN ZOTERO_ITEM CSL_CITATION {"citationID":"4SjQBJ1v","properties":{"formattedCitation":"(Krug et al. 2013; Sales et al. 2013)","plainCitation":"(Krug et al. 2013; Sales et al. 2013)","noteIndex":0},"citationItems":[{"id":478,"uris":["http://zotero.org/users/local/CzCYkQ1P/items/9EMLP8D6"],"uri":["http://zotero.org/users/local/CzCYkQ1P/items/9EMLP8D6"],"itemData":{"id":478,"type":"article-journal","title":"Integrative species delimitation in photosynthetic sea slugs reveals twenty candidate species in three nominal taxa studied for drug discovery, plastid symbiosis or biological control","container-title":"Molecular Phylogenetics and Evolution","page":"1101-1119","volume":"69","issue":"3","source":"Crossref","DOI":"10.1016/j.ympev.2013.07.009","ISSN":"10557903","language":"en","author":[{"family":"Krug","given":"Patrick J."},{"family":"Vendetti","given":"Jann E."},{"family":"Rodriguez","given":"Albert K."},{"family":"Retana","given":"Jennifer N."},{"family":"Hirano","given":"Yayoi M."},{"family":"Trowbridge","given":"Cynthia D."}],"issued":{"date-parts":[["2013",12]]}}},{"id":477,"uris":["http://zotero.org/users/local/CzCYkQ1P/items/MS5ANATC"],"uri":["http://zotero.org/users/local/CzCYkQ1P/items/MS5ANATC"],"itemData":{"id":477,"type":"article-journal","title":"New molecular phylogeny of the squids of the family Loliginidae with emphasis on the genus Doryteuthis Naef, 1912: Mitochondrial and nuclear sequences indicate the presence of cryptic species in the southern Atlantic Ocean","container-title":"Molecular Phylogenetics and Evolution","page":"293-299","volume":"68","issue":"2","source":"Crossref","DOI":"10.1016/j.ympev.2013.03.027","ISSN":"10557903","title-short":"New molecular phylogeny of the squids of the family Loliginidae with emphasis on the genus Doryteuthis Naef, 1912","language":"en","author":[{"family":"Sales","given":"João Bráullio de Luna"},{"family":"Shaw","given":"Paul W."},{"family":"Haimovici","given":"Manuel"},{"family":"Markaida","given":"Unai"},{"family":"Cunha","given":"Divino B."},{"family":"Ready","given":"Jonathan"},{"family":"Figueiredo-Ready","given":"Wilsea M.B."},{"family":"Schneider","given":"Horacio"},{"family":"Sampaio","given":"Iracilda"}],"issued":{"date-parts":[["2013",8]]}}}],"schema":"https://github.com/citation-style-language/schema/raw/master/csl-citation.json"} </w:instrText>
      </w:r>
      <w:r w:rsidR="005C37F7" w:rsidRPr="003978E0">
        <w:rPr>
          <w:color w:val="000000" w:themeColor="text1"/>
          <w:lang w:val="en-US"/>
          <w:rPrChange w:id="7474" w:author="Reviewer" w:date="2019-11-01T14:08:00Z">
            <w:rPr>
              <w:color w:val="000000" w:themeColor="text1"/>
              <w:lang w:val="en-US"/>
            </w:rPr>
          </w:rPrChange>
        </w:rPr>
        <w:fldChar w:fldCharType="separate"/>
      </w:r>
      <w:r w:rsidR="005C37F7" w:rsidRPr="00EF76F5">
        <w:rPr>
          <w:color w:val="000000" w:themeColor="text1"/>
          <w:lang w:val="en-US"/>
        </w:rPr>
        <w:t>(Krug et al. 2013; Sales et al. 20</w:t>
      </w:r>
      <w:r w:rsidR="005C37F7" w:rsidRPr="003978E0">
        <w:rPr>
          <w:color w:val="000000" w:themeColor="text1"/>
          <w:lang w:val="en-US"/>
          <w:rPrChange w:id="7475" w:author="Reviewer" w:date="2019-11-01T14:08:00Z">
            <w:rPr>
              <w:color w:val="000000" w:themeColor="text1"/>
              <w:lang w:val="en-US"/>
            </w:rPr>
          </w:rPrChange>
        </w:rPr>
        <w:t>13)</w:t>
      </w:r>
      <w:r w:rsidR="005C37F7" w:rsidRPr="00EF76F5">
        <w:rPr>
          <w:color w:val="000000" w:themeColor="text1"/>
          <w:lang w:val="en-US"/>
        </w:rPr>
        <w:fldChar w:fldCharType="end"/>
      </w:r>
      <w:r w:rsidR="005C37F7" w:rsidRPr="006B237A">
        <w:rPr>
          <w:color w:val="000000" w:themeColor="text1"/>
          <w:lang w:val="en-US"/>
        </w:rPr>
        <w:t xml:space="preserve">. Incomplete lineage sorting or </w:t>
      </w:r>
      <w:proofErr w:type="spellStart"/>
      <w:r w:rsidR="005C37F7" w:rsidRPr="006B237A">
        <w:rPr>
          <w:color w:val="000000" w:themeColor="text1"/>
          <w:lang w:val="en-US"/>
        </w:rPr>
        <w:t>introgressive</w:t>
      </w:r>
      <w:proofErr w:type="spellEnd"/>
      <w:r w:rsidR="005C37F7" w:rsidRPr="006B237A">
        <w:rPr>
          <w:color w:val="000000" w:themeColor="text1"/>
          <w:lang w:val="en-US"/>
        </w:rPr>
        <w:t xml:space="preserve"> hybridization of specific genes may indeed </w:t>
      </w:r>
      <w:del w:id="7476" w:author="Reviewer" w:date="2019-10-31T17:00:00Z">
        <w:r w:rsidR="005C37F7" w:rsidRPr="003978E0" w:rsidDel="0031017D">
          <w:rPr>
            <w:color w:val="000000" w:themeColor="text1"/>
            <w:lang w:val="en-US"/>
            <w:rPrChange w:id="7477" w:author="Reviewer" w:date="2019-11-01T14:08:00Z">
              <w:rPr>
                <w:color w:val="000000" w:themeColor="text1"/>
                <w:highlight w:val="yellow"/>
                <w:lang w:val="en-US"/>
              </w:rPr>
            </w:rPrChange>
          </w:rPr>
          <w:delText>le</w:delText>
        </w:r>
        <w:r w:rsidR="00A754E2" w:rsidRPr="003978E0" w:rsidDel="0031017D">
          <w:rPr>
            <w:color w:val="000000" w:themeColor="text1"/>
            <w:lang w:val="en-US"/>
            <w:rPrChange w:id="7478" w:author="Reviewer" w:date="2019-11-01T14:08:00Z">
              <w:rPr>
                <w:color w:val="000000" w:themeColor="text1"/>
                <w:highlight w:val="yellow"/>
                <w:lang w:val="en-US"/>
              </w:rPr>
            </w:rPrChange>
          </w:rPr>
          <w:delText>a</w:delText>
        </w:r>
        <w:r w:rsidR="005C37F7" w:rsidRPr="003978E0" w:rsidDel="0031017D">
          <w:rPr>
            <w:color w:val="000000" w:themeColor="text1"/>
            <w:lang w:val="en-US"/>
            <w:rPrChange w:id="7479" w:author="Reviewer" w:date="2019-11-01T14:08:00Z">
              <w:rPr>
                <w:color w:val="000000" w:themeColor="text1"/>
                <w:highlight w:val="yellow"/>
                <w:lang w:val="en-US"/>
              </w:rPr>
            </w:rPrChange>
          </w:rPr>
          <w:delText>d</w:delText>
        </w:r>
        <w:r w:rsidR="005C37F7" w:rsidRPr="006B237A" w:rsidDel="0031017D">
          <w:rPr>
            <w:color w:val="000000" w:themeColor="text1"/>
            <w:lang w:val="en-US"/>
          </w:rPr>
          <w:delText xml:space="preserve"> </w:delText>
        </w:r>
      </w:del>
      <w:ins w:id="7480" w:author="Reviewer" w:date="2019-10-31T17:00:00Z">
        <w:r w:rsidR="0031017D" w:rsidRPr="00EF76F5">
          <w:rPr>
            <w:color w:val="000000" w:themeColor="text1"/>
            <w:lang w:val="en-US"/>
          </w:rPr>
          <w:t xml:space="preserve">lead </w:t>
        </w:r>
      </w:ins>
      <w:r w:rsidR="005C37F7" w:rsidRPr="003978E0">
        <w:rPr>
          <w:color w:val="000000" w:themeColor="text1"/>
          <w:lang w:val="en-US"/>
          <w:rPrChange w:id="7481" w:author="Reviewer" w:date="2019-11-01T14:08:00Z">
            <w:rPr>
              <w:color w:val="000000" w:themeColor="text1"/>
              <w:lang w:val="en-US"/>
            </w:rPr>
          </w:rPrChange>
        </w:rPr>
        <w:t xml:space="preserve">to such a result </w:t>
      </w:r>
      <w:r w:rsidR="005C37F7" w:rsidRPr="006B237A">
        <w:rPr>
          <w:color w:val="000000" w:themeColor="text1"/>
          <w:lang w:val="en-US"/>
        </w:rPr>
        <w:fldChar w:fldCharType="begin"/>
      </w:r>
      <w:r w:rsidR="005C37F7" w:rsidRPr="003978E0">
        <w:rPr>
          <w:color w:val="000000" w:themeColor="text1"/>
          <w:lang w:val="en-US"/>
          <w:rPrChange w:id="7482" w:author="Reviewer" w:date="2019-11-01T14:08:00Z">
            <w:rPr>
              <w:color w:val="000000" w:themeColor="text1"/>
              <w:lang w:val="en-US"/>
            </w:rPr>
          </w:rPrChange>
        </w:rPr>
        <w:instrText xml:space="preserve"> ADDIN ZOTERO_ITEM CSL_CITATION {"citationID":"lvsBHm5T","properties":{"formattedCitation":"(Felsenstein 2004)","plainCitation":"(Felsenstein 2004)","noteIndex":0},"citationItems":[{"id":651,"uris":["http://zotero.org/users/local/CzCYkQ1P/items/UFCY8HF7"],"uri":["http://zotero.org/users/local/CzCYkQ1P/items/UFCY8HF7"],"itemData":{"id":651,"type":"book","title":"Inferring phylogenies","publisher":"Sinauer Associates","publisher-place":"Sunderland, Mass","number-of-pages":"664","source":"Library of Congress ISBN","event-place":"Sunderland, Mass","ISBN":"978-0-87893-177-4","call-number":"QH83 .F45 2004","author":[{"family":"Felsenstein","given":"Joseph"}],"issued":{"date-parts":[["2004"]]}}}],"schema":"https://github.com/citation-style-language/schema/raw/master/csl-citation.json"} </w:instrText>
      </w:r>
      <w:r w:rsidR="005C37F7" w:rsidRPr="003978E0">
        <w:rPr>
          <w:color w:val="000000" w:themeColor="text1"/>
          <w:lang w:val="en-US"/>
          <w:rPrChange w:id="7483" w:author="Reviewer" w:date="2019-11-01T14:08:00Z">
            <w:rPr>
              <w:color w:val="000000" w:themeColor="text1"/>
              <w:lang w:val="en-US"/>
            </w:rPr>
          </w:rPrChange>
        </w:rPr>
        <w:fldChar w:fldCharType="separate"/>
      </w:r>
      <w:r w:rsidR="005C37F7" w:rsidRPr="00EF76F5">
        <w:rPr>
          <w:color w:val="000000" w:themeColor="text1"/>
          <w:lang w:val="en-US"/>
        </w:rPr>
        <w:t>(Felsenstein 2004)</w:t>
      </w:r>
      <w:r w:rsidR="005C37F7" w:rsidRPr="00EF76F5">
        <w:rPr>
          <w:color w:val="000000" w:themeColor="text1"/>
          <w:lang w:val="en-US"/>
        </w:rPr>
        <w:fldChar w:fldCharType="end"/>
      </w:r>
      <w:r w:rsidR="005C37F7" w:rsidRPr="006B237A">
        <w:rPr>
          <w:color w:val="000000" w:themeColor="text1"/>
          <w:lang w:val="en-US"/>
        </w:rPr>
        <w:t xml:space="preserve">. </w:t>
      </w:r>
      <w:r w:rsidR="005C37F7" w:rsidRPr="00EF76F5">
        <w:rPr>
          <w:color w:val="000000" w:themeColor="text1"/>
          <w:lang w:val="en-US"/>
        </w:rPr>
        <w:t>Future studies could investigate which evolutionary processes (gene duplication, horizontal</w:t>
      </w:r>
      <w:r w:rsidR="005C37F7" w:rsidRPr="003978E0">
        <w:rPr>
          <w:color w:val="000000" w:themeColor="text1"/>
          <w:lang w:val="en-US"/>
          <w:rPrChange w:id="7484" w:author="Reviewer" w:date="2019-11-01T14:08:00Z">
            <w:rPr>
              <w:color w:val="000000" w:themeColor="text1"/>
              <w:lang w:val="en-US"/>
            </w:rPr>
          </w:rPrChange>
        </w:rPr>
        <w:t xml:space="preserve"> gene transfer, incomplete lineage sorting, hybridization) gave rise to the incongruence </w:t>
      </w:r>
      <w:del w:id="7485" w:author="Reviewer" w:date="2019-10-31T17:00:00Z">
        <w:r w:rsidR="00B908C7" w:rsidRPr="003978E0" w:rsidDel="0031017D">
          <w:rPr>
            <w:color w:val="000000" w:themeColor="text1"/>
            <w:lang w:val="en-US"/>
            <w:rPrChange w:id="7486" w:author="Reviewer" w:date="2019-11-01T14:08:00Z">
              <w:rPr>
                <w:color w:val="000000" w:themeColor="text1"/>
                <w:highlight w:val="yellow"/>
                <w:lang w:val="en-US"/>
              </w:rPr>
            </w:rPrChange>
          </w:rPr>
          <w:delText>we have</w:delText>
        </w:r>
        <w:r w:rsidR="00B908C7" w:rsidRPr="006B237A" w:rsidDel="0031017D">
          <w:rPr>
            <w:color w:val="000000" w:themeColor="text1"/>
            <w:lang w:val="en-US"/>
          </w:rPr>
          <w:delText xml:space="preserve"> </w:delText>
        </w:r>
      </w:del>
      <w:ins w:id="7487" w:author="Reviewer" w:date="2019-10-31T17:00:00Z">
        <w:r w:rsidR="0031017D" w:rsidRPr="00EF76F5">
          <w:rPr>
            <w:color w:val="000000" w:themeColor="text1"/>
            <w:lang w:val="en-US"/>
          </w:rPr>
          <w:t xml:space="preserve">we have </w:t>
        </w:r>
      </w:ins>
      <w:r w:rsidR="005C37F7" w:rsidRPr="003978E0">
        <w:rPr>
          <w:color w:val="000000" w:themeColor="text1"/>
          <w:lang w:val="en-US"/>
          <w:rPrChange w:id="7488" w:author="Reviewer" w:date="2019-11-01T14:08:00Z">
            <w:rPr>
              <w:color w:val="000000" w:themeColor="text1"/>
              <w:lang w:val="en-US"/>
            </w:rPr>
          </w:rPrChange>
        </w:rPr>
        <w:t>observed in gene and species trees.</w:t>
      </w:r>
    </w:p>
    <w:p w14:paraId="3B7972E6" w14:textId="3D39B254" w:rsidR="008602B8" w:rsidRPr="00EF76F5" w:rsidRDefault="005C37F7" w:rsidP="008602B8">
      <w:pPr>
        <w:spacing w:line="480" w:lineRule="auto"/>
        <w:ind w:firstLine="709"/>
        <w:contextualSpacing/>
        <w:rPr>
          <w:ins w:id="7489" w:author="Reviewer" w:date="2019-10-31T17:01:00Z"/>
          <w:color w:val="000000" w:themeColor="text1"/>
          <w:lang w:val="en-US"/>
        </w:rPr>
      </w:pPr>
      <w:ins w:id="7490" w:author="Reviewer" w:date="2019-10-21T10:30:00Z">
        <w:r w:rsidRPr="003978E0">
          <w:rPr>
            <w:color w:val="000000" w:themeColor="text1"/>
            <w:lang w:val="en-US"/>
            <w:rPrChange w:id="7491" w:author="Reviewer" w:date="2019-11-01T14:08:00Z">
              <w:rPr>
                <w:color w:val="000000" w:themeColor="text1"/>
                <w:lang w:val="en-US"/>
              </w:rPr>
            </w:rPrChange>
          </w:rPr>
          <w:t xml:space="preserve">The integration of </w:t>
        </w:r>
      </w:ins>
      <w:del w:id="7492" w:author="Reviewer" w:date="2019-10-31T17:00:00Z">
        <w:r w:rsidRPr="003978E0" w:rsidDel="0031017D">
          <w:rPr>
            <w:strike/>
            <w:color w:val="000000" w:themeColor="text1"/>
            <w:lang w:val="en-US"/>
            <w:rPrChange w:id="7493" w:author="Reviewer" w:date="2019-11-01T14:08:00Z">
              <w:rPr>
                <w:strike/>
                <w:color w:val="000000" w:themeColor="text1"/>
                <w:highlight w:val="yellow"/>
                <w:lang w:val="en-US"/>
              </w:rPr>
            </w:rPrChange>
          </w:rPr>
          <w:delText>accurate</w:delText>
        </w:r>
        <w:r w:rsidRPr="006B237A" w:rsidDel="0031017D">
          <w:rPr>
            <w:strike/>
            <w:color w:val="000000" w:themeColor="text1"/>
            <w:lang w:val="en-US"/>
          </w:rPr>
          <w:delText xml:space="preserve"> </w:delText>
        </w:r>
      </w:del>
      <w:ins w:id="7494" w:author="Reviewer" w:date="2019-10-21T10:30:00Z">
        <w:r w:rsidRPr="00EF76F5">
          <w:rPr>
            <w:color w:val="000000" w:themeColor="text1"/>
            <w:lang w:val="en-US"/>
          </w:rPr>
          <w:t xml:space="preserve">fossil </w:t>
        </w:r>
      </w:ins>
      <w:del w:id="7495" w:author="Reviewer" w:date="2019-10-31T17:00:00Z">
        <w:r w:rsidRPr="003978E0" w:rsidDel="0031017D">
          <w:rPr>
            <w:color w:val="000000" w:themeColor="text1"/>
            <w:lang w:val="en-US"/>
            <w:rPrChange w:id="7496" w:author="Reviewer" w:date="2019-11-01T14:08:00Z">
              <w:rPr>
                <w:color w:val="000000" w:themeColor="text1"/>
                <w:highlight w:val="yellow"/>
                <w:lang w:val="en-US"/>
              </w:rPr>
            </w:rPrChange>
          </w:rPr>
          <w:delText>data</w:delText>
        </w:r>
      </w:del>
      <w:ins w:id="7497" w:author="Reviewer" w:date="2019-10-31T17:00:00Z">
        <w:r w:rsidR="0031017D" w:rsidRPr="003978E0">
          <w:rPr>
            <w:lang w:val="en-US"/>
            <w:rPrChange w:id="7498" w:author="Reviewer" w:date="2019-11-01T14:08:00Z">
              <w:rPr/>
            </w:rPrChange>
          </w:rPr>
          <w:t xml:space="preserve"> </w:t>
        </w:r>
        <w:r w:rsidR="0031017D" w:rsidRPr="006B237A">
          <w:rPr>
            <w:color w:val="000000" w:themeColor="text1"/>
            <w:lang w:val="en-US"/>
          </w:rPr>
          <w:t xml:space="preserve">data </w:t>
        </w:r>
      </w:ins>
      <w:ins w:id="7499" w:author="Reviewer" w:date="2019-10-21T10:30:00Z">
        <w:r w:rsidRPr="00EF76F5">
          <w:rPr>
            <w:color w:val="000000" w:themeColor="text1"/>
            <w:lang w:val="en-US"/>
          </w:rPr>
          <w:t xml:space="preserve">would </w:t>
        </w:r>
      </w:ins>
      <w:del w:id="7500" w:author="Reviewer" w:date="2019-10-31T17:00:00Z">
        <w:r w:rsidR="00A754E2" w:rsidRPr="003978E0" w:rsidDel="0031017D">
          <w:rPr>
            <w:color w:val="000000" w:themeColor="text1"/>
            <w:lang w:val="en-US"/>
            <w:rPrChange w:id="7501" w:author="Reviewer" w:date="2019-11-01T14:08:00Z">
              <w:rPr>
                <w:color w:val="000000" w:themeColor="text1"/>
                <w:highlight w:val="yellow"/>
                <w:lang w:val="en-US"/>
              </w:rPr>
            </w:rPrChange>
          </w:rPr>
          <w:delText>also</w:delText>
        </w:r>
        <w:r w:rsidR="00A754E2" w:rsidRPr="006B237A" w:rsidDel="0031017D">
          <w:rPr>
            <w:color w:val="000000" w:themeColor="text1"/>
            <w:lang w:val="en-US"/>
          </w:rPr>
          <w:delText xml:space="preserve"> </w:delText>
        </w:r>
      </w:del>
      <w:ins w:id="7502" w:author="Reviewer" w:date="2019-10-31T17:00:00Z">
        <w:r w:rsidR="0031017D" w:rsidRPr="00EF76F5">
          <w:rPr>
            <w:color w:val="000000" w:themeColor="text1"/>
            <w:lang w:val="en-US"/>
          </w:rPr>
          <w:t xml:space="preserve">also </w:t>
        </w:r>
      </w:ins>
      <w:ins w:id="7503" w:author="Reviewer" w:date="2019-10-21T10:30:00Z">
        <w:r w:rsidRPr="003978E0">
          <w:rPr>
            <w:color w:val="000000" w:themeColor="text1"/>
            <w:lang w:val="en-US"/>
            <w:rPrChange w:id="7504" w:author="Reviewer" w:date="2019-11-01T14:08:00Z">
              <w:rPr>
                <w:color w:val="000000" w:themeColor="text1"/>
                <w:lang w:val="en-US"/>
              </w:rPr>
            </w:rPrChange>
          </w:rPr>
          <w:t xml:space="preserve">likely provide more accurate insights into </w:t>
        </w:r>
        <w:proofErr w:type="spellStart"/>
        <w:r w:rsidRPr="003978E0">
          <w:rPr>
            <w:color w:val="000000" w:themeColor="text1"/>
            <w:lang w:val="en-US"/>
            <w:rPrChange w:id="7505" w:author="Reviewer" w:date="2019-11-01T14:08:00Z">
              <w:rPr>
                <w:color w:val="000000" w:themeColor="text1"/>
                <w:lang w:val="en-US"/>
              </w:rPr>
            </w:rPrChange>
          </w:rPr>
          <w:t>macroevolutionary</w:t>
        </w:r>
        <w:proofErr w:type="spellEnd"/>
        <w:r w:rsidRPr="003978E0">
          <w:rPr>
            <w:color w:val="000000" w:themeColor="text1"/>
            <w:lang w:val="en-US"/>
            <w:rPrChange w:id="7506" w:author="Reviewer" w:date="2019-11-01T14:08:00Z">
              <w:rPr>
                <w:color w:val="000000" w:themeColor="text1"/>
                <w:lang w:val="en-US"/>
              </w:rPr>
            </w:rPrChange>
          </w:rPr>
          <w:t xml:space="preserve"> dynamics of </w:t>
        </w:r>
        <w:r w:rsidRPr="003978E0">
          <w:rPr>
            <w:i/>
            <w:color w:val="000000" w:themeColor="text1"/>
            <w:lang w:val="en-US"/>
            <w:rPrChange w:id="7507" w:author="Reviewer" w:date="2019-11-01T14:08:00Z">
              <w:rPr>
                <w:i/>
                <w:color w:val="000000" w:themeColor="text1"/>
                <w:lang w:val="en-US"/>
              </w:rPr>
            </w:rPrChange>
          </w:rPr>
          <w:t>Galba</w:t>
        </w:r>
        <w:r w:rsidRPr="003978E0">
          <w:rPr>
            <w:color w:val="000000" w:themeColor="text1"/>
            <w:lang w:val="en-US"/>
            <w:rPrChange w:id="7508" w:author="Reviewer" w:date="2019-11-01T14:08:00Z">
              <w:rPr>
                <w:color w:val="000000" w:themeColor="text1"/>
                <w:lang w:val="en-US"/>
              </w:rPr>
            </w:rPrChange>
          </w:rPr>
          <w:t xml:space="preserve"> than molecular phylogenies alone. The fossil record has </w:t>
        </w:r>
      </w:ins>
      <w:del w:id="7509" w:author="Reviewer" w:date="2019-10-31T17:00:00Z">
        <w:r w:rsidRPr="003978E0" w:rsidDel="0031017D">
          <w:rPr>
            <w:color w:val="000000" w:themeColor="text1"/>
            <w:lang w:val="en-US"/>
            <w:rPrChange w:id="7510" w:author="Reviewer" w:date="2019-11-01T14:08:00Z">
              <w:rPr>
                <w:color w:val="000000" w:themeColor="text1"/>
                <w:highlight w:val="yellow"/>
                <w:lang w:val="en-US"/>
              </w:rPr>
            </w:rPrChange>
          </w:rPr>
          <w:delText>n</w:delText>
        </w:r>
      </w:del>
      <w:ins w:id="7511" w:author="Reviewer" w:date="2019-10-31T17:00:00Z">
        <w:r w:rsidR="0031017D" w:rsidRPr="003978E0">
          <w:rPr>
            <w:lang w:val="en-US"/>
            <w:rPrChange w:id="7512" w:author="Reviewer" w:date="2019-11-01T14:08:00Z">
              <w:rPr/>
            </w:rPrChange>
          </w:rPr>
          <w:t xml:space="preserve"> </w:t>
        </w:r>
        <w:r w:rsidR="0031017D" w:rsidRPr="006B237A">
          <w:rPr>
            <w:color w:val="000000" w:themeColor="text1"/>
            <w:lang w:val="en-US"/>
          </w:rPr>
          <w:t xml:space="preserve">proven </w:t>
        </w:r>
      </w:ins>
      <w:ins w:id="7513" w:author="Reviewer" w:date="2019-10-21T10:30:00Z">
        <w:r w:rsidRPr="00EF76F5">
          <w:rPr>
            <w:color w:val="000000" w:themeColor="text1"/>
            <w:lang w:val="en-US"/>
          </w:rPr>
          <w:t xml:space="preserve">very helpful in determining the phylogeny of groups containing hard body parts like plants, mammals and mollusks </w:t>
        </w:r>
        <w:r w:rsidRPr="006B237A">
          <w:rPr>
            <w:color w:val="000000" w:themeColor="text1"/>
            <w:lang w:val="en-US"/>
          </w:rPr>
          <w:fldChar w:fldCharType="begin"/>
        </w:r>
        <w:r w:rsidRPr="003978E0">
          <w:rPr>
            <w:color w:val="000000" w:themeColor="text1"/>
            <w:lang w:val="en-US"/>
            <w:rPrChange w:id="7514" w:author="Reviewer" w:date="2019-11-01T14:08:00Z">
              <w:rPr>
                <w:color w:val="000000" w:themeColor="text1"/>
                <w:lang w:val="en-US"/>
              </w:rPr>
            </w:rPrChange>
          </w:rPr>
          <w:instrText xml:space="preserve"> ADDIN ZOTERO_ITEM CSL_CITATION {"citationID":"vD4zwwCy","properties":{"formattedCitation":"(Magall\\uc0\\u243{}n and Sanderson 2005; Agnarsson et al. 2011; Bolotov et al. 2016)","plainCitation":"(Magallón and Sanderson 2005; Agnarsson et al. 2011; Bolotov et al. 2016)","noteIndex":0},"citationItems":[{"id":956,"uris":["http://zotero.org/users/local/CzCYkQ1P/items/2UWPR3F7"],"uri":["http://zotero.org/users/local/CzCYkQ1P/items/2UWPR3F7"],"itemData":{"id":956,"type":"article-journal","title":"Angiosperm divergence times: the effect of genes, codon positions, and time constraints","container-title":"Evolution","page":"1653","volume":"59","issue":"8","source":"DOI.org (Crossref)","DOI":"10.1554/04-565.1","ISSN":"0014-3820","title-short":"ANGIOSPERM DIVERGENCE TIMES","journalAbbreviation":"Evol","language":"en","author":[{"family":"Magallón","given":"Susana A."},{"family":"Sanderson","given":"Michael J."}],"issued":{"date-parts":[["2005"]]}}},{"id":957,"uris":["http://zotero.org/users/local/CzCYkQ1P/items/X5PXVFVH"],"uri":["http://zotero.org/users/local/CzCYkQ1P/items/X5PXVFVH"],"itemData":{"id":957,"type":"article-journal","title":"A time-calibrated species-level phylogeny of bats (Chiroptera, Mammalia)","container-title":"PLoS Currents","page":"RRN1212","volume":"3","source":"DOI.org (Crossref)","DOI":"10.1371/currents.RRN1212","ISSN":"2157-3999","journalAbbreviation":"PLoS Curr","author":[{"family":"Agnarsson","given":"Ingi"},{"family":"Zambrana-Torrelio","given":"Carlos M."},{"family":"Flores-Saldana","given":"Nadia Paola"},{"family":"May-Collado","given":"Laura J."}],"issued":{"date-parts":[["2011",2,4]]}}},{"id":958,"uris":["http://zotero.org/users/local/CzCYkQ1P/items/TGGLJQ8N"],"uri":["http://zotero.org/users/local/CzCYkQ1P/items/TGGLJQ8N"],"itemData":{"id":958,"type":"article-journal","title":"Multi-locus fossil-calibrated phylogeny, biogeography and a subgeneric revision of the Margaritiferidae (Mollusca: Bivalvia: Unionoida)","container-title":"Molecular Phylogenetics and Evolution","page":"104-121","volume":"103","source":"DOI.org (Crossref)","DOI":"10.1016/j.ympev.2016.07.020","ISSN":"10557903","title-short":"Multi-locus fossil-calibrated phylogeny, biogeography and a subgeneric revision of the Margaritiferidae (Mollusca","journalAbbreviation":"Molecular Phylogenetics and Evolution","language":"en","author":[{"family":"Bolotov","given":"Ivan N."},{"family":"Vikhrev","given":"Ilya V."},{"family":"Bespalaya","given":"Yulia V."},{"family":"Gofarov","given":"Mikhail Y."},{"family":"Kondakov","given":"Alexander V."},{"family":"Konopleva","given":"Ekaterina S."},{"family":"Bolotov","given":"Nikita N."},{"family":"Lyubas","given":"Artyom A."}],"issued":{"date-parts":[["2016",10]]}}}],"schema":"https://github.com/citation-style-language/schema/raw/master/csl-citation.json"} </w:instrText>
        </w:r>
        <w:r w:rsidRPr="003978E0">
          <w:rPr>
            <w:color w:val="000000" w:themeColor="text1"/>
            <w:lang w:val="en-US"/>
            <w:rPrChange w:id="7515" w:author="Reviewer" w:date="2019-11-01T14:08:00Z">
              <w:rPr>
                <w:color w:val="000000" w:themeColor="text1"/>
                <w:lang w:val="en-US"/>
              </w:rPr>
            </w:rPrChange>
          </w:rPr>
          <w:fldChar w:fldCharType="separate"/>
        </w:r>
        <w:r w:rsidRPr="00EF76F5">
          <w:rPr>
            <w:rFonts w:eastAsia="Times New Roman"/>
            <w:color w:val="000000" w:themeColor="text1"/>
            <w:lang w:val="en-US"/>
          </w:rPr>
          <w:t>(Magallón and Sanderson 2005; Agnarsson e</w:t>
        </w:r>
        <w:r w:rsidRPr="003978E0">
          <w:rPr>
            <w:rFonts w:eastAsia="Times New Roman"/>
            <w:color w:val="000000" w:themeColor="text1"/>
            <w:lang w:val="en-US"/>
            <w:rPrChange w:id="7516" w:author="Reviewer" w:date="2019-11-01T14:08:00Z">
              <w:rPr>
                <w:rFonts w:eastAsia="Times New Roman"/>
                <w:color w:val="000000" w:themeColor="text1"/>
                <w:lang w:val="en-US"/>
              </w:rPr>
            </w:rPrChange>
          </w:rPr>
          <w:t>t al. 2011; Bolotov et al. 2016)</w:t>
        </w:r>
        <w:r w:rsidRPr="00EF76F5">
          <w:rPr>
            <w:color w:val="000000" w:themeColor="text1"/>
            <w:lang w:val="en-US"/>
          </w:rPr>
          <w:fldChar w:fldCharType="end"/>
        </w:r>
        <w:r w:rsidRPr="006B237A">
          <w:rPr>
            <w:color w:val="000000" w:themeColor="text1"/>
            <w:lang w:val="en-US"/>
          </w:rPr>
          <w:t>.</w:t>
        </w:r>
      </w:ins>
      <w:ins w:id="7517" w:author="Reviewer" w:date="2019-10-31T17:00:00Z">
        <w:r w:rsidR="00891B48" w:rsidRPr="003978E0">
          <w:rPr>
            <w:lang w:val="en-US"/>
            <w:rPrChange w:id="7518" w:author="Reviewer" w:date="2019-11-01T14:08:00Z">
              <w:rPr/>
            </w:rPrChange>
          </w:rPr>
          <w:t xml:space="preserve"> </w:t>
        </w:r>
        <w:r w:rsidR="00891B48" w:rsidRPr="006B237A">
          <w:rPr>
            <w:color w:val="000000" w:themeColor="text1"/>
            <w:lang w:val="en-US"/>
          </w:rPr>
          <w:t xml:space="preserve">But unlike marine gastropods that have a diverse fossil record with many helpful shell characters (sculptures, ornamentation, coloration, </w:t>
        </w:r>
        <w:proofErr w:type="spellStart"/>
        <w:r w:rsidR="00891B48" w:rsidRPr="006B237A">
          <w:rPr>
            <w:color w:val="000000" w:themeColor="text1"/>
            <w:lang w:val="en-US"/>
          </w:rPr>
          <w:t>protoconch</w:t>
        </w:r>
        <w:proofErr w:type="spellEnd"/>
        <w:r w:rsidR="00891B48" w:rsidRPr="006B237A">
          <w:rPr>
            <w:color w:val="000000" w:themeColor="text1"/>
            <w:lang w:val="en-US"/>
          </w:rPr>
          <w:t xml:space="preserve">; </w:t>
        </w:r>
      </w:ins>
      <w:del w:id="7519" w:author="Reviewer" w:date="2019-10-31T10:25:00Z">
        <w:r w:rsidRPr="00EF76F5" w:rsidDel="00116DC8">
          <w:rPr>
            <w:color w:val="000000" w:themeColor="text1"/>
            <w:lang w:val="en-US"/>
          </w:rPr>
          <w:delText xml:space="preserve"> </w:delText>
        </w:r>
        <w:r w:rsidR="000A7BBA" w:rsidRPr="003978E0" w:rsidDel="00116DC8">
          <w:rPr>
            <w:color w:val="000000" w:themeColor="text1"/>
            <w:lang w:val="en-US"/>
            <w:rPrChange w:id="7520" w:author="Reviewer" w:date="2019-11-01T14:08:00Z">
              <w:rPr>
                <w:color w:val="000000" w:themeColor="text1"/>
                <w:lang w:val="en-US"/>
              </w:rPr>
            </w:rPrChange>
          </w:rPr>
          <w:delText xml:space="preserve"> </w:delText>
        </w:r>
      </w:del>
      <w:del w:id="7521" w:author="Reviewer" w:date="2019-10-31T17:00:00Z">
        <w:r w:rsidRPr="003978E0" w:rsidDel="00891B48">
          <w:rPr>
            <w:color w:val="000000" w:themeColor="text1"/>
            <w:lang w:val="en-US"/>
            <w:rPrChange w:id="7522" w:author="Reviewer" w:date="2019-11-01T14:08:00Z">
              <w:rPr>
                <w:color w:val="000000" w:themeColor="text1"/>
                <w:highlight w:val="yellow"/>
                <w:lang w:val="en-US"/>
              </w:rPr>
            </w:rPrChange>
          </w:rPr>
          <w:delText>But</w:delText>
        </w:r>
        <w:r w:rsidRPr="006B237A" w:rsidDel="00891B48">
          <w:rPr>
            <w:color w:val="000000" w:themeColor="text1"/>
            <w:lang w:val="en-US"/>
          </w:rPr>
          <w:delText xml:space="preserve"> u</w:delText>
        </w:r>
        <w:r w:rsidR="000A7BBA" w:rsidRPr="003978E0" w:rsidDel="00891B48">
          <w:rPr>
            <w:color w:val="000000" w:themeColor="text1"/>
            <w:lang w:val="en-US"/>
            <w:rPrChange w:id="7523" w:author="Reviewer" w:date="2019-11-01T14:08:00Z">
              <w:rPr>
                <w:color w:val="000000" w:themeColor="text1"/>
                <w:highlight w:val="yellow"/>
                <w:lang w:val="en-US"/>
              </w:rPr>
            </w:rPrChange>
          </w:rPr>
          <w:delText>gastropodshelpfulshell</w:delText>
        </w:r>
        <w:r w:rsidR="000A7BBA" w:rsidRPr="006B237A" w:rsidDel="00891B48">
          <w:rPr>
            <w:color w:val="000000" w:themeColor="text1"/>
            <w:lang w:val="en-US"/>
          </w:rPr>
          <w:delText xml:space="preserve"> </w:delText>
        </w:r>
      </w:del>
      <w:ins w:id="7524" w:author="Reviewer" w:date="2019-10-21T10:30:00Z">
        <w:r w:rsidRPr="006B237A">
          <w:rPr>
            <w:color w:val="000000" w:themeColor="text1"/>
            <w:lang w:val="en-US"/>
          </w:rPr>
          <w:fldChar w:fldCharType="begin"/>
        </w:r>
        <w:r w:rsidRPr="003978E0">
          <w:rPr>
            <w:color w:val="000000" w:themeColor="text1"/>
            <w:lang w:val="en-US"/>
            <w:rPrChange w:id="7525" w:author="Reviewer" w:date="2019-11-01T14:08:00Z">
              <w:rPr>
                <w:color w:val="000000" w:themeColor="text1"/>
                <w:lang w:val="en-US"/>
              </w:rPr>
            </w:rPrChange>
          </w:rPr>
          <w:instrText xml:space="preserve"> ADDIN ZOTERO_ITEM CSL_CITATION {"citationID":"LBt6ziii","properties":{"formattedCitation":"(Bouchet and Strong 2010)","plainCitation":"(Bouchet and Strong 2010)","dontUpdate":true,"noteIndex":0},"citationItems":[{"id":947,"uris":["http://zotero.org/users/local/CzCYkQ1P/items/MD6FSADS"],"uri":["http://zotero.org/users/local/CzCYkQ1P/items/MD6FSADS"],"itemData":{"id":947,"type":"chapter","title":"Historical Name-Bearing Types in Marine Molluscs: An impediment to biodiversity studies?","container-title":"Systema Naturae 250 - The Linnaean Ark","publisher":"CRC Press","page":"63-74","source":"DOI.org (Crossref)","URL":"http://www.crcnetbase.com/doi/10.1201/EBK1420095012-c6","ISBN":"978-1-4200-9501-2","note":"DOI: 10.1201/EBK1420095012-c6","title-short":"Historical Name-Bearing Types in Marine Molluscs","language":"en","editor":[{"family":"Polaszek","given":"Andrew"}],"author":[{"family":"Bouchet","given":"Philippe"},{"family":"Strong","given":"Ellen"}],"issued":{"date-parts":[["2010",2,26]]},"accessed":{"date-parts":[["2019",10,3]]}}}],"schema":"https://github.com/citation-style-language/schema/raw/master/csl-citation.json"} </w:instrText>
        </w:r>
        <w:r w:rsidRPr="003978E0">
          <w:rPr>
            <w:color w:val="000000" w:themeColor="text1"/>
            <w:lang w:val="en-US"/>
            <w:rPrChange w:id="7526" w:author="Reviewer" w:date="2019-11-01T14:08:00Z">
              <w:rPr>
                <w:color w:val="000000" w:themeColor="text1"/>
                <w:lang w:val="en-US"/>
              </w:rPr>
            </w:rPrChange>
          </w:rPr>
          <w:fldChar w:fldCharType="separate"/>
        </w:r>
        <w:r w:rsidRPr="00EF76F5">
          <w:rPr>
            <w:noProof/>
            <w:color w:val="000000" w:themeColor="text1"/>
            <w:lang w:val="en-US"/>
          </w:rPr>
          <w:t>Bouchet and Strong 2010)</w:t>
        </w:r>
        <w:r w:rsidRPr="00EF76F5">
          <w:rPr>
            <w:color w:val="000000" w:themeColor="text1"/>
            <w:lang w:val="en-US"/>
          </w:rPr>
          <w:fldChar w:fldCharType="end"/>
        </w:r>
        <w:r w:rsidRPr="006B237A">
          <w:rPr>
            <w:color w:val="000000" w:themeColor="text1"/>
            <w:lang w:val="en-US"/>
          </w:rPr>
          <w:t xml:space="preserve">, fossil freshwater </w:t>
        </w:r>
      </w:ins>
      <w:proofErr w:type="spellStart"/>
      <w:ins w:id="7527" w:author="Reviewer" w:date="2019-10-31T17:00:00Z">
        <w:r w:rsidR="00891B48" w:rsidRPr="00EF76F5">
          <w:rPr>
            <w:color w:val="000000" w:themeColor="text1"/>
            <w:lang w:val="en-US"/>
          </w:rPr>
          <w:t>pulmonates</w:t>
        </w:r>
        <w:proofErr w:type="spellEnd"/>
        <w:r w:rsidR="00891B48" w:rsidRPr="00EF76F5">
          <w:rPr>
            <w:color w:val="000000" w:themeColor="text1"/>
            <w:lang w:val="en-US"/>
          </w:rPr>
          <w:t xml:space="preserve"> </w:t>
        </w:r>
      </w:ins>
      <w:ins w:id="7528" w:author="Reviewer" w:date="2019-10-21T10:30:00Z">
        <w:r w:rsidRPr="003978E0">
          <w:rPr>
            <w:color w:val="000000" w:themeColor="text1"/>
            <w:lang w:val="en-US"/>
            <w:rPrChange w:id="7529" w:author="Reviewer" w:date="2019-11-01T14:08:00Z">
              <w:rPr>
                <w:color w:val="000000" w:themeColor="text1"/>
                <w:lang w:val="en-US"/>
              </w:rPr>
            </w:rPrChange>
          </w:rPr>
          <w:t xml:space="preserve">are scarce and lack useful taxonomic characters. The </w:t>
        </w:r>
      </w:ins>
      <w:del w:id="7530" w:author="Reviewer" w:date="2019-10-31T17:01:00Z">
        <w:r w:rsidR="000A7BBA" w:rsidRPr="003978E0" w:rsidDel="00891B48">
          <w:rPr>
            <w:color w:val="000000" w:themeColor="text1"/>
            <w:lang w:val="en-US"/>
            <w:rPrChange w:id="7531" w:author="Reviewer" w:date="2019-11-01T14:08:00Z">
              <w:rPr>
                <w:color w:val="000000" w:themeColor="text1"/>
                <w:highlight w:val="yellow"/>
                <w:lang w:val="en-US"/>
              </w:rPr>
            </w:rPrChange>
          </w:rPr>
          <w:delText xml:space="preserve">that have been attributed toare not </w:delText>
        </w:r>
        <w:r w:rsidR="00A754E2" w:rsidRPr="003978E0" w:rsidDel="00891B48">
          <w:rPr>
            <w:color w:val="000000" w:themeColor="text1"/>
            <w:lang w:val="en-US"/>
            <w:rPrChange w:id="7532" w:author="Reviewer" w:date="2019-11-01T14:08:00Z">
              <w:rPr>
                <w:color w:val="000000" w:themeColor="text1"/>
                <w:highlight w:val="yellow"/>
                <w:lang w:val="en-US"/>
              </w:rPr>
            </w:rPrChange>
          </w:rPr>
          <w:delText xml:space="preserve">strikingly </w:delText>
        </w:r>
        <w:r w:rsidR="000A7BBA" w:rsidRPr="003978E0" w:rsidDel="00891B48">
          <w:rPr>
            <w:color w:val="000000" w:themeColor="text1"/>
            <w:lang w:val="en-US"/>
            <w:rPrChange w:id="7533" w:author="Reviewer" w:date="2019-11-01T14:08:00Z">
              <w:rPr>
                <w:color w:val="000000" w:themeColor="text1"/>
                <w:highlight w:val="yellow"/>
                <w:lang w:val="en-US"/>
              </w:rPr>
            </w:rPrChange>
          </w:rPr>
          <w:delText>distinct frombelongingera</w:delText>
        </w:r>
      </w:del>
      <w:ins w:id="7534" w:author="Reviewer" w:date="2019-10-31T17:01:00Z">
        <w:r w:rsidR="00891B48" w:rsidRPr="006B237A">
          <w:rPr>
            <w:color w:val="000000" w:themeColor="text1"/>
            <w:lang w:val="en-US"/>
          </w:rPr>
          <w:t xml:space="preserve">fossils </w:t>
        </w:r>
        <w:r w:rsidR="00891B48" w:rsidRPr="003978E0">
          <w:rPr>
            <w:color w:val="000000" w:themeColor="text1"/>
            <w:lang w:val="en-US"/>
            <w:rPrChange w:id="7535" w:author="Reviewer" w:date="2019-11-01T14:08:00Z">
              <w:rPr>
                <w:color w:val="000000" w:themeColor="text1"/>
                <w:highlight w:val="yellow"/>
                <w:lang w:val="en-US"/>
              </w:rPr>
            </w:rPrChange>
          </w:rPr>
          <w:t>that have been attributed to</w:t>
        </w:r>
        <w:r w:rsidR="00891B48" w:rsidRPr="006B237A">
          <w:rPr>
            <w:color w:val="000000" w:themeColor="text1"/>
            <w:lang w:val="en-US"/>
          </w:rPr>
          <w:t xml:space="preserve"> </w:t>
        </w:r>
        <w:r w:rsidR="00891B48" w:rsidRPr="00EF76F5">
          <w:rPr>
            <w:i/>
            <w:color w:val="000000" w:themeColor="text1"/>
            <w:lang w:val="en-US"/>
          </w:rPr>
          <w:t>Galba</w:t>
        </w:r>
        <w:r w:rsidR="00891B48" w:rsidRPr="003978E0">
          <w:rPr>
            <w:color w:val="000000" w:themeColor="text1"/>
            <w:lang w:val="en-US"/>
            <w:rPrChange w:id="7536" w:author="Reviewer" w:date="2019-11-01T14:08:00Z">
              <w:rPr>
                <w:color w:val="000000" w:themeColor="text1"/>
                <w:lang w:val="en-US"/>
              </w:rPr>
            </w:rPrChange>
          </w:rPr>
          <w:t xml:space="preserve"> are not strikingly distinct from</w:t>
        </w:r>
        <w:r w:rsidR="00891B48" w:rsidRPr="006B237A">
          <w:rPr>
            <w:color w:val="000000" w:themeColor="text1"/>
            <w:lang w:val="en-US"/>
          </w:rPr>
          <w:t xml:space="preserve"> those of other species </w:t>
        </w:r>
        <w:r w:rsidR="00891B48" w:rsidRPr="003978E0">
          <w:rPr>
            <w:color w:val="000000" w:themeColor="text1"/>
            <w:lang w:val="en-US"/>
            <w:rPrChange w:id="7537" w:author="Reviewer" w:date="2019-11-01T14:08:00Z">
              <w:rPr>
                <w:color w:val="000000" w:themeColor="text1"/>
                <w:highlight w:val="yellow"/>
                <w:lang w:val="en-US"/>
              </w:rPr>
            </w:rPrChange>
          </w:rPr>
          <w:t>belonging</w:t>
        </w:r>
        <w:r w:rsidR="00891B48" w:rsidRPr="006B237A">
          <w:rPr>
            <w:color w:val="000000" w:themeColor="text1"/>
            <w:lang w:val="en-US"/>
          </w:rPr>
          <w:t xml:space="preserve"> to other </w:t>
        </w:r>
        <w:r w:rsidR="00891B48" w:rsidRPr="003978E0">
          <w:rPr>
            <w:color w:val="000000" w:themeColor="text1"/>
            <w:lang w:val="en-US"/>
            <w:rPrChange w:id="7538" w:author="Reviewer" w:date="2019-11-01T14:08:00Z">
              <w:rPr>
                <w:color w:val="000000" w:themeColor="text1"/>
                <w:highlight w:val="yellow"/>
                <w:lang w:val="en-US"/>
              </w:rPr>
            </w:rPrChange>
          </w:rPr>
          <w:t>genera</w:t>
        </w:r>
        <w:r w:rsidR="00891B48" w:rsidRPr="006B237A">
          <w:rPr>
            <w:color w:val="000000" w:themeColor="text1"/>
            <w:lang w:val="en-US"/>
          </w:rPr>
          <w:t xml:space="preserve"> of </w:t>
        </w:r>
        <w:proofErr w:type="spellStart"/>
        <w:r w:rsidR="00891B48" w:rsidRPr="006B237A">
          <w:rPr>
            <w:color w:val="000000" w:themeColor="text1"/>
            <w:lang w:val="en-US"/>
          </w:rPr>
          <w:t>Lym</w:t>
        </w:r>
      </w:ins>
      <w:ins w:id="7539" w:author="Reviewer" w:date="2019-10-21T10:30:00Z">
        <w:r w:rsidRPr="00EF76F5">
          <w:rPr>
            <w:color w:val="000000" w:themeColor="text1"/>
            <w:lang w:val="en-US"/>
          </w:rPr>
          <w:t>naeids</w:t>
        </w:r>
        <w:proofErr w:type="spellEnd"/>
        <w:r w:rsidRPr="00EF76F5">
          <w:rPr>
            <w:color w:val="000000" w:themeColor="text1"/>
            <w:lang w:val="en-US"/>
          </w:rPr>
          <w:t xml:space="preserve">. </w:t>
        </w:r>
        <w:r w:rsidRPr="006B237A">
          <w:rPr>
            <w:color w:val="000000" w:themeColor="text1"/>
            <w:lang w:val="en-US"/>
          </w:rPr>
          <w:fldChar w:fldCharType="begin"/>
        </w:r>
        <w:r w:rsidRPr="003978E0">
          <w:rPr>
            <w:color w:val="000000" w:themeColor="text1"/>
            <w:lang w:val="en-US"/>
            <w:rPrChange w:id="7540" w:author="Reviewer" w:date="2019-11-01T14:08:00Z">
              <w:rPr>
                <w:color w:val="000000" w:themeColor="text1"/>
                <w:lang w:val="en-US"/>
              </w:rPr>
            </w:rPrChange>
          </w:rPr>
          <w:instrText xml:space="preserve"> ADDIN ZOTERO_ITEM CSL_CITATION {"citationID":"pXm7AmZS","properties":{"formattedCitation":"(Baker 1911)","plainCitation":"(Baker 1911)","dontUpdate":true,"noteIndex":0},"citationItems":[{"id":497,"uris":["http://zotero.org/users/local/CzCYkQ1P/items/ST6IPGVK"],"uri":["http://zotero.org/users/local/CzCYkQ1P/items/ST6IPGVK"],"itemData":{"id":497,"type":"book","title":"The Lymnæidæ of North and Middle America, recent and fossil","publisher":"The Academy","publisher-place":"Chicago","source":"Crossref","event-place":"Chicago","URL":"http://www.biodiversitylibrary.org/bibliography/20500","note":"DOI: 10.5962/bhl.title.20500","author":[{"family":"Baker","given":"Frank Collins"}],"issued":{"date-parts":[["1911"]]},"accessed":{"date-parts":[["2018",10,9]]}}}],"schema":"https://github.com/citation-style-language/schema/raw/master/csl-citation.json"} </w:instrText>
        </w:r>
        <w:r w:rsidRPr="003978E0">
          <w:rPr>
            <w:color w:val="000000" w:themeColor="text1"/>
            <w:lang w:val="en-US"/>
            <w:rPrChange w:id="7541" w:author="Reviewer" w:date="2019-11-01T14:08:00Z">
              <w:rPr>
                <w:color w:val="000000" w:themeColor="text1"/>
                <w:lang w:val="en-US"/>
              </w:rPr>
            </w:rPrChange>
          </w:rPr>
          <w:fldChar w:fldCharType="separate"/>
        </w:r>
        <w:r w:rsidRPr="00EF76F5">
          <w:rPr>
            <w:noProof/>
            <w:color w:val="000000" w:themeColor="text1"/>
            <w:lang w:val="en-US"/>
          </w:rPr>
          <w:t>Baker (1911)</w:t>
        </w:r>
        <w:r w:rsidRPr="00EF76F5">
          <w:rPr>
            <w:color w:val="000000" w:themeColor="text1"/>
            <w:lang w:val="en-US"/>
          </w:rPr>
          <w:fldChar w:fldCharType="end"/>
        </w:r>
        <w:r w:rsidRPr="006B237A">
          <w:rPr>
            <w:color w:val="000000" w:themeColor="text1"/>
            <w:lang w:val="en-US"/>
          </w:rPr>
          <w:t xml:space="preserve"> reported </w:t>
        </w:r>
        <w:r w:rsidRPr="00EF76F5">
          <w:rPr>
            <w:i/>
            <w:color w:val="000000" w:themeColor="text1"/>
            <w:lang w:val="en-US"/>
          </w:rPr>
          <w:t>Galb</w:t>
        </w:r>
        <w:r w:rsidRPr="003978E0">
          <w:rPr>
            <w:i/>
            <w:color w:val="000000" w:themeColor="text1"/>
            <w:lang w:val="en-US"/>
            <w:rPrChange w:id="7542" w:author="Reviewer" w:date="2019-11-01T14:08:00Z">
              <w:rPr>
                <w:i/>
                <w:color w:val="000000" w:themeColor="text1"/>
                <w:lang w:val="en-US"/>
              </w:rPr>
            </w:rPrChange>
          </w:rPr>
          <w:t>a</w:t>
        </w:r>
        <w:r w:rsidRPr="003978E0">
          <w:rPr>
            <w:color w:val="000000" w:themeColor="text1"/>
            <w:lang w:val="en-US"/>
            <w:rPrChange w:id="7543" w:author="Reviewer" w:date="2019-11-01T14:08:00Z">
              <w:rPr>
                <w:color w:val="000000" w:themeColor="text1"/>
                <w:lang w:val="en-US"/>
              </w:rPr>
            </w:rPrChange>
          </w:rPr>
          <w:t xml:space="preserve">-like fossils </w:t>
        </w:r>
      </w:ins>
      <w:del w:id="7544" w:author="Reviewer" w:date="2019-10-31T17:01:00Z">
        <w:r w:rsidR="000A7BBA" w:rsidRPr="003978E0" w:rsidDel="008602B8">
          <w:rPr>
            <w:color w:val="000000" w:themeColor="text1"/>
            <w:lang w:val="en-US"/>
            <w:rPrChange w:id="7545" w:author="Reviewer" w:date="2019-11-01T14:08:00Z">
              <w:rPr>
                <w:color w:val="000000" w:themeColor="text1"/>
                <w:highlight w:val="yellow"/>
                <w:lang w:val="en-US"/>
              </w:rPr>
            </w:rPrChange>
          </w:rPr>
          <w:delText>the Cretaceous of</w:delText>
        </w:r>
        <w:r w:rsidR="000A7BBA" w:rsidRPr="006B237A" w:rsidDel="008602B8">
          <w:rPr>
            <w:color w:val="000000" w:themeColor="text1"/>
            <w:lang w:val="en-US"/>
          </w:rPr>
          <w:delText xml:space="preserve"> </w:delText>
        </w:r>
        <w:r w:rsidR="000A7BBA" w:rsidRPr="003978E0" w:rsidDel="008602B8">
          <w:rPr>
            <w:color w:val="000000" w:themeColor="text1"/>
            <w:lang w:val="en-US"/>
            <w:rPrChange w:id="7546" w:author="Reviewer" w:date="2019-11-01T14:08:00Z">
              <w:rPr>
                <w:color w:val="000000" w:themeColor="text1"/>
                <w:highlight w:val="yellow"/>
                <w:lang w:val="en-US"/>
              </w:rPr>
            </w:rPrChange>
          </w:rPr>
          <w:delText>shells might</w:delText>
        </w:r>
        <w:r w:rsidR="000A7BBA" w:rsidRPr="006B237A" w:rsidDel="008602B8">
          <w:rPr>
            <w:color w:val="000000" w:themeColor="text1"/>
            <w:lang w:val="en-US"/>
          </w:rPr>
          <w:delText xml:space="preserve"> </w:delText>
        </w:r>
        <w:r w:rsidR="000A7BBA" w:rsidRPr="00EF76F5" w:rsidDel="008602B8">
          <w:rPr>
            <w:color w:val="000000" w:themeColor="text1"/>
            <w:lang w:val="en-US"/>
          </w:rPr>
          <w:delText xml:space="preserve">, or </w:delText>
        </w:r>
        <w:r w:rsidR="000A7BBA" w:rsidRPr="003978E0" w:rsidDel="008602B8">
          <w:rPr>
            <w:color w:val="000000" w:themeColor="text1"/>
            <w:lang w:val="en-US"/>
            <w:rPrChange w:id="7547" w:author="Reviewer" w:date="2019-11-01T14:08:00Z">
              <w:rPr>
                <w:color w:val="000000" w:themeColor="text1"/>
                <w:highlight w:val="yellow"/>
                <w:lang w:val="en-US"/>
              </w:rPr>
            </w:rPrChange>
          </w:rPr>
          <w:delText>even</w:delText>
        </w:r>
        <w:r w:rsidR="000A7BBA" w:rsidRPr="006B237A" w:rsidDel="008602B8">
          <w:rPr>
            <w:color w:val="000000" w:themeColor="text1"/>
            <w:lang w:val="en-US"/>
          </w:rPr>
          <w:delText xml:space="preserve"> </w:delText>
        </w:r>
        <w:r w:rsidR="000A7BBA" w:rsidRPr="00EF76F5" w:rsidDel="008602B8">
          <w:rPr>
            <w:color w:val="000000" w:themeColor="text1"/>
            <w:lang w:val="en-US"/>
          </w:rPr>
          <w:delText xml:space="preserve"> </w:delText>
        </w:r>
        <w:r w:rsidR="000A7BBA" w:rsidRPr="003978E0" w:rsidDel="008602B8">
          <w:rPr>
            <w:color w:val="000000" w:themeColor="text1"/>
            <w:lang w:val="en-US"/>
            <w:rPrChange w:id="7548" w:author="Reviewer" w:date="2019-11-01T14:08:00Z">
              <w:rPr>
                <w:color w:val="000000" w:themeColor="text1"/>
                <w:highlight w:val="yellow"/>
                <w:lang w:val="en-US"/>
              </w:rPr>
            </w:rPrChange>
          </w:rPr>
          <w:delText>When the generalized shell morphology is added to the absence of anatomical data</w:delText>
        </w:r>
        <w:r w:rsidR="008C370A" w:rsidRPr="003978E0" w:rsidDel="008602B8">
          <w:rPr>
            <w:color w:val="000000" w:themeColor="text1"/>
            <w:lang w:val="en-US"/>
            <w:rPrChange w:id="7549" w:author="Reviewer" w:date="2019-11-01T14:08:00Z">
              <w:rPr>
                <w:color w:val="000000" w:themeColor="text1"/>
                <w:highlight w:val="yellow"/>
                <w:lang w:val="en-US"/>
              </w:rPr>
            </w:rPrChange>
          </w:rPr>
          <w:delText xml:space="preserve">, the application of fossil data to </w:delText>
        </w:r>
        <w:r w:rsidR="008C370A" w:rsidRPr="003978E0" w:rsidDel="008602B8">
          <w:rPr>
            <w:i/>
            <w:iCs/>
            <w:color w:val="000000" w:themeColor="text1"/>
            <w:lang w:val="en-US"/>
            <w:rPrChange w:id="7550" w:author="Reviewer" w:date="2019-11-01T14:08:00Z">
              <w:rPr>
                <w:i/>
                <w:iCs/>
                <w:color w:val="000000" w:themeColor="text1"/>
                <w:highlight w:val="yellow"/>
                <w:lang w:val="en-US"/>
              </w:rPr>
            </w:rPrChange>
          </w:rPr>
          <w:delText>Galba</w:delText>
        </w:r>
        <w:r w:rsidR="008C370A" w:rsidRPr="003978E0" w:rsidDel="008602B8">
          <w:rPr>
            <w:color w:val="000000" w:themeColor="text1"/>
            <w:lang w:val="en-US"/>
            <w:rPrChange w:id="7551" w:author="Reviewer" w:date="2019-11-01T14:08:00Z">
              <w:rPr>
                <w:color w:val="000000" w:themeColor="text1"/>
                <w:highlight w:val="yellow"/>
                <w:lang w:val="en-US"/>
              </w:rPr>
            </w:rPrChange>
          </w:rPr>
          <w:delText xml:space="preserve"> phylogenetic reconstruction becomes excessively problematic</w:delText>
        </w:r>
      </w:del>
      <w:ins w:id="7552" w:author="Reviewer" w:date="2019-10-31T17:01:00Z">
        <w:r w:rsidR="008602B8" w:rsidRPr="006B237A">
          <w:rPr>
            <w:color w:val="000000" w:themeColor="text1"/>
            <w:lang w:val="en-US"/>
          </w:rPr>
          <w:t xml:space="preserve"> </w:t>
        </w:r>
        <w:r w:rsidR="008602B8" w:rsidRPr="00EF76F5">
          <w:rPr>
            <w:color w:val="000000" w:themeColor="text1"/>
            <w:lang w:val="en-US"/>
          </w:rPr>
          <w:t xml:space="preserve">in </w:t>
        </w:r>
        <w:r w:rsidR="008602B8" w:rsidRPr="003978E0">
          <w:rPr>
            <w:color w:val="000000" w:themeColor="text1"/>
            <w:lang w:val="en-US"/>
            <w:rPrChange w:id="7553" w:author="Reviewer" w:date="2019-11-01T14:08:00Z">
              <w:rPr>
                <w:color w:val="000000" w:themeColor="text1"/>
                <w:highlight w:val="yellow"/>
                <w:lang w:val="en-US"/>
              </w:rPr>
            </w:rPrChange>
          </w:rPr>
          <w:t>the Cretaceous of</w:t>
        </w:r>
        <w:r w:rsidR="008602B8" w:rsidRPr="006B237A">
          <w:rPr>
            <w:color w:val="000000" w:themeColor="text1"/>
            <w:lang w:val="en-US"/>
          </w:rPr>
          <w:t xml:space="preserve"> </w:t>
        </w:r>
        <w:r w:rsidR="008602B8" w:rsidRPr="00EF76F5">
          <w:rPr>
            <w:color w:val="000000" w:themeColor="text1"/>
            <w:lang w:val="en-US"/>
          </w:rPr>
          <w:t xml:space="preserve">North America, but these </w:t>
        </w:r>
        <w:r w:rsidR="008602B8" w:rsidRPr="003978E0">
          <w:rPr>
            <w:color w:val="000000" w:themeColor="text1"/>
            <w:lang w:val="en-US"/>
            <w:rPrChange w:id="7554" w:author="Reviewer" w:date="2019-11-01T14:08:00Z">
              <w:rPr>
                <w:color w:val="000000" w:themeColor="text1"/>
                <w:highlight w:val="yellow"/>
                <w:lang w:val="en-US"/>
              </w:rPr>
            </w:rPrChange>
          </w:rPr>
          <w:t>shells might</w:t>
        </w:r>
        <w:r w:rsidR="008602B8" w:rsidRPr="006B237A">
          <w:rPr>
            <w:color w:val="000000" w:themeColor="text1"/>
            <w:lang w:val="en-US"/>
          </w:rPr>
          <w:t xml:space="preserve"> </w:t>
        </w:r>
        <w:r w:rsidR="008602B8" w:rsidRPr="00EF76F5">
          <w:rPr>
            <w:color w:val="000000" w:themeColor="text1"/>
            <w:lang w:val="en-US"/>
          </w:rPr>
          <w:t xml:space="preserve">also belong to other genera of </w:t>
        </w:r>
        <w:proofErr w:type="spellStart"/>
        <w:r w:rsidR="008602B8" w:rsidRPr="00EF76F5">
          <w:rPr>
            <w:color w:val="000000" w:themeColor="text1"/>
            <w:lang w:val="en-US"/>
          </w:rPr>
          <w:t>Lymnaeids</w:t>
        </w:r>
        <w:proofErr w:type="spellEnd"/>
        <w:r w:rsidR="008602B8" w:rsidRPr="00EF76F5">
          <w:rPr>
            <w:color w:val="000000" w:themeColor="text1"/>
            <w:lang w:val="en-US"/>
          </w:rPr>
          <w:t xml:space="preserve">, or </w:t>
        </w:r>
        <w:r w:rsidR="008602B8" w:rsidRPr="003978E0">
          <w:rPr>
            <w:color w:val="000000" w:themeColor="text1"/>
            <w:lang w:val="en-US"/>
            <w:rPrChange w:id="7555" w:author="Reviewer" w:date="2019-11-01T14:08:00Z">
              <w:rPr>
                <w:color w:val="000000" w:themeColor="text1"/>
                <w:highlight w:val="yellow"/>
                <w:lang w:val="en-US"/>
              </w:rPr>
            </w:rPrChange>
          </w:rPr>
          <w:t>even</w:t>
        </w:r>
        <w:r w:rsidR="008602B8" w:rsidRPr="006B237A">
          <w:rPr>
            <w:color w:val="000000" w:themeColor="text1"/>
            <w:lang w:val="en-US"/>
          </w:rPr>
          <w:t xml:space="preserve"> </w:t>
        </w:r>
        <w:r w:rsidR="008602B8" w:rsidRPr="00EF76F5">
          <w:rPr>
            <w:color w:val="000000" w:themeColor="text1"/>
            <w:lang w:val="en-US"/>
          </w:rPr>
          <w:t xml:space="preserve">an ancestor of current </w:t>
        </w:r>
        <w:proofErr w:type="spellStart"/>
        <w:r w:rsidR="008602B8" w:rsidRPr="00EF76F5">
          <w:rPr>
            <w:color w:val="000000" w:themeColor="text1"/>
            <w:lang w:val="en-US"/>
          </w:rPr>
          <w:t>Lymnaeids</w:t>
        </w:r>
        <w:proofErr w:type="spellEnd"/>
        <w:r w:rsidR="008602B8" w:rsidRPr="00EF76F5">
          <w:rPr>
            <w:color w:val="000000" w:themeColor="text1"/>
            <w:lang w:val="en-US"/>
          </w:rPr>
          <w:t xml:space="preserve">. </w:t>
        </w:r>
        <w:r w:rsidR="008602B8" w:rsidRPr="003978E0">
          <w:rPr>
            <w:color w:val="000000" w:themeColor="text1"/>
            <w:lang w:val="en-US"/>
            <w:rPrChange w:id="7556" w:author="Reviewer" w:date="2019-11-01T14:08:00Z">
              <w:rPr>
                <w:color w:val="000000" w:themeColor="text1"/>
                <w:highlight w:val="yellow"/>
                <w:lang w:val="en-US"/>
              </w:rPr>
            </w:rPrChange>
          </w:rPr>
          <w:t xml:space="preserve">When the generalized shell morphology is added to the absence of anatomical data, the application of fossil data to </w:t>
        </w:r>
        <w:r w:rsidR="008602B8" w:rsidRPr="003978E0">
          <w:rPr>
            <w:i/>
            <w:iCs/>
            <w:color w:val="000000" w:themeColor="text1"/>
            <w:lang w:val="en-US"/>
            <w:rPrChange w:id="7557" w:author="Reviewer" w:date="2019-11-01T14:08:00Z">
              <w:rPr>
                <w:i/>
                <w:iCs/>
                <w:color w:val="000000" w:themeColor="text1"/>
                <w:highlight w:val="yellow"/>
                <w:lang w:val="en-US"/>
              </w:rPr>
            </w:rPrChange>
          </w:rPr>
          <w:t>Galba</w:t>
        </w:r>
        <w:r w:rsidR="008602B8" w:rsidRPr="003978E0">
          <w:rPr>
            <w:color w:val="000000" w:themeColor="text1"/>
            <w:lang w:val="en-US"/>
            <w:rPrChange w:id="7558" w:author="Reviewer" w:date="2019-11-01T14:08:00Z">
              <w:rPr>
                <w:color w:val="000000" w:themeColor="text1"/>
                <w:highlight w:val="yellow"/>
                <w:lang w:val="en-US"/>
              </w:rPr>
            </w:rPrChange>
          </w:rPr>
          <w:t xml:space="preserve"> phylogenetic reconstruction becomes excessively problematic</w:t>
        </w:r>
        <w:r w:rsidR="008602B8" w:rsidRPr="006B237A">
          <w:rPr>
            <w:color w:val="000000" w:themeColor="text1"/>
            <w:lang w:val="en-US"/>
          </w:rPr>
          <w:t>.</w:t>
        </w:r>
      </w:ins>
    </w:p>
    <w:p w14:paraId="7BFFF3DB" w14:textId="18A89885" w:rsidR="005C37F7" w:rsidRPr="00EF76F5" w:rsidDel="0048111B" w:rsidRDefault="005C37F7" w:rsidP="005C37F7">
      <w:pPr>
        <w:spacing w:line="480" w:lineRule="auto"/>
        <w:ind w:firstLine="709"/>
        <w:contextualSpacing/>
        <w:rPr>
          <w:del w:id="7559" w:author="Reviewer" w:date="2019-10-31T22:27:00Z"/>
          <w:color w:val="000000" w:themeColor="text1"/>
          <w:lang w:val="en-US"/>
        </w:rPr>
      </w:pPr>
    </w:p>
    <w:p w14:paraId="74935C1D" w14:textId="7135104B" w:rsidR="00D1466F" w:rsidRPr="00EF76F5" w:rsidRDefault="008C370A" w:rsidP="00986523">
      <w:pPr>
        <w:spacing w:line="480" w:lineRule="auto"/>
        <w:contextualSpacing/>
        <w:rPr>
          <w:color w:val="000000" w:themeColor="text1"/>
          <w:lang w:val="en-US"/>
        </w:rPr>
      </w:pPr>
      <w:ins w:id="7560" w:author="Reviewer" w:date="2019-10-21T10:30:00Z">
        <w:r w:rsidRPr="003978E0">
          <w:rPr>
            <w:color w:val="000000" w:themeColor="text1"/>
            <w:lang w:val="en-US"/>
            <w:rPrChange w:id="7561" w:author="Reviewer" w:date="2019-11-01T14:08:00Z">
              <w:rPr>
                <w:color w:val="000000" w:themeColor="text1"/>
                <w:lang w:val="en-US"/>
              </w:rPr>
            </w:rPrChange>
          </w:rPr>
          <w:tab/>
        </w:r>
      </w:ins>
      <w:del w:id="7562" w:author="Reviewer" w:date="2019-10-31T17:02:00Z">
        <w:r w:rsidR="00B908C7" w:rsidRPr="003978E0" w:rsidDel="00C72CBC">
          <w:rPr>
            <w:color w:val="000000" w:themeColor="text1"/>
            <w:lang w:val="en-US"/>
            <w:rPrChange w:id="7563" w:author="Reviewer" w:date="2019-11-01T14:08:00Z">
              <w:rPr>
                <w:color w:val="000000" w:themeColor="text1"/>
                <w:highlight w:val="yellow"/>
                <w:lang w:val="en-US"/>
              </w:rPr>
            </w:rPrChange>
          </w:rPr>
          <w:delText>was conducted</w:delText>
        </w:r>
        <w:r w:rsidR="00B908C7" w:rsidRPr="006B237A" w:rsidDel="00C72CBC">
          <w:rPr>
            <w:color w:val="000000" w:themeColor="text1"/>
            <w:lang w:val="en-US"/>
          </w:rPr>
          <w:delText xml:space="preserve"> </w:delText>
        </w:r>
        <w:r w:rsidRPr="003978E0" w:rsidDel="00C72CBC">
          <w:rPr>
            <w:color w:val="000000" w:themeColor="text1"/>
            <w:lang w:val="en-US"/>
            <w:rPrChange w:id="7564" w:author="Reviewer" w:date="2019-11-01T14:08:00Z">
              <w:rPr>
                <w:color w:val="000000" w:themeColor="text1"/>
                <w:highlight w:val="yellow"/>
                <w:lang w:val="en-US"/>
              </w:rPr>
            </w:rPrChange>
          </w:rPr>
          <w:delText>an</w:delText>
        </w:r>
        <w:r w:rsidRPr="006B237A" w:rsidDel="00C72CBC">
          <w:rPr>
            <w:color w:val="000000" w:themeColor="text1"/>
            <w:lang w:val="en-US"/>
          </w:rPr>
          <w:delText xml:space="preserve"> </w:delText>
        </w:r>
        <w:r w:rsidR="00A754E2" w:rsidRPr="003978E0" w:rsidDel="00C72CBC">
          <w:rPr>
            <w:color w:val="000000" w:themeColor="text1"/>
            <w:lang w:val="en-US"/>
            <w:rPrChange w:id="7565" w:author="Reviewer" w:date="2019-11-01T14:08:00Z">
              <w:rPr>
                <w:color w:val="000000" w:themeColor="text1"/>
                <w:highlight w:val="yellow"/>
                <w:lang w:val="en-US"/>
              </w:rPr>
            </w:rPrChange>
          </w:rPr>
          <w:delText>the s</w:delText>
        </w:r>
        <w:r w:rsidRPr="003978E0" w:rsidDel="00C72CBC">
          <w:rPr>
            <w:color w:val="000000" w:themeColor="text1"/>
            <w:lang w:val="en-US"/>
            <w:rPrChange w:id="7566" w:author="Reviewer" w:date="2019-11-01T14:08:00Z">
              <w:rPr>
                <w:color w:val="000000" w:themeColor="text1"/>
                <w:highlight w:val="yellow"/>
                <w:lang w:val="en-US"/>
              </w:rPr>
            </w:rPrChange>
          </w:rPr>
          <w:delText>populationsiwill be</w:delText>
        </w:r>
        <w:r w:rsidR="00A754E2" w:rsidRPr="003978E0" w:rsidDel="00C72CBC">
          <w:rPr>
            <w:color w:val="000000" w:themeColor="text1"/>
            <w:lang w:val="en-US"/>
            <w:rPrChange w:id="7567" w:author="Reviewer" w:date="2019-11-01T14:08:00Z">
              <w:rPr>
                <w:color w:val="000000" w:themeColor="text1"/>
                <w:highlight w:val="yellow"/>
                <w:lang w:val="en-US"/>
              </w:rPr>
            </w:rPrChange>
          </w:rPr>
          <w:delText>worldwide</w:delText>
        </w:r>
        <w:r w:rsidR="00986523" w:rsidRPr="003978E0" w:rsidDel="00C72CBC">
          <w:rPr>
            <w:color w:val="000000" w:themeColor="text1"/>
            <w:lang w:val="en-US"/>
            <w:rPrChange w:id="7568" w:author="Reviewer" w:date="2019-11-01T14:08:00Z">
              <w:rPr>
                <w:color w:val="000000" w:themeColor="text1"/>
                <w:highlight w:val="yellow"/>
                <w:lang w:val="en-US"/>
              </w:rPr>
            </w:rPrChange>
          </w:rPr>
          <w:delText>have</w:delText>
        </w:r>
        <w:r w:rsidR="00986523" w:rsidRPr="006B237A" w:rsidDel="00C72CBC">
          <w:rPr>
            <w:color w:val="000000" w:themeColor="text1"/>
            <w:lang w:val="en-US"/>
          </w:rPr>
          <w:delText xml:space="preserve"> </w:delText>
        </w:r>
      </w:del>
      <w:ins w:id="7569" w:author="Reviewer" w:date="2019-10-31T17:02:00Z">
        <w:r w:rsidR="00C72CBC" w:rsidRPr="00EF76F5">
          <w:rPr>
            <w:color w:val="000000" w:themeColor="text1"/>
            <w:lang w:val="en-US"/>
          </w:rPr>
          <w:t xml:space="preserve">Although our study </w:t>
        </w:r>
        <w:r w:rsidR="00C72CBC" w:rsidRPr="003978E0">
          <w:rPr>
            <w:color w:val="000000" w:themeColor="text1"/>
            <w:lang w:val="en-US"/>
            <w:rPrChange w:id="7570" w:author="Reviewer" w:date="2019-11-01T14:08:00Z">
              <w:rPr>
                <w:color w:val="000000" w:themeColor="text1"/>
                <w:highlight w:val="yellow"/>
                <w:lang w:val="en-US"/>
              </w:rPr>
            </w:rPrChange>
          </w:rPr>
          <w:t>was conducted</w:t>
        </w:r>
        <w:r w:rsidR="00C72CBC" w:rsidRPr="006B237A">
          <w:rPr>
            <w:color w:val="000000" w:themeColor="text1"/>
            <w:lang w:val="en-US"/>
          </w:rPr>
          <w:t xml:space="preserve"> at </w:t>
        </w:r>
        <w:r w:rsidR="00C72CBC" w:rsidRPr="003978E0">
          <w:rPr>
            <w:color w:val="000000" w:themeColor="text1"/>
            <w:lang w:val="en-US"/>
            <w:rPrChange w:id="7571" w:author="Reviewer" w:date="2019-11-01T14:08:00Z">
              <w:rPr>
                <w:color w:val="000000" w:themeColor="text1"/>
                <w:highlight w:val="yellow"/>
                <w:lang w:val="en-US"/>
              </w:rPr>
            </w:rPrChange>
          </w:rPr>
          <w:t>an</w:t>
        </w:r>
        <w:r w:rsidR="00C72CBC" w:rsidRPr="006B237A">
          <w:rPr>
            <w:color w:val="000000" w:themeColor="text1"/>
            <w:lang w:val="en-US"/>
          </w:rPr>
          <w:t xml:space="preserve"> extremely large geographic scale, especially in</w:t>
        </w:r>
        <w:r w:rsidR="00C72CBC" w:rsidRPr="00EF76F5">
          <w:rPr>
            <w:color w:val="000000" w:themeColor="text1"/>
            <w:lang w:val="en-US"/>
          </w:rPr>
          <w:t xml:space="preserve"> </w:t>
        </w:r>
        <w:r w:rsidR="00C72CBC" w:rsidRPr="003978E0">
          <w:rPr>
            <w:color w:val="000000" w:themeColor="text1"/>
            <w:lang w:val="en-US"/>
            <w:rPrChange w:id="7572" w:author="Reviewer" w:date="2019-11-01T14:08:00Z">
              <w:rPr>
                <w:color w:val="000000" w:themeColor="text1"/>
                <w:highlight w:val="yellow"/>
                <w:lang w:val="en-US"/>
              </w:rPr>
            </w:rPrChange>
          </w:rPr>
          <w:t>America</w:t>
        </w:r>
        <w:r w:rsidR="00C72CBC" w:rsidRPr="006B237A">
          <w:rPr>
            <w:color w:val="000000" w:themeColor="text1"/>
            <w:lang w:val="en-US"/>
          </w:rPr>
          <w:t xml:space="preserve">, </w:t>
        </w:r>
        <w:r w:rsidR="00C72CBC" w:rsidRPr="00EF76F5">
          <w:rPr>
            <w:i/>
            <w:color w:val="000000" w:themeColor="text1"/>
            <w:lang w:val="en-US"/>
          </w:rPr>
          <w:t>Galba</w:t>
        </w:r>
        <w:r w:rsidR="00C72CBC" w:rsidRPr="003978E0">
          <w:rPr>
            <w:color w:val="000000" w:themeColor="text1"/>
            <w:lang w:val="en-US"/>
            <w:rPrChange w:id="7573" w:author="Reviewer" w:date="2019-11-01T14:08:00Z">
              <w:rPr>
                <w:color w:val="000000" w:themeColor="text1"/>
                <w:lang w:val="en-US"/>
              </w:rPr>
            </w:rPrChange>
          </w:rPr>
          <w:t xml:space="preserve"> populations</w:t>
        </w:r>
        <w:r w:rsidR="00C72CBC" w:rsidRPr="006B237A">
          <w:rPr>
            <w:color w:val="000000" w:themeColor="text1"/>
            <w:lang w:val="en-US"/>
          </w:rPr>
          <w:t xml:space="preserve"> occur on almost all continents. </w:t>
        </w:r>
        <w:r w:rsidR="00C72CBC" w:rsidRPr="00EF76F5">
          <w:rPr>
            <w:color w:val="000000" w:themeColor="text1"/>
            <w:lang w:val="en-US"/>
          </w:rPr>
          <w:t xml:space="preserve">Much more extensive sampling and molecular </w:t>
        </w:r>
        <w:r w:rsidR="00C72CBC" w:rsidRPr="003978E0">
          <w:rPr>
            <w:color w:val="000000" w:themeColor="text1"/>
            <w:lang w:val="en-US"/>
            <w:rPrChange w:id="7574" w:author="Reviewer" w:date="2019-11-01T14:08:00Z">
              <w:rPr>
                <w:color w:val="000000" w:themeColor="text1"/>
                <w:highlight w:val="yellow"/>
                <w:lang w:val="en-US"/>
              </w:rPr>
            </w:rPrChange>
          </w:rPr>
          <w:t>analysis</w:t>
        </w:r>
        <w:r w:rsidR="00C72CBC" w:rsidRPr="006B237A">
          <w:rPr>
            <w:color w:val="000000" w:themeColor="text1"/>
            <w:lang w:val="en-US"/>
          </w:rPr>
          <w:t xml:space="preserve"> </w:t>
        </w:r>
        <w:r w:rsidR="00C72CBC" w:rsidRPr="003978E0">
          <w:rPr>
            <w:color w:val="000000" w:themeColor="text1"/>
            <w:lang w:val="en-US"/>
            <w:rPrChange w:id="7575" w:author="Reviewer" w:date="2019-11-01T14:08:00Z">
              <w:rPr>
                <w:color w:val="000000" w:themeColor="text1"/>
                <w:highlight w:val="yellow"/>
                <w:lang w:val="en-US"/>
              </w:rPr>
            </w:rPrChange>
          </w:rPr>
          <w:t>will be</w:t>
        </w:r>
        <w:r w:rsidR="00C72CBC" w:rsidRPr="006B237A">
          <w:rPr>
            <w:color w:val="000000" w:themeColor="text1"/>
            <w:lang w:val="en-US"/>
          </w:rPr>
          <w:t xml:space="preserve"> required to get a </w:t>
        </w:r>
        <w:r w:rsidR="00C72CBC" w:rsidRPr="003978E0">
          <w:rPr>
            <w:color w:val="000000" w:themeColor="text1"/>
            <w:lang w:val="en-US"/>
            <w:rPrChange w:id="7576" w:author="Reviewer" w:date="2019-11-01T14:08:00Z">
              <w:rPr>
                <w:color w:val="000000" w:themeColor="text1"/>
                <w:highlight w:val="yellow"/>
                <w:lang w:val="en-US"/>
              </w:rPr>
            </w:rPrChange>
          </w:rPr>
          <w:t>worldwide</w:t>
        </w:r>
        <w:r w:rsidR="00C72CBC" w:rsidRPr="006B237A">
          <w:rPr>
            <w:color w:val="000000" w:themeColor="text1"/>
            <w:lang w:val="en-US"/>
          </w:rPr>
          <w:t xml:space="preserve"> picture of the phylogeny and distribution of the genus. Of special interest is North America, where we </w:t>
        </w:r>
        <w:r w:rsidR="00C72CBC" w:rsidRPr="003978E0">
          <w:rPr>
            <w:color w:val="000000" w:themeColor="text1"/>
            <w:lang w:val="en-US"/>
            <w:rPrChange w:id="7577" w:author="Reviewer" w:date="2019-11-01T14:08:00Z">
              <w:rPr>
                <w:color w:val="000000" w:themeColor="text1"/>
                <w:highlight w:val="yellow"/>
                <w:lang w:val="en-US"/>
              </w:rPr>
            </w:rPrChange>
          </w:rPr>
          <w:t>have</w:t>
        </w:r>
        <w:r w:rsidR="00C72CBC" w:rsidRPr="006B237A">
          <w:rPr>
            <w:color w:val="000000" w:themeColor="text1"/>
            <w:lang w:val="en-US"/>
          </w:rPr>
          <w:t xml:space="preserve"> confirmed</w:t>
        </w:r>
        <w:r w:rsidR="00C72CBC" w:rsidRPr="00EF76F5">
          <w:rPr>
            <w:color w:val="000000" w:themeColor="text1"/>
            <w:lang w:val="en-US"/>
          </w:rPr>
          <w:t xml:space="preserve"> </w:t>
        </w:r>
      </w:ins>
      <w:ins w:id="7578" w:author="Reviewer" w:date="2019-10-21T10:30:00Z">
        <w:r w:rsidRPr="003978E0">
          <w:rPr>
            <w:color w:val="000000" w:themeColor="text1"/>
            <w:lang w:val="en-US"/>
            <w:rPrChange w:id="7579" w:author="Reviewer" w:date="2019-11-01T14:08:00Z">
              <w:rPr>
                <w:color w:val="000000" w:themeColor="text1"/>
                <w:lang w:val="en-US"/>
              </w:rPr>
            </w:rPrChange>
          </w:rPr>
          <w:t xml:space="preserve">the occurrence of </w:t>
        </w:r>
        <w:r w:rsidRPr="003978E0">
          <w:rPr>
            <w:i/>
            <w:color w:val="000000" w:themeColor="text1"/>
            <w:lang w:val="en-US"/>
            <w:rPrChange w:id="7580" w:author="Reviewer" w:date="2019-11-01T14:08:00Z">
              <w:rPr>
                <w:i/>
                <w:color w:val="000000" w:themeColor="text1"/>
                <w:lang w:val="en-US"/>
              </w:rPr>
            </w:rPrChange>
          </w:rPr>
          <w:t>G</w:t>
        </w:r>
        <w:r w:rsidRPr="003978E0">
          <w:rPr>
            <w:color w:val="000000" w:themeColor="text1"/>
            <w:lang w:val="en-US"/>
            <w:rPrChange w:id="7581" w:author="Reviewer" w:date="2019-11-01T14:08:00Z">
              <w:rPr>
                <w:color w:val="000000" w:themeColor="text1"/>
                <w:lang w:val="en-US"/>
              </w:rPr>
            </w:rPrChange>
          </w:rPr>
          <w:t>.</w:t>
        </w:r>
        <w:r w:rsidRPr="003978E0">
          <w:rPr>
            <w:i/>
            <w:color w:val="000000" w:themeColor="text1"/>
            <w:lang w:val="en-US"/>
            <w:rPrChange w:id="7582" w:author="Reviewer" w:date="2019-11-01T14:08:00Z">
              <w:rPr>
                <w:i/>
                <w:color w:val="000000" w:themeColor="text1"/>
                <w:lang w:val="en-US"/>
              </w:rPr>
            </w:rPrChange>
          </w:rPr>
          <w:t xml:space="preserve"> humilis</w:t>
        </w:r>
        <w:r w:rsidRPr="003978E0">
          <w:rPr>
            <w:color w:val="000000" w:themeColor="text1"/>
            <w:lang w:val="en-US"/>
            <w:rPrChange w:id="7583" w:author="Reviewer" w:date="2019-11-01T14:08:00Z">
              <w:rPr>
                <w:color w:val="000000" w:themeColor="text1"/>
                <w:lang w:val="en-US"/>
              </w:rPr>
            </w:rPrChange>
          </w:rPr>
          <w:t xml:space="preserve">, </w:t>
        </w:r>
        <w:r w:rsidRPr="003978E0">
          <w:rPr>
            <w:i/>
            <w:color w:val="000000" w:themeColor="text1"/>
            <w:lang w:val="en-US"/>
            <w:rPrChange w:id="7584" w:author="Reviewer" w:date="2019-11-01T14:08:00Z">
              <w:rPr>
                <w:i/>
                <w:color w:val="000000" w:themeColor="text1"/>
                <w:lang w:val="en-US"/>
              </w:rPr>
            </w:rPrChange>
          </w:rPr>
          <w:t>G</w:t>
        </w:r>
        <w:r w:rsidRPr="003978E0">
          <w:rPr>
            <w:color w:val="000000" w:themeColor="text1"/>
            <w:lang w:val="en-US"/>
            <w:rPrChange w:id="7585" w:author="Reviewer" w:date="2019-11-01T14:08:00Z">
              <w:rPr>
                <w:color w:val="000000" w:themeColor="text1"/>
                <w:lang w:val="en-US"/>
              </w:rPr>
            </w:rPrChange>
          </w:rPr>
          <w:t>.</w:t>
        </w:r>
        <w:r w:rsidRPr="003978E0">
          <w:rPr>
            <w:i/>
            <w:color w:val="000000" w:themeColor="text1"/>
            <w:lang w:val="en-US"/>
            <w:rPrChange w:id="7586" w:author="Reviewer" w:date="2019-11-01T14:08:00Z">
              <w:rPr>
                <w:i/>
                <w:color w:val="000000" w:themeColor="text1"/>
                <w:lang w:val="en-US"/>
              </w:rPr>
            </w:rPrChange>
          </w:rPr>
          <w:t xml:space="preserve"> cubensis</w:t>
        </w:r>
        <w:r w:rsidRPr="003978E0">
          <w:rPr>
            <w:color w:val="000000" w:themeColor="text1"/>
            <w:lang w:val="en-US"/>
            <w:rPrChange w:id="7587" w:author="Reviewer" w:date="2019-11-01T14:08:00Z">
              <w:rPr>
                <w:color w:val="000000" w:themeColor="text1"/>
                <w:lang w:val="en-US"/>
              </w:rPr>
            </w:rPrChange>
          </w:rPr>
          <w:t>/</w:t>
        </w:r>
        <w:r w:rsidRPr="003978E0">
          <w:rPr>
            <w:i/>
            <w:color w:val="000000" w:themeColor="text1"/>
            <w:lang w:val="en-US"/>
            <w:rPrChange w:id="7588" w:author="Reviewer" w:date="2019-11-01T14:08:00Z">
              <w:rPr>
                <w:i/>
                <w:color w:val="000000" w:themeColor="text1"/>
                <w:lang w:val="en-US"/>
              </w:rPr>
            </w:rPrChange>
          </w:rPr>
          <w:t>viator</w:t>
        </w:r>
        <w:r w:rsidRPr="003978E0">
          <w:rPr>
            <w:color w:val="000000" w:themeColor="text1"/>
            <w:lang w:val="en-US"/>
            <w:rPrChange w:id="7589" w:author="Reviewer" w:date="2019-11-01T14:08:00Z">
              <w:rPr>
                <w:color w:val="000000" w:themeColor="text1"/>
                <w:lang w:val="en-US"/>
              </w:rPr>
            </w:rPrChange>
          </w:rPr>
          <w:t xml:space="preserve"> and </w:t>
        </w:r>
        <w:r w:rsidRPr="003978E0">
          <w:rPr>
            <w:i/>
            <w:color w:val="000000" w:themeColor="text1"/>
            <w:lang w:val="en-US"/>
            <w:rPrChange w:id="7590" w:author="Reviewer" w:date="2019-11-01T14:08:00Z">
              <w:rPr>
                <w:i/>
                <w:color w:val="000000" w:themeColor="text1"/>
                <w:lang w:val="en-US"/>
              </w:rPr>
            </w:rPrChange>
          </w:rPr>
          <w:t>G</w:t>
        </w:r>
        <w:r w:rsidRPr="003978E0">
          <w:rPr>
            <w:color w:val="000000" w:themeColor="text1"/>
            <w:lang w:val="en-US"/>
            <w:rPrChange w:id="7591" w:author="Reviewer" w:date="2019-11-01T14:08:00Z">
              <w:rPr>
                <w:color w:val="000000" w:themeColor="text1"/>
                <w:lang w:val="en-US"/>
              </w:rPr>
            </w:rPrChange>
          </w:rPr>
          <w:t>.</w:t>
        </w:r>
        <w:r w:rsidRPr="003978E0">
          <w:rPr>
            <w:i/>
            <w:color w:val="000000" w:themeColor="text1"/>
            <w:lang w:val="en-US"/>
            <w:rPrChange w:id="7592" w:author="Reviewer" w:date="2019-11-01T14:08:00Z">
              <w:rPr>
                <w:i/>
                <w:color w:val="000000" w:themeColor="text1"/>
                <w:lang w:val="en-US"/>
              </w:rPr>
            </w:rPrChange>
          </w:rPr>
          <w:t xml:space="preserve"> schirazensis</w:t>
        </w:r>
        <w:r w:rsidRPr="003978E0">
          <w:rPr>
            <w:color w:val="000000" w:themeColor="text1"/>
            <w:lang w:val="en-US"/>
            <w:rPrChange w:id="7593" w:author="Reviewer" w:date="2019-11-01T14:08:00Z">
              <w:rPr>
                <w:color w:val="000000" w:themeColor="text1"/>
                <w:lang w:val="en-US"/>
              </w:rPr>
            </w:rPrChange>
          </w:rPr>
          <w:t xml:space="preserve">. We did not, however, confirm </w:t>
        </w:r>
        <w:r w:rsidRPr="003978E0">
          <w:rPr>
            <w:i/>
            <w:color w:val="000000" w:themeColor="text1"/>
            <w:lang w:val="en-US"/>
            <w:rPrChange w:id="7594" w:author="Reviewer" w:date="2019-11-01T14:08:00Z">
              <w:rPr>
                <w:i/>
                <w:color w:val="000000" w:themeColor="text1"/>
                <w:lang w:val="en-US"/>
              </w:rPr>
            </w:rPrChange>
          </w:rPr>
          <w:t>G</w:t>
        </w:r>
        <w:r w:rsidRPr="003978E0">
          <w:rPr>
            <w:color w:val="000000" w:themeColor="text1"/>
            <w:lang w:val="en-US"/>
            <w:rPrChange w:id="7595" w:author="Reviewer" w:date="2019-11-01T14:08:00Z">
              <w:rPr>
                <w:color w:val="000000" w:themeColor="text1"/>
                <w:lang w:val="en-US"/>
              </w:rPr>
            </w:rPrChange>
          </w:rPr>
          <w:t>.</w:t>
        </w:r>
        <w:r w:rsidRPr="003978E0">
          <w:rPr>
            <w:i/>
            <w:color w:val="000000" w:themeColor="text1"/>
            <w:lang w:val="en-US"/>
            <w:rPrChange w:id="7596" w:author="Reviewer" w:date="2019-11-01T14:08:00Z">
              <w:rPr>
                <w:i/>
                <w:color w:val="000000" w:themeColor="text1"/>
                <w:lang w:val="en-US"/>
              </w:rPr>
            </w:rPrChange>
          </w:rPr>
          <w:t xml:space="preserve"> truncatula</w:t>
        </w:r>
        <w:r w:rsidRPr="003978E0">
          <w:rPr>
            <w:color w:val="000000" w:themeColor="text1"/>
            <w:lang w:val="en-US"/>
            <w:rPrChange w:id="7597" w:author="Reviewer" w:date="2019-11-01T14:08:00Z">
              <w:rPr>
                <w:color w:val="000000" w:themeColor="text1"/>
                <w:lang w:val="en-US"/>
              </w:rPr>
            </w:rPrChange>
          </w:rPr>
          <w:t>, despite its otherwise worldwide</w:t>
        </w:r>
      </w:ins>
      <w:r w:rsidRPr="003978E0">
        <w:rPr>
          <w:color w:val="000000" w:themeColor="text1"/>
          <w:lang w:val="en-US"/>
          <w:rPrChange w:id="7598" w:author="Reviewer" w:date="2019-11-01T14:08:00Z">
            <w:rPr>
              <w:color w:val="000000" w:themeColor="text1"/>
              <w:lang w:val="en-US"/>
            </w:rPr>
          </w:rPrChange>
        </w:rPr>
        <w:t xml:space="preserve"> </w:t>
      </w:r>
      <w:ins w:id="7599" w:author="Reviewer" w:date="2019-10-21T10:30:00Z">
        <w:r w:rsidRPr="003978E0">
          <w:rPr>
            <w:color w:val="000000" w:themeColor="text1"/>
            <w:lang w:val="en-US"/>
            <w:rPrChange w:id="7600" w:author="Reviewer" w:date="2019-11-01T14:08:00Z">
              <w:rPr>
                <w:color w:val="000000" w:themeColor="text1"/>
                <w:lang w:val="en-US"/>
              </w:rPr>
            </w:rPrChange>
          </w:rPr>
          <w:t xml:space="preserve">distribution </w:t>
        </w:r>
      </w:ins>
      <w:ins w:id="7601" w:author="Reviewer" w:date="2019-10-21T10:55:00Z">
        <w:r w:rsidRPr="006B237A">
          <w:rPr>
            <w:color w:val="000000" w:themeColor="text1"/>
            <w:lang w:val="en-US"/>
          </w:rPr>
          <w:fldChar w:fldCharType="begin"/>
        </w:r>
      </w:ins>
      <w:ins w:id="7602" w:author="Reviewer" w:date="2019-10-21T10:57:00Z">
        <w:r w:rsidRPr="003978E0">
          <w:rPr>
            <w:color w:val="000000" w:themeColor="text1"/>
            <w:lang w:val="en-US"/>
            <w:rPrChange w:id="7603" w:author="Reviewer" w:date="2019-11-01T14:08:00Z">
              <w:rPr>
                <w:color w:val="000000" w:themeColor="text1"/>
                <w:lang w:val="en-US"/>
              </w:rPr>
            </w:rPrChange>
          </w:rPr>
          <w:instrText xml:space="preserve"> ADDIN ZOTERO_ITEM CSL_CITATION {"citationID":"fabnFdQH","properties":{"formattedCitation":"(Bargues et al. 2001; Correa et al. 2011; Vinarski et al. 2011; Novobilsk\\uc0\\u253{} et al. 2014)","plainCitation":"(Bargues et al. 2001; Correa et al. 2011; Vinarski et al. 2011; Novobilský et al. 2014)","noteIndex":0},"citationItems":[{"id":694,"uris":["http://zotero.org/users/local/CzCYkQ1P/items/KR2GJVI6"],"uri":["http://zotero.org/users/local/CzCYkQ1P/items/KR2GJVI6"],"itemData":{"id":694,"type":"article-journal","title":"European Lymnaeidae (Mollusca: Gastropoda), intermediate hosts of trematodiases, based on nuclear ribosomal DNA ITS-2 sequences","container-title":"Infection, Genetics and Evolution","page":"85-107","volume":"1","issue":"2","source":"Crossref","DOI":"10.1016/S1567-1348(01)00019-3","ISSN":"15671348","title-short":"European Lymnaeidae (Mollusca","language":"en","author":[{"family":"Bargues","given":"M.D"},{"family":"Vigo","given":"M"},{"family":"Horak","given":"P"},{"family":"Dvorak","given":"J"},{"family":"Patzner","given":"R.A"},{"family":"Pointier","given":"J.P"},{"family":"Jackiewicz","given":"M"},{"family":"Meier-Brook","given":"C"},{"family":"Mas-Coma","given":"S"}],"issued":{"date-parts":[["2001",12]]}}},{"id":428,"uris":["http://zotero.org/users/local/CzCYkQ1P/items/F6I6SSUM"],"uri":["http://zotero.org/users/local/CzCYkQ1P/items/F6I6SSUM"],"itemData":{"id":428,"type":"article-journal","title":"Morphological and molecular characterization of Neotropic Lymnaeidae (Gastropoda: Lymnaeoidea), vectors of fasciolosis","container-title":"Infection, Genetics and Evolution","page":"1978-1988","volume":"11","issue":"8","source":"Crossref","abstract":"Lymnaeidae play a crucial role in the transmission of fasciolosis, a disease of medical and veterinary importance. In the Neotropic, a region where fasciolosis is emergent, eight Lymnaeidae species are currently considered valid. However, our knowledge of the diversity of this taxon is hindered by the fact that lymnaeids exhibit extremely homogeneous anatomical traits. Because most species are difﬁcult to identify using classic taxonomy, it is difﬁcult to establish an epidemiological risk map of fasciolosis in the Neotropic. In this paper, we contribute to our understanding of the diversity of lymnaeids in this region of the world. We perform conchological, anatomical and DNA-based analyses (phylogeny and barcoding) of almost all species of Lymnaeidae inhabiting the Neotropic to compare the reliability of classic taxonomy and DNA-based approaches, and to delimitate species boundaries. Our results demonstrate that while morphological traits are unable to separate phenotypically similar species, DNA-based approaches unambiguously ascribe individuals to one species or another. We demonstrate that a taxon found in Colombia and Venezuela (Galba sp.) is closely related yet sufﬁciently divergent from Galba truncatula, G. humilis, G. cousini, G. cubensis, G. neotropica and G. viatrix to be considered as a different species. In addition, barcode results suggest that G. cubensis, G. neotropica and G. viatrix might be conspeciﬁcs. We conclude that conchological and anatomical characters are uninformative to identify closely related species of Lymnaeidae and that DNA-based approaches should be preferred.","DOI":"10.1016/j.meegid.2011.09.003","ISSN":"15671348","title-short":"Morphological and molecular characterization of Neotropic Lymnaeidae (Gastropoda","language":"en","author":[{"family":"Correa","given":"Ana C."},{"family":"Escobar","given":"Juan S."},{"family":"Noya","given":"Oscar"},{"family":"Velásquez","given":"Luz E."},{"family":"González-Ramírez","given":"Carolina"},{"family":"Hurtrez-Boussès","given":"Sylvie"},{"family":"Pointier","given":"Jean-Pierre"}],"issued":{"date-parts":[["2011",12]]}}},{"id":215,"uris":["http://zotero.org/users/local/CzCYkQ1P/items/L6HDQALG"],"uri":["http://zotero.org/users/local/CzCYkQ1P/items/L6HDQALG"],"itemData":{"id":215,"type":"article-journal","title":"The taxonomic status and phylogenetic relationships of the genus &lt;i&gt;Aenigmomphiscola&lt;/i&gt; Kruglov and Starobogatov, 1981 (Gastropoda: Pulmonata: Lymnaeidae)","container-title":"Journal of Natural History","page":"2049-2068","volume":"45","issue":"33-34","source":"Crossref","DOI":"10.1080/00222933.2011.574800","ISSN":"0022-2933, 1464-5262","title-short":"The taxonomic status and phylogenetic relationships of the genus &lt;i&gt;Aenigmomphiscola&lt;/i&gt; Kruglov and Starobogatov, 1981 (Gastropoda","language":"en","author":[{"family":"Vinarski","given":"Maxim V."},{"family":"Schniebs","given":"Katrin"},{"family":"Glöer","given":"Peter"},{"family":"Hundsdoerfer","given":"Anna K."}],"issued":{"date-parts":[["2011",9]]}}},{"id":247,"uris":["http://zotero.org/users/local/CzCYkQ1P/items/5EBZYRUA"],"uri":["http://zotero.org/users/local/CzCYkQ1P/items/5EBZYRUA"],"itemData":{"id":247,"type":"article-journal","title":"Transmission patterns of Fasciola hepatica to ruminants in Sweden","container-title":"Veterinary Parasitology","page":"276-286","volume":"203","issue":"3-4","source":"Crossref","abstract":"Transmission patterns of Fasciola hepatica were investigated on beef cattle (n = 3) and sheep (n = 3) farms in Sweden between 2011 and 2012. The dynamics of ﬂuke infection, particularly estimated time of infection, were screened each grazing season by ELISA detection of antibodies in lambs (n = 94) and ﬁrst grazing season calves (n = 61). Colostral transfer of F. hepatica antibodies from seropositive ewes was detected in sheep up to 11 weeks of age. In sheep, the estimated time of infection differed signiﬁcantly between herds and years. Typical ‘winter infection’ was observed on two sheep farms in 2012, but the most prevalent transmission pattern was found to be ‘summer infection’, characterised by infection of animals in late summer by F. hepatica originating from overwintered and/or spring-excreted eggs. In contrast, beef calves were infected mainly in September–October (‘summer infection’). Furthermore, lymnaeid and succineid snails were collected on the pastures used by these animals both in spring and in the autumn each year. In total, 1726, 588, 138, 130, 93 and 42 specimens of Galba tru</w:instrText>
        </w:r>
        <w:r w:rsidRPr="003978E0">
          <w:rPr>
            <w:color w:val="000000" w:themeColor="text1"/>
            <w:rPrChange w:id="7604" w:author="Reviewer" w:date="2019-11-01T14:08:00Z">
              <w:rPr>
                <w:color w:val="000000" w:themeColor="text1"/>
                <w:lang w:val="en-US"/>
              </w:rPr>
            </w:rPrChange>
          </w:rPr>
          <w:instrText>ncatula, Lymnaea palustris, Lymnaea glabra, Lymnaea fuscus, Radix peregra and Succinea putris, respectively, were collected and identi</w:instrText>
        </w:r>
        <w:r w:rsidRPr="003978E0">
          <w:rPr>
            <w:color w:val="000000" w:themeColor="text1"/>
            <w:lang w:val="en-US"/>
            <w:rPrChange w:id="7605" w:author="Reviewer" w:date="2019-11-01T14:08:00Z">
              <w:rPr>
                <w:color w:val="000000" w:themeColor="text1"/>
                <w:lang w:val="en-US"/>
              </w:rPr>
            </w:rPrChange>
          </w:rPr>
          <w:instrText>ﬁ</w:instrText>
        </w:r>
        <w:r w:rsidRPr="003978E0">
          <w:rPr>
            <w:color w:val="000000" w:themeColor="text1"/>
            <w:rPrChange w:id="7606" w:author="Reviewer" w:date="2019-11-01T14:08:00Z">
              <w:rPr>
                <w:color w:val="000000" w:themeColor="text1"/>
                <w:lang w:val="en-US"/>
              </w:rPr>
            </w:rPrChange>
          </w:rPr>
          <w:instrText>ed. These were subsequently examined for the presence of F. hepatica DNA by species-speci</w:instrText>
        </w:r>
        <w:r w:rsidRPr="003978E0">
          <w:rPr>
            <w:color w:val="000000" w:themeColor="text1"/>
            <w:lang w:val="en-US"/>
            <w:rPrChange w:id="7607" w:author="Reviewer" w:date="2019-11-01T14:08:00Z">
              <w:rPr>
                <w:color w:val="000000" w:themeColor="text1"/>
                <w:lang w:val="en-US"/>
              </w:rPr>
            </w:rPrChange>
          </w:rPr>
          <w:instrText>ﬁ</w:instrText>
        </w:r>
        <w:r w:rsidRPr="003978E0">
          <w:rPr>
            <w:color w:val="000000" w:themeColor="text1"/>
            <w:rPrChange w:id="7608" w:author="Reviewer" w:date="2019-11-01T14:08:00Z">
              <w:rPr>
                <w:color w:val="000000" w:themeColor="text1"/>
                <w:lang w:val="en-US"/>
              </w:rPr>
            </w:rPrChange>
          </w:rPr>
          <w:instrText xml:space="preserve">c PCR and the </w:instrText>
        </w:r>
        <w:r w:rsidRPr="003978E0">
          <w:rPr>
            <w:color w:val="000000" w:themeColor="text1"/>
            <w:lang w:val="en-US"/>
            <w:rPrChange w:id="7609" w:author="Reviewer" w:date="2019-11-01T14:08:00Z">
              <w:rPr>
                <w:color w:val="000000" w:themeColor="text1"/>
                <w:lang w:val="en-US"/>
              </w:rPr>
            </w:rPrChange>
          </w:rPr>
          <w:instrText>ﬁ</w:instrText>
        </w:r>
        <w:r w:rsidRPr="003978E0">
          <w:rPr>
            <w:color w:val="000000" w:themeColor="text1"/>
            <w:rPrChange w:id="7610" w:author="Reviewer" w:date="2019-11-01T14:08:00Z">
              <w:rPr>
                <w:color w:val="000000" w:themeColor="text1"/>
                <w:lang w:val="en-US"/>
              </w:rPr>
            </w:rPrChange>
          </w:rPr>
          <w:instrText xml:space="preserve">ndings compared against mean monthly rainfall and temperature data for each farm. The main intermediate host of the liver </w:instrText>
        </w:r>
        <w:r w:rsidRPr="003978E0">
          <w:rPr>
            <w:color w:val="000000" w:themeColor="text1"/>
            <w:lang w:val="en-US"/>
            <w:rPrChange w:id="7611" w:author="Reviewer" w:date="2019-11-01T14:08:00Z">
              <w:rPr>
                <w:color w:val="000000" w:themeColor="text1"/>
                <w:lang w:val="en-US"/>
              </w:rPr>
            </w:rPrChange>
          </w:rPr>
          <w:instrText>ﬂ</w:instrText>
        </w:r>
        <w:r w:rsidRPr="003978E0">
          <w:rPr>
            <w:color w:val="000000" w:themeColor="text1"/>
            <w:rPrChange w:id="7612" w:author="Reviewer" w:date="2019-11-01T14:08:00Z">
              <w:rPr>
                <w:color w:val="000000" w:themeColor="text1"/>
                <w:lang w:val="en-US"/>
              </w:rPr>
            </w:rPrChange>
          </w:rPr>
          <w:instrText xml:space="preserve">uke was G. truncatula, with a prevalence range of F. hepatica infection from 0% to 82%. Only 1 out of 42 terrestrial S. putris tested positive for F. hepatica, casting doubt on the role of this species in transmission of F. hepatica in Sweden. In conclusion, two main peak periods of infection were observed: May–June (from overwintered infected snails = ‘winter infection’) and August–September (from metacercariae developed and produced by snails during summer = ‘summer infection’). The occurrence and frequency of ‘winter infection’ were dependent on local environmental factors such as snail habitat availability or grazing behaviour of animals, rather than on climatic factors.","DOI":"10.1016/j.vetpar.2014.04.015","ISSN":"03044017","language":"en","author":[{"family":"Novobilský","given":"Adam"},{"family":"Engström","given":"Annie"},{"family":"Sollenberg","given":"Sofia"},{"family":"Gustafsson","given":"Katarina"},{"family":"Morrison","given":"David A."},{"family":"Höglund","given":"Johan"}],"issued":{"date-parts":[["2014",7]]}}}],"schema":"https://github.com/citation-style-language/schema/raw/master/csl-citation.json"} </w:instrText>
        </w:r>
      </w:ins>
      <w:r w:rsidRPr="003978E0">
        <w:rPr>
          <w:color w:val="000000" w:themeColor="text1"/>
          <w:lang w:val="en-US"/>
          <w:rPrChange w:id="7613" w:author="Reviewer" w:date="2019-11-01T14:08:00Z">
            <w:rPr>
              <w:color w:val="000000" w:themeColor="text1"/>
              <w:lang w:val="en-US"/>
            </w:rPr>
          </w:rPrChange>
        </w:rPr>
        <w:fldChar w:fldCharType="separate"/>
      </w:r>
      <w:ins w:id="7614" w:author="Reviewer" w:date="2019-10-21T10:57:00Z">
        <w:r w:rsidRPr="003978E0">
          <w:rPr>
            <w:rFonts w:eastAsia="Times New Roman"/>
            <w:color w:val="000000"/>
            <w:rPrChange w:id="7615" w:author="Reviewer" w:date="2019-11-01T14:08:00Z">
              <w:rPr>
                <w:rFonts w:eastAsia="Times New Roman"/>
              </w:rPr>
            </w:rPrChange>
          </w:rPr>
          <w:t>(Bargues et al. 2001; Correa et al. 2011; Vinarski et al. 2011; Novobilský et al. 2014)</w:t>
        </w:r>
      </w:ins>
      <w:ins w:id="7616" w:author="Reviewer" w:date="2019-10-21T10:55:00Z">
        <w:r w:rsidRPr="00EF76F5">
          <w:rPr>
            <w:color w:val="000000" w:themeColor="text1"/>
            <w:lang w:val="en-US"/>
          </w:rPr>
          <w:fldChar w:fldCharType="end"/>
        </w:r>
      </w:ins>
      <w:ins w:id="7617" w:author="Reviewer" w:date="2019-10-21T10:30:00Z">
        <w:r w:rsidRPr="003978E0">
          <w:rPr>
            <w:color w:val="000000" w:themeColor="text1"/>
            <w:rPrChange w:id="7618" w:author="Reviewer" w:date="2019-11-01T14:08:00Z">
              <w:rPr>
                <w:color w:val="000000" w:themeColor="text1"/>
                <w:lang w:val="en-US"/>
              </w:rPr>
            </w:rPrChange>
          </w:rPr>
          <w:t>.</w:t>
        </w:r>
      </w:ins>
      <w:r w:rsidR="00986523" w:rsidRPr="006B237A">
        <w:rPr>
          <w:color w:val="000000" w:themeColor="text1"/>
        </w:rPr>
        <w:t xml:space="preserve"> </w:t>
      </w:r>
      <w:ins w:id="7619" w:author="Reviewer" w:date="2019-10-21T10:30:00Z">
        <w:r w:rsidR="00D1466F" w:rsidRPr="00EF76F5">
          <w:rPr>
            <w:color w:val="000000" w:themeColor="text1"/>
            <w:lang w:val="en-US"/>
          </w:rPr>
          <w:t xml:space="preserve">The recent arrival of </w:t>
        </w:r>
        <w:r w:rsidR="00D1466F" w:rsidRPr="003978E0">
          <w:rPr>
            <w:i/>
            <w:color w:val="000000" w:themeColor="text1"/>
            <w:lang w:val="en-US"/>
            <w:rPrChange w:id="7620" w:author="Reviewer" w:date="2019-11-01T14:08:00Z">
              <w:rPr>
                <w:i/>
                <w:color w:val="000000" w:themeColor="text1"/>
                <w:lang w:val="en-US"/>
              </w:rPr>
            </w:rPrChange>
          </w:rPr>
          <w:t>G</w:t>
        </w:r>
        <w:r w:rsidR="00D1466F" w:rsidRPr="003978E0">
          <w:rPr>
            <w:color w:val="000000" w:themeColor="text1"/>
            <w:lang w:val="en-US"/>
            <w:rPrChange w:id="7621" w:author="Reviewer" w:date="2019-11-01T14:08:00Z">
              <w:rPr>
                <w:color w:val="000000" w:themeColor="text1"/>
                <w:lang w:val="en-US"/>
              </w:rPr>
            </w:rPrChange>
          </w:rPr>
          <w:t>.</w:t>
        </w:r>
        <w:r w:rsidR="00D1466F" w:rsidRPr="003978E0">
          <w:rPr>
            <w:i/>
            <w:color w:val="000000" w:themeColor="text1"/>
            <w:lang w:val="en-US"/>
            <w:rPrChange w:id="7622" w:author="Reviewer" w:date="2019-11-01T14:08:00Z">
              <w:rPr>
                <w:i/>
                <w:color w:val="000000" w:themeColor="text1"/>
                <w:lang w:val="en-US"/>
              </w:rPr>
            </w:rPrChange>
          </w:rPr>
          <w:t xml:space="preserve"> schirazensis</w:t>
        </w:r>
        <w:r w:rsidR="00D1466F" w:rsidRPr="003978E0">
          <w:rPr>
            <w:color w:val="000000" w:themeColor="text1"/>
            <w:lang w:val="en-US"/>
            <w:rPrChange w:id="7623" w:author="Reviewer" w:date="2019-11-01T14:08:00Z">
              <w:rPr>
                <w:color w:val="000000" w:themeColor="text1"/>
                <w:lang w:val="en-US"/>
              </w:rPr>
            </w:rPrChange>
          </w:rPr>
          <w:t xml:space="preserve"> in Europe and the Middle East </w:t>
        </w:r>
        <w:r w:rsidR="00D1466F" w:rsidRPr="006B237A">
          <w:rPr>
            <w:color w:val="000000" w:themeColor="text1"/>
            <w:lang w:val="en-US"/>
          </w:rPr>
          <w:fldChar w:fldCharType="begin"/>
        </w:r>
        <w:r w:rsidR="00D1466F" w:rsidRPr="003978E0">
          <w:rPr>
            <w:color w:val="000000" w:themeColor="text1"/>
            <w:lang w:val="en-US"/>
            <w:rPrChange w:id="7624" w:author="Reviewer" w:date="2019-11-01T14:08:00Z">
              <w:rPr>
                <w:color w:val="000000" w:themeColor="text1"/>
                <w:lang w:val="en-US"/>
              </w:rPr>
            </w:rPrChange>
          </w:rPr>
          <w:instrText xml:space="preserve"> ADDIN ZOTERO_ITEM CSL_CITATION {"citationID":"KfN81gqs","properties":{"formattedCitation":"(Bargues et al. 2011a; Lounnas et al. 2018)","plainCitation":"(Bargues et al. 2011a; Lounnas et al. 2018)","noteIndex":0},"citationItems":[{"id":412,"uris":["http://zotero.org/users/local/CzCYkQ1P/items/Y83QHAUZ"],"uri":["http://zotero.org/users/local/CzCYkQ1P/items/Y83QHAUZ"],"itemData":{"id":412,"type":"article-journal","title":"Lymnaea schirazensis, an overlooked snail distorting fascioliasis data: genotype, phenotype, ecology, worldwide spread, susceptibility, applicability","container-title":"PLoS ONE","page":"e24567","volume":"6","issue":"9","source":"Crossref","DOI":"10.1371/journal.pone.0024567","ISSN":"1932-6203","title-short":"Lymnaea schirazensis, an Overlooked Snail Distorting Fascioliasis Data","language":"en","author":[{"family":"Bargues","given":"M Dolores"},{"family":"Artigas","given":"Patricio"},{"family":"Khoubbane","given":"Messaoud"},{"family":"Flores","given":"Rosmary"},{"family":"Glöer","given":"Peter"},{"family":"Rojas-García","given":"Raúl"},{"family":"Ashrafi","given":"Keyhan"},{"family":"Falkner","given":"Gerhard"},{"family":"Mas-Coma","given":"Santiago"}],"editor":[{"family":"Braga","given":"Erika Martins"}],"issued":{"date-parts":[["2011",9,29]]}}},{"id":432,"uris":["http://zotero.org/users/local/CzCYkQ1P/items/3NZDJ9FZ"],"uri":["http://zotero.org/users/local/CzCYkQ1P/items/3NZDJ9FZ"],"itemData":{"id":432,"type":"article-journal","title":"Population structure and genetic diversity in the invasive freshwater snail &lt;i&gt;Galba schirazensis&lt;/i&gt; (Lymnaeidae)","container-title":"Canadian Journal of Zoology","page":"425-435","volume":"96","issue":"5","source":"Crossref","DOI":"10.1139/cjz-2016-0319","ISSN":"0008-4301, 1480-3283","language":"en","author":[{"family":"Lounnas","given":"M."},{"family":"Correa","given":"A.C."},{"family":"Alda","given":"P."},{"family":"David","given":"P."},{"family":"Dubois","given":"M.-P."},{"family":"Calvopiña","given":"M."},{"family":"Caron","given":"Y."},{"family":"Celi-Erazo","given":"M."},{"family":"Dung","given":"B.T."},{"family":"Jarne","given":"P."},{"family":"Loker","given":"E.S."},{"family":"Noya","given":"O."},{"family":"Rodríguez-Hidalgo","given":"R."},{"family":"Toty","given":"C."},{"family":"Uribe","given":"N."},{"family":"Pointier","given":"J.-P."},{"family":"Hurtrez-Boussès","given":"S."}],"issued":{"date-parts":[["2018",5]]}}}],"schema":"https://github.com/citation-style-language/schema/raw/master/csl-citation.json"} </w:instrText>
        </w:r>
        <w:r w:rsidR="00D1466F" w:rsidRPr="003978E0">
          <w:rPr>
            <w:color w:val="000000" w:themeColor="text1"/>
            <w:lang w:val="en-US"/>
            <w:rPrChange w:id="7625" w:author="Reviewer" w:date="2019-11-01T14:08:00Z">
              <w:rPr>
                <w:color w:val="000000" w:themeColor="text1"/>
                <w:lang w:val="en-US"/>
              </w:rPr>
            </w:rPrChange>
          </w:rPr>
          <w:fldChar w:fldCharType="separate"/>
        </w:r>
        <w:r w:rsidR="00D1466F" w:rsidRPr="00EF76F5">
          <w:rPr>
            <w:color w:val="000000" w:themeColor="text1"/>
            <w:lang w:val="en-US"/>
          </w:rPr>
          <w:t>(Bargues et al. 2011a; Lounnas et al. 2018)</w:t>
        </w:r>
        <w:r w:rsidR="00D1466F" w:rsidRPr="00EF76F5">
          <w:rPr>
            <w:color w:val="000000" w:themeColor="text1"/>
            <w:lang w:val="en-US"/>
          </w:rPr>
          <w:fldChar w:fldCharType="end"/>
        </w:r>
        <w:r w:rsidR="00D1466F" w:rsidRPr="006B237A">
          <w:rPr>
            <w:color w:val="000000" w:themeColor="text1"/>
            <w:lang w:val="en-US"/>
          </w:rPr>
          <w:t xml:space="preserve"> and the </w:t>
        </w:r>
      </w:ins>
      <w:del w:id="7626" w:author="Reviewer" w:date="2019-10-31T17:02:00Z">
        <w:r w:rsidR="00D1466F" w:rsidRPr="003978E0" w:rsidDel="00D303A8">
          <w:rPr>
            <w:color w:val="000000" w:themeColor="text1"/>
            <w:lang w:val="en-US"/>
            <w:rPrChange w:id="7627" w:author="Reviewer" w:date="2019-11-01T14:08:00Z">
              <w:rPr>
                <w:color w:val="000000" w:themeColor="text1"/>
                <w:highlight w:val="yellow"/>
                <w:lang w:val="en-US"/>
              </w:rPr>
            </w:rPrChange>
          </w:rPr>
          <w:delText xml:space="preserve"> description of</w:delText>
        </w:r>
      </w:del>
      <w:del w:id="7628" w:author="Reviewer" w:date="2019-10-31T10:25:00Z">
        <w:r w:rsidR="00D1466F" w:rsidRPr="006B237A" w:rsidDel="00116DC8">
          <w:rPr>
            <w:color w:val="000000" w:themeColor="text1"/>
            <w:lang w:val="en-US"/>
          </w:rPr>
          <w:delText xml:space="preserve"> </w:delText>
        </w:r>
      </w:del>
      <w:ins w:id="7629" w:author="Reviewer" w:date="2019-10-31T17:02:00Z">
        <w:r w:rsidR="00D303A8" w:rsidRPr="00EF76F5">
          <w:rPr>
            <w:color w:val="000000" w:themeColor="text1"/>
            <w:lang w:val="en-US"/>
          </w:rPr>
          <w:t xml:space="preserve">recent description of </w:t>
        </w:r>
      </w:ins>
      <w:ins w:id="7630" w:author="Reviewer" w:date="2019-10-21T10:30:00Z">
        <w:r w:rsidR="00D1466F" w:rsidRPr="003978E0">
          <w:rPr>
            <w:i/>
            <w:color w:val="000000" w:themeColor="text1"/>
            <w:lang w:val="en-US"/>
            <w:rPrChange w:id="7631" w:author="Reviewer" w:date="2019-11-01T14:08:00Z">
              <w:rPr>
                <w:i/>
                <w:color w:val="000000" w:themeColor="text1"/>
                <w:lang w:val="en-US"/>
              </w:rPr>
            </w:rPrChange>
          </w:rPr>
          <w:t xml:space="preserve">Galba </w:t>
        </w:r>
        <w:proofErr w:type="spellStart"/>
        <w:r w:rsidR="00D1466F" w:rsidRPr="003978E0">
          <w:rPr>
            <w:i/>
            <w:color w:val="000000" w:themeColor="text1"/>
            <w:lang w:val="en-US"/>
            <w:rPrChange w:id="7632" w:author="Reviewer" w:date="2019-11-01T14:08:00Z">
              <w:rPr>
                <w:i/>
                <w:color w:val="000000" w:themeColor="text1"/>
                <w:lang w:val="en-US"/>
              </w:rPr>
            </w:rPrChange>
          </w:rPr>
          <w:t>robusta</w:t>
        </w:r>
        <w:proofErr w:type="spellEnd"/>
        <w:r w:rsidR="00D1466F" w:rsidRPr="003978E0">
          <w:rPr>
            <w:color w:val="000000" w:themeColor="text1"/>
            <w:lang w:val="en-US"/>
            <w:rPrChange w:id="7633" w:author="Reviewer" w:date="2019-11-01T14:08:00Z">
              <w:rPr>
                <w:color w:val="000000" w:themeColor="text1"/>
                <w:lang w:val="en-US"/>
              </w:rPr>
            </w:rPrChange>
          </w:rPr>
          <w:t xml:space="preserve"> from Yemen, based on shell and penial morphology alone </w:t>
        </w:r>
        <w:r w:rsidR="00D1466F" w:rsidRPr="006B237A">
          <w:rPr>
            <w:color w:val="000000" w:themeColor="text1"/>
            <w:lang w:val="en-US"/>
          </w:rPr>
          <w:fldChar w:fldCharType="begin"/>
        </w:r>
        <w:r w:rsidR="00D1466F" w:rsidRPr="003978E0">
          <w:rPr>
            <w:color w:val="000000" w:themeColor="text1"/>
            <w:lang w:val="en-US"/>
            <w:rPrChange w:id="7634" w:author="Reviewer" w:date="2019-11-01T14:08:00Z">
              <w:rPr>
                <w:color w:val="000000" w:themeColor="text1"/>
                <w:lang w:val="en-US"/>
              </w:rPr>
            </w:rPrChange>
          </w:rPr>
          <w:instrText xml:space="preserve"> ADDIN ZOTERO_ITEM CSL_CITATION {"citationID":"LZFr4l4P","properties":{"formattedCitation":"(Vinarski 2018)","plainCitation":"(Vinarski 2018)","noteIndex":0},"citationItems":[{"id":664,"uris":["http://zotero.org/users/local/CzCYkQ1P/items/MMK76J98"],"uri":["http://zotero.org/users/local/CzCYkQ1P/items/MMK76J98"],"itemData":{"id":664,"type":"article-journal","title":"Galba robusta sp. nov. from Yemen (Gastropoda: Lymnaeidae)","container-title":"Zoosystematica Rossica","page":"2-10","volume":"27","issue":"1","source":"Zotero","abstract":"Mollusks of the genus Galba Schrank, 1803, inhabiting north-east Africa and the Arabian Peninsula, are separated into two morphologically distinct groups. The first group contains two conchologically indistinguishable species, G. truncatula (O.F. Müller, 1774) and G. schirazensis (Küster, 1862). The second group includes one species characterized by significantly larger size and different shell proportions as compared to G. truncatula and G. schirazensis. This species is new one and described here as G. robusta sp. nov. with type locality situated in Yemen. It is hypothesized that G. robusta sp. nov. has a vast distribution, ranging from Central Iran southwards to East Africa. A comparison of the new taxon with two nominal species of Galba, G. mweruensis (Connolly, 1929) and G. umlaasianus (Küster, 1862) described from East and South Africa, as well as some data on conchological variation of African representatives of this genus are given. Моллюски рода Galba Schrank, 1803, населяющие северо-восток Африки и Аравийский полуостров, подразделяются на две морфологически различные группы. Первую из них образуют два вида, G. truncatula (O.F. Müller, 1774) и G. schirazensis (Küster, 1862), не различимые по признакам раковины. Вторая группа включает один вид, отличающийся значительно более крупными размерами и несколько отличными пропорциями раковины. Этот вид является новым для науки и описывается здесь как G. robusta sp. nov. с типовым местонахождением, расположенным в Йемене. Предполагается, что G. robusta sp. nov. может иметь очень широкий ареал, простирающийся от центрального Ирана до Восточной Африки на юге. Приведены сравнение морфологии раковины нового вида и двух номинальных видов рода Galba – G. mweruensis (Connolly, 1929) и G. umlaasiana (Küster, 1862) из Восточной и Южной Африки, а также данные о конхологической изменчивости африканских представителей этого рода.","language":"en","author":[{"family":"Vinarski","given":"Maxim V."}],"issued":{"date-parts":[["2018"]]}}}],"schema":"https://github.com/citation-style-language/schema/raw/master/csl-citation.json"} </w:instrText>
        </w:r>
        <w:r w:rsidR="00D1466F" w:rsidRPr="003978E0">
          <w:rPr>
            <w:color w:val="000000" w:themeColor="text1"/>
            <w:lang w:val="en-US"/>
            <w:rPrChange w:id="7635" w:author="Reviewer" w:date="2019-11-01T14:08:00Z">
              <w:rPr>
                <w:color w:val="000000" w:themeColor="text1"/>
                <w:lang w:val="en-US"/>
              </w:rPr>
            </w:rPrChange>
          </w:rPr>
          <w:fldChar w:fldCharType="separate"/>
        </w:r>
        <w:r w:rsidR="00D1466F" w:rsidRPr="00EF76F5">
          <w:rPr>
            <w:color w:val="000000" w:themeColor="text1"/>
            <w:lang w:val="en-US"/>
          </w:rPr>
          <w:t>(Vinarski 2018)</w:t>
        </w:r>
        <w:r w:rsidR="00D1466F" w:rsidRPr="00EF76F5">
          <w:rPr>
            <w:color w:val="000000" w:themeColor="text1"/>
            <w:lang w:val="en-US"/>
          </w:rPr>
          <w:fldChar w:fldCharType="end"/>
        </w:r>
        <w:r w:rsidR="00D1466F" w:rsidRPr="006B237A">
          <w:rPr>
            <w:color w:val="000000" w:themeColor="text1"/>
            <w:lang w:val="en-US"/>
          </w:rPr>
          <w:t xml:space="preserve"> should be confirmed with molecular approaches</w:t>
        </w:r>
      </w:ins>
      <w:r w:rsidR="00D1466F" w:rsidRPr="00EF76F5">
        <w:rPr>
          <w:color w:val="000000" w:themeColor="text1"/>
          <w:lang w:val="en-US"/>
        </w:rPr>
        <w:t>.</w:t>
      </w:r>
    </w:p>
    <w:p w14:paraId="4061ECC3" w14:textId="1B5DAE2C" w:rsidR="00D1466F" w:rsidRPr="00EF76F5" w:rsidRDefault="00D1466F" w:rsidP="00986523">
      <w:pPr>
        <w:spacing w:line="480" w:lineRule="auto"/>
        <w:contextualSpacing/>
        <w:rPr>
          <w:color w:val="000000" w:themeColor="text1"/>
          <w:lang w:val="en-US"/>
        </w:rPr>
      </w:pPr>
      <w:r w:rsidRPr="003978E0">
        <w:rPr>
          <w:color w:val="000000" w:themeColor="text1"/>
          <w:lang w:val="en-US"/>
          <w:rPrChange w:id="7636" w:author="Reviewer" w:date="2019-11-01T14:08:00Z">
            <w:rPr>
              <w:color w:val="000000" w:themeColor="text1"/>
              <w:lang w:val="en-US"/>
            </w:rPr>
          </w:rPrChange>
        </w:rPr>
        <w:tab/>
      </w:r>
      <w:r w:rsidR="008C370A" w:rsidRPr="003978E0">
        <w:rPr>
          <w:color w:val="000000" w:themeColor="text1"/>
          <w:lang w:val="en-US"/>
          <w:rPrChange w:id="7637" w:author="Reviewer" w:date="2019-11-01T14:08:00Z">
            <w:rPr>
              <w:color w:val="000000" w:themeColor="text1"/>
              <w:lang w:val="en-US"/>
            </w:rPr>
          </w:rPrChange>
        </w:rPr>
        <w:t xml:space="preserve">Broader, worldwide sampling will be required to (i) </w:t>
      </w:r>
      <w:del w:id="7638" w:author="Reviewer" w:date="2019-10-31T17:02:00Z">
        <w:r w:rsidR="00A754E2" w:rsidRPr="003978E0" w:rsidDel="00D303A8">
          <w:rPr>
            <w:color w:val="000000" w:themeColor="text1"/>
            <w:lang w:val="en-US"/>
            <w:rPrChange w:id="7639" w:author="Reviewer" w:date="2019-11-01T14:08:00Z">
              <w:rPr>
                <w:color w:val="000000" w:themeColor="text1"/>
                <w:highlight w:val="yellow"/>
                <w:lang w:val="en-US"/>
              </w:rPr>
            </w:rPrChange>
          </w:rPr>
          <w:delText>confirm</w:delText>
        </w:r>
        <w:r w:rsidR="008C370A" w:rsidRPr="006B237A" w:rsidDel="00D303A8">
          <w:rPr>
            <w:color w:val="000000" w:themeColor="text1"/>
            <w:lang w:val="en-US"/>
          </w:rPr>
          <w:delText xml:space="preserve"> that </w:delText>
        </w:r>
        <w:r w:rsidR="00986523" w:rsidRPr="003978E0" w:rsidDel="00D303A8">
          <w:rPr>
            <w:color w:val="000000" w:themeColor="text1"/>
            <w:lang w:val="en-US"/>
            <w:rPrChange w:id="7640" w:author="Reviewer" w:date="2019-11-01T14:08:00Z">
              <w:rPr>
                <w:color w:val="000000" w:themeColor="text1"/>
                <w:highlight w:val="yellow"/>
                <w:lang w:val="en-US"/>
              </w:rPr>
            </w:rPrChange>
          </w:rPr>
          <w:delText>the</w:delText>
        </w:r>
        <w:r w:rsidR="00986523" w:rsidRPr="006B237A" w:rsidDel="00D303A8">
          <w:rPr>
            <w:color w:val="000000" w:themeColor="text1"/>
            <w:lang w:val="en-US"/>
          </w:rPr>
          <w:delText xml:space="preserve"> </w:delText>
        </w:r>
      </w:del>
      <w:ins w:id="7641" w:author="Reviewer" w:date="2019-10-31T17:02:00Z">
        <w:r w:rsidR="00D303A8" w:rsidRPr="00EF76F5">
          <w:rPr>
            <w:color w:val="000000" w:themeColor="text1"/>
            <w:lang w:val="en-US"/>
          </w:rPr>
          <w:t xml:space="preserve">confirm that the </w:t>
        </w:r>
      </w:ins>
      <w:r w:rsidR="008C370A" w:rsidRPr="003978E0">
        <w:rPr>
          <w:color w:val="000000" w:themeColor="text1"/>
          <w:lang w:val="en-US"/>
          <w:rPrChange w:id="7642" w:author="Reviewer" w:date="2019-11-01T14:08:00Z">
            <w:rPr>
              <w:color w:val="000000" w:themeColor="text1"/>
              <w:lang w:val="en-US"/>
            </w:rPr>
          </w:rPrChange>
        </w:rPr>
        <w:t xml:space="preserve">European, African and Asian populations referred to as </w:t>
      </w:r>
      <w:r w:rsidR="008C370A" w:rsidRPr="003978E0">
        <w:rPr>
          <w:i/>
          <w:color w:val="000000" w:themeColor="text1"/>
          <w:lang w:val="en-US"/>
          <w:rPrChange w:id="7643" w:author="Reviewer" w:date="2019-11-01T14:08:00Z">
            <w:rPr>
              <w:i/>
              <w:color w:val="000000" w:themeColor="text1"/>
              <w:lang w:val="en-US"/>
            </w:rPr>
          </w:rPrChange>
        </w:rPr>
        <w:t>G</w:t>
      </w:r>
      <w:r w:rsidR="008C370A" w:rsidRPr="003978E0">
        <w:rPr>
          <w:color w:val="000000" w:themeColor="text1"/>
          <w:lang w:val="en-US"/>
          <w:rPrChange w:id="7644" w:author="Reviewer" w:date="2019-11-01T14:08:00Z">
            <w:rPr>
              <w:color w:val="000000" w:themeColor="text1"/>
              <w:lang w:val="en-US"/>
            </w:rPr>
          </w:rPrChange>
        </w:rPr>
        <w:t>.</w:t>
      </w:r>
      <w:r w:rsidR="008C370A" w:rsidRPr="003978E0">
        <w:rPr>
          <w:i/>
          <w:color w:val="000000" w:themeColor="text1"/>
          <w:lang w:val="en-US"/>
          <w:rPrChange w:id="7645" w:author="Reviewer" w:date="2019-11-01T14:08:00Z">
            <w:rPr>
              <w:i/>
              <w:color w:val="000000" w:themeColor="text1"/>
              <w:lang w:val="en-US"/>
            </w:rPr>
          </w:rPrChange>
        </w:rPr>
        <w:t xml:space="preserve"> truncatula</w:t>
      </w:r>
      <w:r w:rsidR="008C370A" w:rsidRPr="003978E0">
        <w:rPr>
          <w:color w:val="000000" w:themeColor="text1"/>
          <w:lang w:val="en-US"/>
          <w:rPrChange w:id="7646" w:author="Reviewer" w:date="2019-11-01T14:08:00Z">
            <w:rPr>
              <w:color w:val="000000" w:themeColor="text1"/>
              <w:lang w:val="en-US"/>
            </w:rPr>
          </w:rPrChange>
        </w:rPr>
        <w:t xml:space="preserve"> actually belong to this species</w:t>
      </w:r>
      <w:r w:rsidR="00B908C7" w:rsidRPr="003978E0">
        <w:rPr>
          <w:color w:val="000000" w:themeColor="text1"/>
          <w:lang w:val="en-US"/>
          <w:rPrChange w:id="7647" w:author="Reviewer" w:date="2019-11-01T14:08:00Z">
            <w:rPr>
              <w:color w:val="000000" w:themeColor="text1"/>
              <w:lang w:val="en-US"/>
            </w:rPr>
          </w:rPrChange>
        </w:rPr>
        <w:t xml:space="preserve">, (ii) clarify the biogeographic origin of </w:t>
      </w:r>
      <w:r w:rsidR="00B908C7" w:rsidRPr="003978E0">
        <w:rPr>
          <w:i/>
          <w:iCs/>
          <w:color w:val="000000" w:themeColor="text1"/>
          <w:lang w:val="en-US"/>
          <w:rPrChange w:id="7648" w:author="Reviewer" w:date="2019-11-01T14:08:00Z">
            <w:rPr>
              <w:i/>
              <w:iCs/>
              <w:color w:val="000000" w:themeColor="text1"/>
              <w:lang w:val="en-US"/>
            </w:rPr>
          </w:rPrChange>
        </w:rPr>
        <w:t>G. truncatula</w:t>
      </w:r>
      <w:r w:rsidR="00B908C7" w:rsidRPr="003978E0">
        <w:rPr>
          <w:color w:val="000000" w:themeColor="text1"/>
          <w:lang w:val="en-US"/>
          <w:rPrChange w:id="7649" w:author="Reviewer" w:date="2019-11-01T14:08:00Z">
            <w:rPr>
              <w:color w:val="000000" w:themeColor="text1"/>
              <w:lang w:val="en-US"/>
            </w:rPr>
          </w:rPrChange>
        </w:rPr>
        <w:t xml:space="preserve">, </w:t>
      </w:r>
      <w:r w:rsidR="008C370A" w:rsidRPr="003978E0">
        <w:rPr>
          <w:color w:val="000000" w:themeColor="text1"/>
          <w:lang w:val="en-US"/>
          <w:rPrChange w:id="7650" w:author="Reviewer" w:date="2019-11-01T14:08:00Z">
            <w:rPr>
              <w:color w:val="000000" w:themeColor="text1"/>
              <w:lang w:val="en-US"/>
            </w:rPr>
          </w:rPrChange>
        </w:rPr>
        <w:t>(i</w:t>
      </w:r>
      <w:r w:rsidR="00B908C7" w:rsidRPr="003978E0">
        <w:rPr>
          <w:color w:val="000000" w:themeColor="text1"/>
          <w:lang w:val="en-US"/>
          <w:rPrChange w:id="7651" w:author="Reviewer" w:date="2019-11-01T14:08:00Z">
            <w:rPr>
              <w:color w:val="000000" w:themeColor="text1"/>
              <w:lang w:val="en-US"/>
            </w:rPr>
          </w:rPrChange>
        </w:rPr>
        <w:t>i</w:t>
      </w:r>
      <w:r w:rsidR="008C370A" w:rsidRPr="003978E0">
        <w:rPr>
          <w:color w:val="000000" w:themeColor="text1"/>
          <w:lang w:val="en-US"/>
          <w:rPrChange w:id="7652" w:author="Reviewer" w:date="2019-11-01T14:08:00Z">
            <w:rPr>
              <w:color w:val="000000" w:themeColor="text1"/>
              <w:lang w:val="en-US"/>
            </w:rPr>
          </w:rPrChange>
        </w:rPr>
        <w:t xml:space="preserve">i) evaluate whether the </w:t>
      </w:r>
      <w:r w:rsidR="008C370A" w:rsidRPr="003978E0">
        <w:rPr>
          <w:i/>
          <w:color w:val="000000" w:themeColor="text1"/>
          <w:lang w:val="en-US"/>
          <w:rPrChange w:id="7653" w:author="Reviewer" w:date="2019-11-01T14:08:00Z">
            <w:rPr>
              <w:i/>
              <w:color w:val="000000" w:themeColor="text1"/>
              <w:lang w:val="en-US"/>
            </w:rPr>
          </w:rPrChange>
        </w:rPr>
        <w:t>G. cubensis</w:t>
      </w:r>
      <w:r w:rsidR="008C370A" w:rsidRPr="003978E0">
        <w:rPr>
          <w:color w:val="000000" w:themeColor="text1"/>
          <w:lang w:val="en-US"/>
          <w:rPrChange w:id="7654" w:author="Reviewer" w:date="2019-11-01T14:08:00Z">
            <w:rPr>
              <w:color w:val="000000" w:themeColor="text1"/>
              <w:lang w:val="en-US"/>
            </w:rPr>
          </w:rPrChange>
        </w:rPr>
        <w:t>/</w:t>
      </w:r>
      <w:r w:rsidR="008C370A" w:rsidRPr="003978E0">
        <w:rPr>
          <w:i/>
          <w:color w:val="000000" w:themeColor="text1"/>
          <w:lang w:val="en-US"/>
          <w:rPrChange w:id="7655" w:author="Reviewer" w:date="2019-11-01T14:08:00Z">
            <w:rPr>
              <w:i/>
              <w:color w:val="000000" w:themeColor="text1"/>
              <w:lang w:val="en-US"/>
            </w:rPr>
          </w:rPrChange>
        </w:rPr>
        <w:t>viator</w:t>
      </w:r>
      <w:r w:rsidR="008C370A" w:rsidRPr="003978E0">
        <w:rPr>
          <w:color w:val="000000" w:themeColor="text1"/>
          <w:lang w:val="en-US"/>
          <w:rPrChange w:id="7656" w:author="Reviewer" w:date="2019-11-01T14:08:00Z">
            <w:rPr>
              <w:color w:val="000000" w:themeColor="text1"/>
              <w:lang w:val="en-US"/>
            </w:rPr>
          </w:rPrChange>
        </w:rPr>
        <w:t xml:space="preserve"> and </w:t>
      </w:r>
      <w:r w:rsidR="008C370A" w:rsidRPr="003978E0">
        <w:rPr>
          <w:i/>
          <w:color w:val="000000" w:themeColor="text1"/>
          <w:lang w:val="en-US"/>
          <w:rPrChange w:id="7657" w:author="Reviewer" w:date="2019-11-01T14:08:00Z">
            <w:rPr>
              <w:i/>
              <w:color w:val="000000" w:themeColor="text1"/>
              <w:lang w:val="en-US"/>
            </w:rPr>
          </w:rPrChange>
        </w:rPr>
        <w:t>G. cousini</w:t>
      </w:r>
      <w:r w:rsidR="008C370A" w:rsidRPr="003978E0">
        <w:rPr>
          <w:color w:val="000000" w:themeColor="text1"/>
          <w:lang w:val="en-US"/>
          <w:rPrChange w:id="7658" w:author="Reviewer" w:date="2019-11-01T14:08:00Z">
            <w:rPr>
              <w:color w:val="000000" w:themeColor="text1"/>
              <w:lang w:val="en-US"/>
            </w:rPr>
          </w:rPrChange>
        </w:rPr>
        <w:t>/</w:t>
      </w:r>
      <w:r w:rsidR="008C370A" w:rsidRPr="003978E0">
        <w:rPr>
          <w:i/>
          <w:color w:val="000000" w:themeColor="text1"/>
          <w:lang w:val="en-US"/>
          <w:rPrChange w:id="7659" w:author="Reviewer" w:date="2019-11-01T14:08:00Z">
            <w:rPr>
              <w:i/>
              <w:color w:val="000000" w:themeColor="text1"/>
              <w:lang w:val="en-US"/>
            </w:rPr>
          </w:rPrChange>
        </w:rPr>
        <w:t>meridensis</w:t>
      </w:r>
      <w:r w:rsidR="008C370A" w:rsidRPr="003978E0">
        <w:rPr>
          <w:color w:val="000000" w:themeColor="text1"/>
          <w:lang w:val="en-US"/>
          <w:rPrChange w:id="7660" w:author="Reviewer" w:date="2019-11-01T14:08:00Z">
            <w:rPr>
              <w:color w:val="000000" w:themeColor="text1"/>
              <w:lang w:val="en-US"/>
            </w:rPr>
          </w:rPrChange>
        </w:rPr>
        <w:t xml:space="preserve"> groups constitute species complexes or </w:t>
      </w:r>
      <w:r w:rsidR="00B908C7" w:rsidRPr="003978E0">
        <w:rPr>
          <w:color w:val="000000" w:themeColor="text1"/>
          <w:lang w:val="en-US"/>
          <w:rPrChange w:id="7661" w:author="Reviewer" w:date="2019-11-01T14:08:00Z">
            <w:rPr>
              <w:color w:val="000000" w:themeColor="text1"/>
              <w:lang w:val="en-US"/>
            </w:rPr>
          </w:rPrChange>
        </w:rPr>
        <w:t xml:space="preserve">single </w:t>
      </w:r>
      <w:r w:rsidR="008C370A" w:rsidRPr="003978E0">
        <w:rPr>
          <w:color w:val="000000" w:themeColor="text1"/>
          <w:lang w:val="en-US"/>
          <w:rPrChange w:id="7662" w:author="Reviewer" w:date="2019-11-01T14:08:00Z">
            <w:rPr>
              <w:color w:val="000000" w:themeColor="text1"/>
              <w:lang w:val="en-US"/>
            </w:rPr>
          </w:rPrChange>
        </w:rPr>
        <w:t>species with wide diversity</w:t>
      </w:r>
      <w:r w:rsidR="00986523" w:rsidRPr="003978E0">
        <w:rPr>
          <w:color w:val="000000" w:themeColor="text1"/>
          <w:lang w:val="en-US"/>
          <w:rPrChange w:id="7663" w:author="Reviewer" w:date="2019-11-01T14:08:00Z">
            <w:rPr>
              <w:color w:val="000000" w:themeColor="text1"/>
              <w:lang w:val="en-US"/>
            </w:rPr>
          </w:rPrChange>
        </w:rPr>
        <w:t xml:space="preserve">, </w:t>
      </w:r>
      <w:r w:rsidR="008C370A" w:rsidRPr="003978E0">
        <w:rPr>
          <w:color w:val="000000" w:themeColor="text1"/>
          <w:lang w:val="en-US"/>
          <w:rPrChange w:id="7664" w:author="Reviewer" w:date="2019-11-01T14:08:00Z">
            <w:rPr>
              <w:color w:val="000000" w:themeColor="text1"/>
              <w:lang w:val="en-US"/>
            </w:rPr>
          </w:rPrChange>
        </w:rPr>
        <w:t>(i</w:t>
      </w:r>
      <w:r w:rsidR="00B908C7" w:rsidRPr="003978E0">
        <w:rPr>
          <w:color w:val="000000" w:themeColor="text1"/>
          <w:lang w:val="en-US"/>
          <w:rPrChange w:id="7665" w:author="Reviewer" w:date="2019-11-01T14:08:00Z">
            <w:rPr>
              <w:color w:val="000000" w:themeColor="text1"/>
              <w:lang w:val="en-US"/>
            </w:rPr>
          </w:rPrChange>
        </w:rPr>
        <w:t>v</w:t>
      </w:r>
      <w:r w:rsidR="008C370A" w:rsidRPr="003978E0">
        <w:rPr>
          <w:color w:val="000000" w:themeColor="text1"/>
          <w:lang w:val="en-US"/>
          <w:rPrChange w:id="7666" w:author="Reviewer" w:date="2019-11-01T14:08:00Z">
            <w:rPr>
              <w:color w:val="000000" w:themeColor="text1"/>
              <w:lang w:val="en-US"/>
            </w:rPr>
          </w:rPrChange>
        </w:rPr>
        <w:t xml:space="preserve">) understand how the invasive species (especially </w:t>
      </w:r>
      <w:r w:rsidR="008C370A" w:rsidRPr="003978E0">
        <w:rPr>
          <w:i/>
          <w:color w:val="000000" w:themeColor="text1"/>
          <w:lang w:val="en-US"/>
          <w:rPrChange w:id="7667" w:author="Reviewer" w:date="2019-11-01T14:08:00Z">
            <w:rPr>
              <w:i/>
              <w:color w:val="000000" w:themeColor="text1"/>
              <w:lang w:val="en-US"/>
            </w:rPr>
          </w:rPrChange>
        </w:rPr>
        <w:t>G</w:t>
      </w:r>
      <w:r w:rsidR="008C370A" w:rsidRPr="003978E0">
        <w:rPr>
          <w:color w:val="000000" w:themeColor="text1"/>
          <w:lang w:val="en-US"/>
          <w:rPrChange w:id="7668" w:author="Reviewer" w:date="2019-11-01T14:08:00Z">
            <w:rPr>
              <w:color w:val="000000" w:themeColor="text1"/>
              <w:lang w:val="en-US"/>
            </w:rPr>
          </w:rPrChange>
        </w:rPr>
        <w:t>.</w:t>
      </w:r>
      <w:r w:rsidR="008C370A" w:rsidRPr="003978E0">
        <w:rPr>
          <w:i/>
          <w:color w:val="000000" w:themeColor="text1"/>
          <w:lang w:val="en-US"/>
          <w:rPrChange w:id="7669" w:author="Reviewer" w:date="2019-11-01T14:08:00Z">
            <w:rPr>
              <w:i/>
              <w:color w:val="000000" w:themeColor="text1"/>
              <w:lang w:val="en-US"/>
            </w:rPr>
          </w:rPrChange>
        </w:rPr>
        <w:t xml:space="preserve"> truncatula</w:t>
      </w:r>
      <w:r w:rsidR="008C370A" w:rsidRPr="003978E0">
        <w:rPr>
          <w:color w:val="000000" w:themeColor="text1"/>
          <w:lang w:val="en-US"/>
          <w:rPrChange w:id="7670" w:author="Reviewer" w:date="2019-11-01T14:08:00Z">
            <w:rPr>
              <w:color w:val="000000" w:themeColor="text1"/>
              <w:lang w:val="en-US"/>
            </w:rPr>
          </w:rPrChange>
        </w:rPr>
        <w:t xml:space="preserve"> and </w:t>
      </w:r>
      <w:r w:rsidR="008C370A" w:rsidRPr="003978E0">
        <w:rPr>
          <w:i/>
          <w:color w:val="000000" w:themeColor="text1"/>
          <w:lang w:val="en-US"/>
          <w:rPrChange w:id="7671" w:author="Reviewer" w:date="2019-11-01T14:08:00Z">
            <w:rPr>
              <w:i/>
              <w:color w:val="000000" w:themeColor="text1"/>
              <w:lang w:val="en-US"/>
            </w:rPr>
          </w:rPrChange>
        </w:rPr>
        <w:t>G</w:t>
      </w:r>
      <w:r w:rsidR="008C370A" w:rsidRPr="003978E0">
        <w:rPr>
          <w:color w:val="000000" w:themeColor="text1"/>
          <w:lang w:val="en-US"/>
          <w:rPrChange w:id="7672" w:author="Reviewer" w:date="2019-11-01T14:08:00Z">
            <w:rPr>
              <w:color w:val="000000" w:themeColor="text1"/>
              <w:lang w:val="en-US"/>
            </w:rPr>
          </w:rPrChange>
        </w:rPr>
        <w:t>.</w:t>
      </w:r>
      <w:r w:rsidR="008C370A" w:rsidRPr="003978E0">
        <w:rPr>
          <w:i/>
          <w:color w:val="000000" w:themeColor="text1"/>
          <w:lang w:val="en-US"/>
          <w:rPrChange w:id="7673" w:author="Reviewer" w:date="2019-11-01T14:08:00Z">
            <w:rPr>
              <w:i/>
              <w:color w:val="000000" w:themeColor="text1"/>
              <w:lang w:val="en-US"/>
            </w:rPr>
          </w:rPrChange>
        </w:rPr>
        <w:t xml:space="preserve"> schirazensis</w:t>
      </w:r>
      <w:r w:rsidR="008C370A" w:rsidRPr="003978E0">
        <w:rPr>
          <w:color w:val="000000" w:themeColor="text1"/>
          <w:lang w:val="en-US"/>
          <w:rPrChange w:id="7674" w:author="Reviewer" w:date="2019-11-01T14:08:00Z">
            <w:rPr>
              <w:color w:val="000000" w:themeColor="text1"/>
              <w:lang w:val="en-US"/>
            </w:rPr>
          </w:rPrChange>
        </w:rPr>
        <w:t>) are spreading</w:t>
      </w:r>
      <w:r w:rsidR="00986523" w:rsidRPr="003978E0">
        <w:rPr>
          <w:color w:val="000000" w:themeColor="text1"/>
          <w:lang w:val="en-US"/>
          <w:rPrChange w:id="7675" w:author="Reviewer" w:date="2019-11-01T14:08:00Z">
            <w:rPr>
              <w:color w:val="000000" w:themeColor="text1"/>
              <w:lang w:val="en-US"/>
            </w:rPr>
          </w:rPrChange>
        </w:rPr>
        <w:t xml:space="preserve">, and </w:t>
      </w:r>
      <w:ins w:id="7676" w:author="Reviewer" w:date="2019-10-31T17:03:00Z">
        <w:r w:rsidR="0092294F" w:rsidRPr="003978E0">
          <w:rPr>
            <w:color w:val="000000" w:themeColor="text1"/>
            <w:lang w:val="en-US"/>
            <w:rPrChange w:id="7677" w:author="Reviewer" w:date="2019-11-01T14:08:00Z">
              <w:rPr>
                <w:color w:val="000000" w:themeColor="text1"/>
                <w:lang w:val="en-US"/>
              </w:rPr>
            </w:rPrChange>
          </w:rPr>
          <w:t xml:space="preserve">(v) confirm the loss of genetic variation in those populations as reported by other authors </w:t>
        </w:r>
      </w:ins>
      <w:del w:id="7678" w:author="Reviewer" w:date="2019-10-31T17:02:00Z">
        <w:r w:rsidR="00986523" w:rsidRPr="003978E0" w:rsidDel="0092294F">
          <w:rPr>
            <w:color w:val="000000" w:themeColor="text1"/>
            <w:lang w:val="en-US"/>
            <w:rPrChange w:id="7679" w:author="Reviewer" w:date="2019-11-01T14:08:00Z">
              <w:rPr>
                <w:color w:val="000000" w:themeColor="text1"/>
                <w:highlight w:val="yellow"/>
                <w:lang w:val="en-US"/>
              </w:rPr>
            </w:rPrChange>
          </w:rPr>
          <w:delText>(v) confirm the loss of genetic variation in th</w:delText>
        </w:r>
        <w:r w:rsidR="00B908C7" w:rsidRPr="003978E0" w:rsidDel="0092294F">
          <w:rPr>
            <w:color w:val="000000" w:themeColor="text1"/>
            <w:lang w:val="en-US"/>
            <w:rPrChange w:id="7680" w:author="Reviewer" w:date="2019-11-01T14:08:00Z">
              <w:rPr>
                <w:color w:val="000000" w:themeColor="text1"/>
                <w:highlight w:val="yellow"/>
                <w:lang w:val="en-US"/>
              </w:rPr>
            </w:rPrChange>
          </w:rPr>
          <w:delText>ose</w:delText>
        </w:r>
        <w:r w:rsidR="00986523" w:rsidRPr="003978E0" w:rsidDel="0092294F">
          <w:rPr>
            <w:color w:val="000000" w:themeColor="text1"/>
            <w:lang w:val="en-US"/>
            <w:rPrChange w:id="7681" w:author="Reviewer" w:date="2019-11-01T14:08:00Z">
              <w:rPr>
                <w:color w:val="000000" w:themeColor="text1"/>
                <w:highlight w:val="yellow"/>
                <w:lang w:val="en-US"/>
              </w:rPr>
            </w:rPrChange>
          </w:rPr>
          <w:delText xml:space="preserve"> populations as reported by other authors</w:delText>
        </w:r>
        <w:r w:rsidR="00986523" w:rsidRPr="006B237A" w:rsidDel="0092294F">
          <w:rPr>
            <w:color w:val="000000" w:themeColor="text1"/>
            <w:lang w:val="en-US"/>
          </w:rPr>
          <w:delText xml:space="preserve"> </w:delText>
        </w:r>
      </w:del>
      <w:r w:rsidR="008C370A" w:rsidRPr="006B237A">
        <w:rPr>
          <w:color w:val="000000" w:themeColor="text1"/>
          <w:lang w:val="en-US"/>
        </w:rPr>
        <w:fldChar w:fldCharType="begin"/>
      </w:r>
      <w:r w:rsidR="008C370A" w:rsidRPr="003978E0">
        <w:rPr>
          <w:color w:val="000000" w:themeColor="text1"/>
          <w:lang w:val="en-US"/>
          <w:rPrChange w:id="7682" w:author="Reviewer" w:date="2019-11-01T14:08:00Z">
            <w:rPr>
              <w:color w:val="000000" w:themeColor="text1"/>
              <w:lang w:val="en-US"/>
            </w:rPr>
          </w:rPrChange>
        </w:rPr>
        <w:instrText xml:space="preserve"> ADDIN ZOTERO_ITEM CSL_CITATION {"citationID":"GyTSkASX","properties":{"formattedCitation":"(Meunier et al. 2001; Lounnas et al. 2018)","plainCitation":"(Meunier et al. 2001; Lounnas et al. 2018)","noteIndex":0},"citationItems":[{"id":432,"uris":["http://zotero.org/users/local/CzCYkQ1P/items/3NZDJ9FZ"],"uri":["http://zotero.org/users/local/CzCYkQ1P/items/3NZDJ9FZ"],"itemData":{"id":432,"type":"article-journal","title":"Population structure and genetic diversity in the invasive freshwater snail &lt;i&gt;Galba schirazensis&lt;/i&gt; (Lymnaeidae)","container-title":"Canadian Journal of Zoology","page":"425-435","volume":"96","issue":"5","source":"Crossref","DOI":"10.1139/cjz-2016-0319","ISSN":"0008-4301, 1480-3283","language":"en","author":[{"family":"Lounnas","given":"M."},{"family":"Correa","given":"A.C."},{"family":"Alda","given":"P."},{"family":"David","given":"P."},{"family":"Dubois","given":"M.-P."},{"family":"Calvopiña","given":"M."},{"family":"Caron","given":"Y."},{"family":"Celi-Erazo","given":"M."},{"family":"Dung","given":"B.T."},{"family":"Jarne","given":"P."},{"family":"Loker","given":"E.S."},{"family":"Noya","given":"O."},{"family":"Rodríguez-Hidalgo","given":"R."},{"family":"Toty","given":"C."},{"family":"Uribe","given":"N."},{"family":"Pointier","given":"J.-P."},{"family":"Hurtrez-Boussès","given":"S."}],"issued":{"date-parts":[["2018",5]]}}},{"id":514,"uris":["http://zotero.org/users/local/CzCYkQ1P/items/DRXGXRUW"],"uri":["http://zotero.org/users/local/CzCYkQ1P/items/DRXGXRUW"],"itemData":{"id":514,"type":"article-journal","title":"Lack of molluscan host diversity and the transmission of an emerging parasitic disease in Bolivia","container-title":"Molecular Ecology","page":"1333-1340","volume":"10","issue":"5","source":"Crossref","DOI":"10.1046/j.1365-294X.2001.01284.x","ISSN":"0962-1083, 1365-294X","language":"en","author":[{"family":"Meunier","given":"C."},{"family":"Tirard,","given":"C."},{"family":"Hurtrez-Bousses","given":"S."},{"family":"Durand","given":"P."},{"family":"Bargues","given":"M. D."},{"family":"Mas-Coma","given":"S."},{"family":"Pointier","given":"J. P."},{"family":"Jourdane","given":"J."},{"family":"Renaud","given":"F."}],"issued":{"date-parts":[["2001",5]]}}}],"schema":"https://github.com/citation-style-language/schema/raw/master/csl-citation.json"} </w:instrText>
      </w:r>
      <w:r w:rsidR="008C370A" w:rsidRPr="003978E0">
        <w:rPr>
          <w:color w:val="000000" w:themeColor="text1"/>
          <w:lang w:val="en-US"/>
          <w:rPrChange w:id="7683" w:author="Reviewer" w:date="2019-11-01T14:08:00Z">
            <w:rPr>
              <w:color w:val="000000" w:themeColor="text1"/>
              <w:lang w:val="en-US"/>
            </w:rPr>
          </w:rPrChange>
        </w:rPr>
        <w:fldChar w:fldCharType="separate"/>
      </w:r>
      <w:r w:rsidR="008C370A" w:rsidRPr="00EF76F5">
        <w:rPr>
          <w:color w:val="000000" w:themeColor="text1"/>
          <w:lang w:val="en-US"/>
        </w:rPr>
        <w:t>(Meunier et al. 2001; Lounnas et al. 2018)</w:t>
      </w:r>
      <w:r w:rsidR="008C370A" w:rsidRPr="00EF76F5">
        <w:rPr>
          <w:color w:val="000000" w:themeColor="text1"/>
          <w:lang w:val="en-US"/>
        </w:rPr>
        <w:fldChar w:fldCharType="end"/>
      </w:r>
      <w:r w:rsidR="008C370A" w:rsidRPr="006B237A">
        <w:rPr>
          <w:color w:val="000000" w:themeColor="text1"/>
          <w:lang w:val="en-US"/>
        </w:rPr>
        <w:t>.</w:t>
      </w:r>
    </w:p>
    <w:p w14:paraId="7280E464" w14:textId="7E95D4A1" w:rsidR="00D1466F" w:rsidRPr="00EF76F5" w:rsidRDefault="00D1466F" w:rsidP="00983151">
      <w:pPr>
        <w:spacing w:line="480" w:lineRule="auto"/>
        <w:ind w:firstLine="709"/>
        <w:contextualSpacing/>
        <w:rPr>
          <w:color w:val="000000" w:themeColor="text1"/>
          <w:lang w:val="en-US"/>
        </w:rPr>
      </w:pPr>
      <w:del w:id="7684" w:author="Reviewer" w:date="2019-10-31T17:03:00Z">
        <w:r w:rsidRPr="003978E0" w:rsidDel="0092294F">
          <w:rPr>
            <w:color w:val="000000" w:themeColor="text1"/>
            <w:lang w:val="en-US"/>
            <w:rPrChange w:id="7685" w:author="Reviewer" w:date="2019-11-01T14:08:00Z">
              <w:rPr>
                <w:color w:val="000000" w:themeColor="text1"/>
                <w:highlight w:val="yellow"/>
                <w:lang w:val="en-US"/>
              </w:rPr>
            </w:rPrChange>
          </w:rPr>
          <w:delText>might</w:delText>
        </w:r>
        <w:r w:rsidR="00983151" w:rsidRPr="003978E0" w:rsidDel="0092294F">
          <w:rPr>
            <w:color w:val="000000" w:themeColor="text1"/>
            <w:lang w:val="en-US"/>
            <w:rPrChange w:id="7686" w:author="Reviewer" w:date="2019-11-01T14:08:00Z">
              <w:rPr>
                <w:color w:val="000000" w:themeColor="text1"/>
                <w:highlight w:val="yellow"/>
                <w:lang w:val="en-US"/>
              </w:rPr>
            </w:rPrChange>
          </w:rPr>
          <w:delText>construct</w:delText>
        </w:r>
      </w:del>
      <w:ins w:id="7687" w:author="Reviewer" w:date="2019-10-31T17:03:00Z">
        <w:r w:rsidR="0092294F" w:rsidRPr="003978E0">
          <w:rPr>
            <w:lang w:val="en-US"/>
            <w:rPrChange w:id="7688" w:author="Reviewer" w:date="2019-11-01T14:08:00Z">
              <w:rPr/>
            </w:rPrChange>
          </w:rPr>
          <w:t xml:space="preserve"> </w:t>
        </w:r>
        <w:r w:rsidR="0092294F" w:rsidRPr="006B237A">
          <w:rPr>
            <w:color w:val="000000" w:themeColor="text1"/>
            <w:lang w:val="en-US"/>
          </w:rPr>
          <w:t>It might also be us</w:t>
        </w:r>
        <w:r w:rsidR="0092294F" w:rsidRPr="00EF76F5">
          <w:rPr>
            <w:color w:val="000000" w:themeColor="text1"/>
            <w:lang w:val="en-US"/>
          </w:rPr>
          <w:t xml:space="preserve">eful to construct maps </w:t>
        </w:r>
      </w:ins>
      <w:ins w:id="7689" w:author="Reviewer" w:date="2019-10-21T10:30:00Z">
        <w:r w:rsidRPr="003978E0">
          <w:rPr>
            <w:color w:val="000000" w:themeColor="text1"/>
            <w:lang w:val="en-US"/>
            <w:rPrChange w:id="7690" w:author="Reviewer" w:date="2019-11-01T14:08:00Z">
              <w:rPr>
                <w:color w:val="000000" w:themeColor="text1"/>
                <w:lang w:val="en-US"/>
              </w:rPr>
            </w:rPrChange>
          </w:rPr>
          <w:t xml:space="preserve">of </w:t>
        </w:r>
        <w:r w:rsidRPr="003978E0">
          <w:rPr>
            <w:i/>
            <w:color w:val="000000" w:themeColor="text1"/>
            <w:lang w:val="en-US"/>
            <w:rPrChange w:id="7691" w:author="Reviewer" w:date="2019-11-01T14:08:00Z">
              <w:rPr>
                <w:i/>
                <w:color w:val="000000" w:themeColor="text1"/>
                <w:lang w:val="en-US"/>
              </w:rPr>
            </w:rPrChange>
          </w:rPr>
          <w:t>Galba</w:t>
        </w:r>
        <w:r w:rsidRPr="003978E0">
          <w:rPr>
            <w:color w:val="000000" w:themeColor="text1"/>
            <w:lang w:val="en-US"/>
            <w:rPrChange w:id="7692" w:author="Reviewer" w:date="2019-11-01T14:08:00Z">
              <w:rPr>
                <w:color w:val="000000" w:themeColor="text1"/>
                <w:lang w:val="en-US"/>
              </w:rPr>
            </w:rPrChange>
          </w:rPr>
          <w:t xml:space="preserve"> absence, possibly associated with detection probabilities. For example, </w:t>
        </w:r>
        <w:r w:rsidRPr="003978E0">
          <w:rPr>
            <w:i/>
            <w:color w:val="000000" w:themeColor="text1"/>
            <w:lang w:val="en-US"/>
            <w:rPrChange w:id="7693" w:author="Reviewer" w:date="2019-11-01T14:08:00Z">
              <w:rPr>
                <w:i/>
                <w:color w:val="000000" w:themeColor="text1"/>
                <w:lang w:val="en-US"/>
              </w:rPr>
            </w:rPrChange>
          </w:rPr>
          <w:t>Galba</w:t>
        </w:r>
        <w:r w:rsidRPr="003978E0">
          <w:rPr>
            <w:color w:val="000000" w:themeColor="text1"/>
            <w:lang w:val="en-US"/>
            <w:rPrChange w:id="7694" w:author="Reviewer" w:date="2019-11-01T14:08:00Z">
              <w:rPr>
                <w:color w:val="000000" w:themeColor="text1"/>
                <w:lang w:val="en-US"/>
              </w:rPr>
            </w:rPrChange>
          </w:rPr>
          <w:t xml:space="preserve"> has not been found in Northern Brazil </w:t>
        </w:r>
        <w:r w:rsidRPr="006B237A">
          <w:rPr>
            <w:color w:val="000000" w:themeColor="text1"/>
            <w:lang w:val="en-US"/>
          </w:rPr>
          <w:fldChar w:fldCharType="begin"/>
        </w:r>
        <w:r w:rsidRPr="003978E0">
          <w:rPr>
            <w:color w:val="000000" w:themeColor="text1"/>
            <w:lang w:val="en-US"/>
            <w:rPrChange w:id="7695" w:author="Reviewer" w:date="2019-11-01T14:08:00Z">
              <w:rPr>
                <w:color w:val="000000" w:themeColor="text1"/>
                <w:lang w:val="en-US"/>
              </w:rPr>
            </w:rPrChange>
          </w:rPr>
          <w:instrText xml:space="preserve"> ADDIN ZOTERO_ITEM CSL_CITATION {"citationID":"X6jbcDXe","properties":{"formattedCitation":"(Paraense 1982)","plainCitation":"(Paraense 1982)","noteIndex":0},"citationItems":[{"id":471,"uris":["http://zotero.org/users/local/CzCYkQ1P/items/BGZBDRCP"],"uri":["http://zotero.org/users/local/CzCYkQ1P/items/BGZBDRCP"],"itemData":{"id":471,"type":"article-journal","title":"Lymnaea rupestris sp. n. from Southern Brazil (Pulmonata: Lymnaeidae)","container-title":"Memórias do Instituto Oswaldo Cruz","page":"437-443","volume":"77","issue":"4","source":"Crossref","DOI":"10.1590/S0074-02761982000400011","ISSN":"0074-0276","title-short":"Lymnaea rupestris sp. n. from Southern Brazil (Pulmonata","author":[{"family":"Paraense","given":"W. Lobato"}],"issued":{"date-parts":[["1982",12]]}}}],"schema":"https://github.com/citation-style-language/schema/raw/master/csl-citation.json"} </w:instrText>
        </w:r>
        <w:r w:rsidRPr="003978E0">
          <w:rPr>
            <w:color w:val="000000" w:themeColor="text1"/>
            <w:lang w:val="en-US"/>
            <w:rPrChange w:id="7696" w:author="Reviewer" w:date="2019-11-01T14:08:00Z">
              <w:rPr>
                <w:color w:val="000000" w:themeColor="text1"/>
                <w:lang w:val="en-US"/>
              </w:rPr>
            </w:rPrChange>
          </w:rPr>
          <w:fldChar w:fldCharType="separate"/>
        </w:r>
        <w:r w:rsidRPr="00EF76F5">
          <w:rPr>
            <w:color w:val="000000" w:themeColor="text1"/>
            <w:lang w:val="en-US"/>
          </w:rPr>
          <w:t>(Paraense 1982)</w:t>
        </w:r>
        <w:r w:rsidRPr="00EF76F5">
          <w:rPr>
            <w:color w:val="000000" w:themeColor="text1"/>
            <w:lang w:val="en-US"/>
          </w:rPr>
          <w:fldChar w:fldCharType="end"/>
        </w:r>
        <w:r w:rsidRPr="006B237A">
          <w:rPr>
            <w:color w:val="000000" w:themeColor="text1"/>
            <w:lang w:val="en-US"/>
          </w:rPr>
          <w:t xml:space="preserve">, possibly </w:t>
        </w:r>
      </w:ins>
      <w:del w:id="7697" w:author="Reviewer" w:date="2019-10-31T17:03:00Z">
        <w:r w:rsidRPr="00EF76F5" w:rsidDel="0092294F">
          <w:rPr>
            <w:color w:val="000000" w:themeColor="text1"/>
            <w:lang w:val="en-US"/>
          </w:rPr>
          <w:delText xml:space="preserve"> the </w:delText>
        </w:r>
        <w:r w:rsidRPr="003978E0" w:rsidDel="0092294F">
          <w:rPr>
            <w:color w:val="000000" w:themeColor="text1"/>
            <w:lang w:val="en-US"/>
            <w:rPrChange w:id="7698" w:author="Reviewer" w:date="2019-11-01T14:08:00Z">
              <w:rPr>
                <w:color w:val="000000" w:themeColor="text1"/>
                <w:highlight w:val="yellow"/>
                <w:lang w:val="en-US"/>
              </w:rPr>
            </w:rPrChange>
          </w:rPr>
          <w:delText>acidic</w:delText>
        </w:r>
      </w:del>
      <w:ins w:id="7699" w:author="Reviewer" w:date="2019-10-31T17:03:00Z">
        <w:r w:rsidR="0092294F" w:rsidRPr="003978E0">
          <w:rPr>
            <w:lang w:val="en-US"/>
            <w:rPrChange w:id="7700" w:author="Reviewer" w:date="2019-11-01T14:08:00Z">
              <w:rPr/>
            </w:rPrChange>
          </w:rPr>
          <w:t xml:space="preserve"> </w:t>
        </w:r>
        <w:r w:rsidR="0092294F" w:rsidRPr="006B237A">
          <w:rPr>
            <w:color w:val="000000" w:themeColor="text1"/>
            <w:lang w:val="en-US"/>
          </w:rPr>
          <w:t xml:space="preserve">because the acidic </w:t>
        </w:r>
      </w:ins>
      <w:ins w:id="7701" w:author="Reviewer" w:date="2019-10-21T10:30:00Z">
        <w:r w:rsidRPr="00EF76F5">
          <w:rPr>
            <w:color w:val="000000" w:themeColor="text1"/>
            <w:lang w:val="en-US"/>
          </w:rPr>
          <w:t xml:space="preserve">waters of the Amazon and Orinoco rivers </w:t>
        </w:r>
      </w:ins>
      <w:ins w:id="7702" w:author="Reviewer" w:date="2019-10-31T17:03:00Z">
        <w:r w:rsidR="0092294F" w:rsidRPr="003978E0">
          <w:rPr>
            <w:color w:val="000000" w:themeColor="text1"/>
            <w:lang w:val="en-US"/>
            <w:rPrChange w:id="7703" w:author="Reviewer" w:date="2019-11-01T14:08:00Z">
              <w:rPr>
                <w:color w:val="000000" w:themeColor="text1"/>
                <w:lang w:val="en-US"/>
              </w:rPr>
            </w:rPrChange>
          </w:rPr>
          <w:t xml:space="preserve">have blocked colonization </w:t>
        </w:r>
      </w:ins>
      <w:del w:id="7704" w:author="Reviewer" w:date="2019-10-31T17:03:00Z">
        <w:r w:rsidR="00983151" w:rsidRPr="003978E0" w:rsidDel="0092294F">
          <w:rPr>
            <w:color w:val="000000" w:themeColor="text1"/>
            <w:lang w:val="en-US"/>
            <w:rPrChange w:id="7705" w:author="Reviewer" w:date="2019-11-01T14:08:00Z">
              <w:rPr>
                <w:color w:val="000000" w:themeColor="text1"/>
                <w:highlight w:val="yellow"/>
                <w:lang w:val="en-US"/>
              </w:rPr>
            </w:rPrChange>
          </w:rPr>
          <w:delText>have blocked colonization</w:delText>
        </w:r>
      </w:del>
      <w:ins w:id="7706" w:author="Reviewer" w:date="2019-10-21T10:30:00Z">
        <w:r w:rsidRPr="006B237A">
          <w:rPr>
            <w:color w:val="000000" w:themeColor="text1"/>
            <w:lang w:val="en-US"/>
          </w:rPr>
          <w:fldChar w:fldCharType="begin"/>
        </w:r>
        <w:r w:rsidRPr="003978E0">
          <w:rPr>
            <w:color w:val="000000" w:themeColor="text1"/>
            <w:lang w:val="en-US"/>
            <w:rPrChange w:id="7707" w:author="Reviewer" w:date="2019-11-01T14:08:00Z">
              <w:rPr>
                <w:color w:val="000000" w:themeColor="text1"/>
                <w:lang w:val="en-US"/>
              </w:rPr>
            </w:rPrChange>
          </w:rPr>
          <w:instrText xml:space="preserve"> ADDIN ZOTERO_ITEM CSL_CITATION {"citationID":"sLucQ6bh","properties":{"formattedCitation":"(Paraense 1982, 1983)","plainCitation":"(Paraense 1982, 1983)","noteIndex":0},"citationItems":[{"id":471,"uris":["http://zotero.org/users/local/CzCYkQ1P/items/BGZBDRCP"],"uri":["http://zotero.org/users/local/CzCYkQ1P/items/BGZBDRCP"],"itemData":{"id":471,"type":"article-journal","title":"Lymnaea rupestris sp. n. from Southern Brazil (Pulmonata: Lymnaeidae)","container-title":"Memórias do Instituto Oswaldo Cruz","page":"437-443","volume":"77","issue":"4","source":"Crossref","DOI":"10.1590/S0074-02761982000400011","ISSN":"0074-0276","title-short":"Lymnaea rupestris sp. n. from Southern Brazil (Pulmonata","author":[{"family":"Paraense","given":"W. Lobato"}],"issued":{"date-parts":[["1982",12]]}}},{"id":511,"uris":["http://zotero.org/users/local/CzCYkQ1P/items/FCCLSYV9"],"uri":["http://zotero.org/users/local/CzCYkQ1P/items/FCCLSYV9"],"itemData":{"id":511,"type":"article-journal","title":"Lymnaea columella in northern Brazil","container-title":"Memórias do Instituto Oswaldo Cruz","page":"477-482","volume":"78","issue":"4","source":"Crossref","DOI":"10.1590/S0074-02761983000400011","ISSN":"0074-0276","author":[{"family":"Paraense","given":"W. Lobato"}],"issued":{"date-parts":[["1983",12]]}}}],"schema":"https://github.com/citation-style-language/schema/raw/master/csl-citation.json"} </w:instrText>
        </w:r>
        <w:r w:rsidRPr="003978E0">
          <w:rPr>
            <w:color w:val="000000" w:themeColor="text1"/>
            <w:lang w:val="en-US"/>
            <w:rPrChange w:id="7708" w:author="Reviewer" w:date="2019-11-01T14:08:00Z">
              <w:rPr>
                <w:color w:val="000000" w:themeColor="text1"/>
                <w:lang w:val="en-US"/>
              </w:rPr>
            </w:rPrChange>
          </w:rPr>
          <w:fldChar w:fldCharType="separate"/>
        </w:r>
        <w:r w:rsidRPr="00EF76F5">
          <w:rPr>
            <w:color w:val="000000" w:themeColor="text1"/>
            <w:lang w:val="en-US"/>
          </w:rPr>
          <w:t>(Paraense 1982, 1983)</w:t>
        </w:r>
        <w:r w:rsidRPr="00EF76F5">
          <w:rPr>
            <w:color w:val="000000" w:themeColor="text1"/>
            <w:lang w:val="en-US"/>
          </w:rPr>
          <w:fldChar w:fldCharType="end"/>
        </w:r>
        <w:r w:rsidRPr="006B237A">
          <w:rPr>
            <w:color w:val="000000" w:themeColor="text1"/>
            <w:lang w:val="en-US"/>
          </w:rPr>
          <w:t>.</w:t>
        </w:r>
      </w:ins>
      <w:del w:id="7709" w:author="Reviewer" w:date="2019-10-31T10:25:00Z">
        <w:r w:rsidR="00983151" w:rsidRPr="00EF76F5" w:rsidDel="00116DC8">
          <w:rPr>
            <w:color w:val="000000" w:themeColor="text1"/>
            <w:lang w:val="en-US"/>
          </w:rPr>
          <w:delText xml:space="preserve">  </w:delText>
        </w:r>
      </w:del>
      <w:del w:id="7710" w:author="Reviewer" w:date="2019-10-31T17:03:00Z">
        <w:r w:rsidR="00983151" w:rsidRPr="003978E0" w:rsidDel="0092294F">
          <w:rPr>
            <w:i/>
            <w:iCs/>
            <w:color w:val="000000" w:themeColor="text1"/>
            <w:lang w:val="en-US"/>
            <w:rPrChange w:id="7711" w:author="Reviewer" w:date="2019-11-01T14:08:00Z">
              <w:rPr>
                <w:i/>
                <w:iCs/>
                <w:color w:val="000000" w:themeColor="text1"/>
                <w:highlight w:val="yellow"/>
                <w:lang w:val="en-US"/>
              </w:rPr>
            </w:rPrChange>
          </w:rPr>
          <w:delText>Galba</w:delText>
        </w:r>
        <w:r w:rsidR="00983151" w:rsidRPr="003978E0" w:rsidDel="0092294F">
          <w:rPr>
            <w:color w:val="000000" w:themeColor="text1"/>
            <w:lang w:val="en-US"/>
            <w:rPrChange w:id="7712" w:author="Reviewer" w:date="2019-11-01T14:08:00Z">
              <w:rPr>
                <w:color w:val="000000" w:themeColor="text1"/>
                <w:highlight w:val="yellow"/>
                <w:lang w:val="en-US"/>
              </w:rPr>
            </w:rPrChange>
          </w:rPr>
          <w:delText>populations are also absent from</w:delText>
        </w:r>
        <w:r w:rsidR="00983151" w:rsidRPr="006B237A" w:rsidDel="0092294F">
          <w:rPr>
            <w:color w:val="000000" w:themeColor="text1"/>
            <w:lang w:val="en-US"/>
          </w:rPr>
          <w:delText xml:space="preserve"> </w:delText>
        </w:r>
        <w:r w:rsidR="00983151" w:rsidRPr="003978E0" w:rsidDel="0092294F">
          <w:rPr>
            <w:color w:val="000000" w:themeColor="text1"/>
            <w:lang w:val="en-US"/>
            <w:rPrChange w:id="7713" w:author="Reviewer" w:date="2019-11-01T14:08:00Z">
              <w:rPr>
                <w:color w:val="000000" w:themeColor="text1"/>
                <w:highlight w:val="yellow"/>
                <w:lang w:val="en-US"/>
              </w:rPr>
            </w:rPrChange>
          </w:rPr>
          <w:delText>regions</w:delText>
        </w:r>
      </w:del>
      <w:ins w:id="7714" w:author="Reviewer" w:date="2019-10-31T17:03:00Z">
        <w:r w:rsidR="0092294F" w:rsidRPr="003978E0">
          <w:rPr>
            <w:lang w:val="en-US"/>
            <w:rPrChange w:id="7715" w:author="Reviewer" w:date="2019-11-01T14:08:00Z">
              <w:rPr/>
            </w:rPrChange>
          </w:rPr>
          <w:t xml:space="preserve"> </w:t>
        </w:r>
        <w:r w:rsidR="0092294F" w:rsidRPr="003978E0">
          <w:rPr>
            <w:i/>
            <w:color w:val="000000" w:themeColor="text1"/>
            <w:lang w:val="en-US"/>
            <w:rPrChange w:id="7716" w:author="Reviewer" w:date="2019-11-01T14:08:00Z">
              <w:rPr>
                <w:color w:val="000000" w:themeColor="text1"/>
                <w:lang w:val="en-US"/>
              </w:rPr>
            </w:rPrChange>
          </w:rPr>
          <w:t>Galba</w:t>
        </w:r>
        <w:r w:rsidR="0092294F" w:rsidRPr="006B237A">
          <w:rPr>
            <w:color w:val="000000" w:themeColor="text1"/>
            <w:lang w:val="en-US"/>
          </w:rPr>
          <w:t xml:space="preserve"> populations are also absent from the most southern regions </w:t>
        </w:r>
      </w:ins>
      <w:ins w:id="7717" w:author="Reviewer" w:date="2019-10-21T10:30:00Z">
        <w:r w:rsidRPr="00EF76F5">
          <w:rPr>
            <w:color w:val="000000" w:themeColor="text1"/>
            <w:lang w:val="en-US"/>
          </w:rPr>
          <w:t xml:space="preserve">of Argentina (authors’ unpublished data). Negative records in species </w:t>
        </w:r>
      </w:ins>
      <w:del w:id="7718" w:author="Reviewer" w:date="2019-10-31T17:05:00Z">
        <w:r w:rsidR="00983151" w:rsidRPr="003978E0" w:rsidDel="003701F9">
          <w:rPr>
            <w:color w:val="000000" w:themeColor="text1"/>
            <w:lang w:val="en-US"/>
            <w:rPrChange w:id="7719" w:author="Reviewer" w:date="2019-11-01T14:08:00Z">
              <w:rPr>
                <w:color w:val="000000" w:themeColor="text1"/>
                <w:highlight w:val="yellow"/>
                <w:lang w:val="en-US"/>
              </w:rPr>
            </w:rPrChange>
          </w:rPr>
          <w:delText>can beconstructinginferring</w:delText>
        </w:r>
        <w:r w:rsidR="00983151" w:rsidRPr="006B237A" w:rsidDel="003701F9">
          <w:rPr>
            <w:color w:val="000000" w:themeColor="text1"/>
            <w:lang w:val="en-US"/>
          </w:rPr>
          <w:delText xml:space="preserve"> </w:delText>
        </w:r>
      </w:del>
      <w:ins w:id="7720" w:author="Reviewer" w:date="2019-10-31T17:05:00Z">
        <w:r w:rsidR="003701F9" w:rsidRPr="00EF76F5">
          <w:rPr>
            <w:color w:val="000000" w:themeColor="text1"/>
            <w:lang w:val="en-US"/>
          </w:rPr>
          <w:t xml:space="preserve">distribution can </w:t>
        </w:r>
        <w:r w:rsidR="003701F9" w:rsidRPr="003978E0">
          <w:rPr>
            <w:color w:val="000000" w:themeColor="text1"/>
            <w:lang w:val="en-US"/>
            <w:rPrChange w:id="7721" w:author="Reviewer" w:date="2019-11-01T14:08:00Z">
              <w:rPr>
                <w:color w:val="000000" w:themeColor="text1"/>
                <w:lang w:val="en-US"/>
              </w:rPr>
            </w:rPrChange>
          </w:rPr>
          <w:t xml:space="preserve">be important when constructing accurate distribution </w:t>
        </w:r>
        <w:r w:rsidR="003701F9" w:rsidRPr="003978E0">
          <w:rPr>
            <w:color w:val="000000" w:themeColor="text1"/>
            <w:lang w:val="en-US"/>
            <w:rPrChange w:id="7722" w:author="Reviewer" w:date="2019-11-01T14:08:00Z">
              <w:rPr>
                <w:color w:val="000000" w:themeColor="text1"/>
                <w:lang w:val="en-US"/>
              </w:rPr>
            </w:rPrChange>
          </w:rPr>
          <w:lastRenderedPageBreak/>
          <w:t>maps and inferring species-en</w:t>
        </w:r>
      </w:ins>
      <w:ins w:id="7723" w:author="Reviewer" w:date="2019-10-21T10:30:00Z">
        <w:r w:rsidRPr="003978E0">
          <w:rPr>
            <w:color w:val="000000" w:themeColor="text1"/>
            <w:lang w:val="en-US"/>
            <w:rPrChange w:id="7724" w:author="Reviewer" w:date="2019-11-01T14:08:00Z">
              <w:rPr>
                <w:color w:val="000000" w:themeColor="text1"/>
                <w:lang w:val="en-US"/>
              </w:rPr>
            </w:rPrChange>
          </w:rPr>
          <w:t xml:space="preserve">vironment associations </w:t>
        </w:r>
        <w:r w:rsidRPr="006B237A">
          <w:rPr>
            <w:color w:val="000000" w:themeColor="text1"/>
            <w:lang w:val="en-US"/>
          </w:rPr>
          <w:fldChar w:fldCharType="begin"/>
        </w:r>
        <w:r w:rsidRPr="003978E0">
          <w:rPr>
            <w:color w:val="000000" w:themeColor="text1"/>
            <w:lang w:val="en-US"/>
            <w:rPrChange w:id="7725" w:author="Reviewer" w:date="2019-11-01T14:08:00Z">
              <w:rPr>
                <w:color w:val="000000" w:themeColor="text1"/>
                <w:lang w:val="en-US"/>
              </w:rPr>
            </w:rPrChange>
          </w:rPr>
          <w:instrText xml:space="preserve"> ADDIN ZOTERO_ITEM CSL_CITATION {"citationID":"Hqhw3YdA","properties":{"formattedCitation":"(Brotons et al. 2004)","plainCitation":"(Brotons et al. 2004)","noteIndex":0},"citationItems":[{"id":682,"uris":["http://zotero.org/users/local/CzCYkQ1P/items/ML2MR4LN"],"uri":["http://zotero.org/users/local/CzCYkQ1P/items/ML2MR4LN"],"itemData":{"id":682,"type":"article-journal","title":"Presence-absence versus presence-only modelling methods for predicting bird habitat suitability","container-title":"Ecography","page":"437-448","volume":"27","issue":"4","source":"Crossref","DOI":"10.1111/j.0906-7590.2004.03764.x","ISSN":"09067590, 16000587","language":"en","author":[{"family":"Brotons","given":"Lluís"},{"family":"Thuiller","given":"Wilfried"},{"family":"Araújo","given":"Miguel B."},{"family":"Hirzel","given":"Alexandre H."}],"issued":{"date-parts":[["2004",8]]}}}],"schema":"https://github.com/citation-style-language/schema/raw/master/csl-citation.json"} </w:instrText>
        </w:r>
        <w:r w:rsidRPr="003978E0">
          <w:rPr>
            <w:color w:val="000000" w:themeColor="text1"/>
            <w:lang w:val="en-US"/>
            <w:rPrChange w:id="7726" w:author="Reviewer" w:date="2019-11-01T14:08:00Z">
              <w:rPr>
                <w:color w:val="000000" w:themeColor="text1"/>
                <w:lang w:val="en-US"/>
              </w:rPr>
            </w:rPrChange>
          </w:rPr>
          <w:fldChar w:fldCharType="separate"/>
        </w:r>
        <w:r w:rsidRPr="00EF76F5">
          <w:rPr>
            <w:color w:val="000000" w:themeColor="text1"/>
            <w:lang w:val="en-US"/>
          </w:rPr>
          <w:t>(Brotons et al. 2004)</w:t>
        </w:r>
        <w:r w:rsidRPr="00EF76F5">
          <w:rPr>
            <w:color w:val="000000" w:themeColor="text1"/>
            <w:lang w:val="en-US"/>
          </w:rPr>
          <w:fldChar w:fldCharType="end"/>
        </w:r>
        <w:r w:rsidRPr="006B237A">
          <w:rPr>
            <w:color w:val="000000" w:themeColor="text1"/>
            <w:lang w:val="en-US"/>
          </w:rPr>
          <w:t xml:space="preserve">. Models based only on presence data are less predictive </w:t>
        </w:r>
        <w:r w:rsidRPr="006B237A">
          <w:rPr>
            <w:color w:val="000000" w:themeColor="text1"/>
            <w:lang w:val="en-US"/>
          </w:rPr>
          <w:fldChar w:fldCharType="begin"/>
        </w:r>
        <w:r w:rsidRPr="003978E0">
          <w:rPr>
            <w:color w:val="000000" w:themeColor="text1"/>
            <w:lang w:val="en-US"/>
            <w:rPrChange w:id="7727" w:author="Reviewer" w:date="2019-11-01T14:08:00Z">
              <w:rPr>
                <w:color w:val="000000" w:themeColor="text1"/>
                <w:lang w:val="en-US"/>
              </w:rPr>
            </w:rPrChange>
          </w:rPr>
          <w:instrText xml:space="preserve"> ADDIN ZOTERO_ITEM CSL_CITATION {"citationID":"zERY0Bt6","properties":{"formattedCitation":"(V\\uc0\\u225{}clav\\uc0\\u237{}k and Meentemeyer 2009)","plainCitation":"(Václavík and Meentemeyer 2009)","noteIndex":0},"citationItems":[{"id":684,"uris":["http://zotero.org/users/local/CzCYkQ1P/items/JG8DRMZ4"],"uri":["http://zotero.org/users/local/CzCYkQ1P/items/JG8DRMZ4"],"itemData":{"id":684,"type":"article-journal","title":"Invasive species distribution modeling (iSDM): Are absence data and dispersal constraints needed to predict actual distributions?","container-title":"Ecological Modelling","page":"3248-3258","volume":"220","issue":"23","source":"Crossref","DOI":"10.1016/j.ecolmodel.2009.08.013","ISSN":"03043800","title-short":"Invasive species distribution modeling (iSDM)","language":"en","author":[{"family":"Václavík","given":"Tomáš"},{"family":"Meentemeyer","given":"Ross K."}],"issued":{"date-parts":[["2009",12]]}}}],"schema":"https://github.com/citation-style-language/schema/raw/master/csl-citation.json"} </w:instrText>
        </w:r>
        <w:r w:rsidRPr="003978E0">
          <w:rPr>
            <w:color w:val="000000" w:themeColor="text1"/>
            <w:lang w:val="en-US"/>
            <w:rPrChange w:id="7728" w:author="Reviewer" w:date="2019-11-01T14:08:00Z">
              <w:rPr>
                <w:color w:val="000000" w:themeColor="text1"/>
                <w:lang w:val="en-US"/>
              </w:rPr>
            </w:rPrChange>
          </w:rPr>
          <w:fldChar w:fldCharType="separate"/>
        </w:r>
        <w:r w:rsidRPr="00EF76F5">
          <w:rPr>
            <w:rFonts w:eastAsia="Times New Roman"/>
            <w:color w:val="000000" w:themeColor="text1"/>
            <w:lang w:val="en-US"/>
          </w:rPr>
          <w:t>(Václavík and Meentemeyer 2009)</w:t>
        </w:r>
        <w:r w:rsidRPr="00EF76F5">
          <w:rPr>
            <w:color w:val="000000" w:themeColor="text1"/>
            <w:lang w:val="en-US"/>
          </w:rPr>
          <w:fldChar w:fldCharType="end"/>
        </w:r>
        <w:r w:rsidRPr="006B237A">
          <w:rPr>
            <w:color w:val="000000" w:themeColor="text1"/>
            <w:lang w:val="en-US"/>
          </w:rPr>
          <w:t xml:space="preserve">. </w:t>
        </w:r>
      </w:ins>
      <w:del w:id="7729" w:author="Reviewer" w:date="2019-10-31T17:05:00Z">
        <w:r w:rsidR="00983151" w:rsidRPr="00EF76F5" w:rsidDel="003701F9">
          <w:rPr>
            <w:color w:val="000000" w:themeColor="text1"/>
            <w:lang w:val="en-US"/>
          </w:rPr>
          <w:delText xml:space="preserve">A </w:delText>
        </w:r>
        <w:r w:rsidR="00983151" w:rsidRPr="003978E0" w:rsidDel="003701F9">
          <w:rPr>
            <w:color w:val="000000" w:themeColor="text1"/>
            <w:lang w:val="en-US"/>
            <w:rPrChange w:id="7730" w:author="Reviewer" w:date="2019-11-01T14:08:00Z">
              <w:rPr>
                <w:color w:val="000000" w:themeColor="text1"/>
                <w:highlight w:val="yellow"/>
                <w:lang w:val="en-US"/>
              </w:rPr>
            </w:rPrChange>
          </w:rPr>
          <w:delText>have been used to good effect modelling</w:delText>
        </w:r>
        <w:r w:rsidR="00983151" w:rsidRPr="006B237A" w:rsidDel="003701F9">
          <w:rPr>
            <w:color w:val="000000" w:themeColor="text1"/>
            <w:lang w:val="en-US"/>
          </w:rPr>
          <w:delText xml:space="preserve"> the spatial distribution </w:delText>
        </w:r>
        <w:r w:rsidR="00983151" w:rsidRPr="003978E0" w:rsidDel="003701F9">
          <w:rPr>
            <w:color w:val="000000" w:themeColor="text1"/>
            <w:lang w:val="en-US"/>
            <w:rPrChange w:id="7731" w:author="Reviewer" w:date="2019-11-01T14:08:00Z">
              <w:rPr>
                <w:color w:val="000000" w:themeColor="text1"/>
                <w:highlight w:val="yellow"/>
                <w:lang w:val="en-US"/>
              </w:rPr>
            </w:rPrChange>
          </w:rPr>
          <w:delText>important</w:delText>
        </w:r>
      </w:del>
      <w:ins w:id="7732" w:author="Reviewer" w:date="2019-10-31T17:05:00Z">
        <w:r w:rsidR="003701F9" w:rsidRPr="003978E0">
          <w:rPr>
            <w:lang w:val="en-US"/>
            <w:rPrChange w:id="7733" w:author="Reviewer" w:date="2019-11-01T14:08:00Z">
              <w:rPr/>
            </w:rPrChange>
          </w:rPr>
          <w:t xml:space="preserve"> </w:t>
        </w:r>
        <w:r w:rsidR="003701F9" w:rsidRPr="006B237A">
          <w:rPr>
            <w:color w:val="000000" w:themeColor="text1"/>
            <w:lang w:val="en-US"/>
          </w:rPr>
          <w:t>Absence data have been</w:t>
        </w:r>
        <w:r w:rsidR="003701F9" w:rsidRPr="00EF76F5">
          <w:rPr>
            <w:color w:val="000000" w:themeColor="text1"/>
            <w:lang w:val="en-US"/>
          </w:rPr>
          <w:t xml:space="preserve"> used to good effect modelling the spatial distribution of the medically important </w:t>
        </w:r>
      </w:ins>
      <w:ins w:id="7734" w:author="Reviewer" w:date="2019-10-21T10:30:00Z">
        <w:r w:rsidRPr="003978E0">
          <w:rPr>
            <w:color w:val="000000" w:themeColor="text1"/>
            <w:lang w:val="en-US"/>
            <w:rPrChange w:id="7735" w:author="Reviewer" w:date="2019-11-01T14:08:00Z">
              <w:rPr>
                <w:color w:val="000000" w:themeColor="text1"/>
                <w:lang w:val="en-US"/>
              </w:rPr>
            </w:rPrChange>
          </w:rPr>
          <w:t xml:space="preserve">freshwater snail species </w:t>
        </w:r>
        <w:proofErr w:type="spellStart"/>
        <w:r w:rsidRPr="003978E0">
          <w:rPr>
            <w:i/>
            <w:color w:val="000000" w:themeColor="text1"/>
            <w:lang w:val="en-US"/>
            <w:rPrChange w:id="7736" w:author="Reviewer" w:date="2019-11-01T14:08:00Z">
              <w:rPr>
                <w:i/>
                <w:color w:val="000000" w:themeColor="text1"/>
                <w:lang w:val="en-US"/>
              </w:rPr>
            </w:rPrChange>
          </w:rPr>
          <w:t>Bulinus</w:t>
        </w:r>
        <w:proofErr w:type="spellEnd"/>
        <w:r w:rsidRPr="003978E0">
          <w:rPr>
            <w:i/>
            <w:color w:val="000000" w:themeColor="text1"/>
            <w:lang w:val="en-US"/>
            <w:rPrChange w:id="7737" w:author="Reviewer" w:date="2019-11-01T14:08:00Z">
              <w:rPr>
                <w:i/>
                <w:color w:val="000000" w:themeColor="text1"/>
                <w:lang w:val="en-US"/>
              </w:rPr>
            </w:rPrChange>
          </w:rPr>
          <w:t xml:space="preserve"> </w:t>
        </w:r>
        <w:proofErr w:type="spellStart"/>
        <w:r w:rsidRPr="003978E0">
          <w:rPr>
            <w:i/>
            <w:color w:val="000000" w:themeColor="text1"/>
            <w:lang w:val="en-US"/>
            <w:rPrChange w:id="7738" w:author="Reviewer" w:date="2019-11-01T14:08:00Z">
              <w:rPr>
                <w:i/>
                <w:color w:val="000000" w:themeColor="text1"/>
                <w:lang w:val="en-US"/>
              </w:rPr>
            </w:rPrChange>
          </w:rPr>
          <w:t>globosus</w:t>
        </w:r>
        <w:proofErr w:type="spellEnd"/>
        <w:r w:rsidRPr="003978E0">
          <w:rPr>
            <w:color w:val="000000" w:themeColor="text1"/>
            <w:lang w:val="en-US"/>
            <w:rPrChange w:id="7739" w:author="Reviewer" w:date="2019-11-01T14:08:00Z">
              <w:rPr>
                <w:color w:val="000000" w:themeColor="text1"/>
                <w:lang w:val="en-US"/>
              </w:rPr>
            </w:rPrChange>
          </w:rPr>
          <w:t xml:space="preserve">, </w:t>
        </w:r>
        <w:proofErr w:type="spellStart"/>
        <w:r w:rsidRPr="003978E0">
          <w:rPr>
            <w:i/>
            <w:color w:val="000000" w:themeColor="text1"/>
            <w:lang w:val="en-US"/>
            <w:rPrChange w:id="7740" w:author="Reviewer" w:date="2019-11-01T14:08:00Z">
              <w:rPr>
                <w:i/>
                <w:color w:val="000000" w:themeColor="text1"/>
                <w:lang w:val="en-US"/>
              </w:rPr>
            </w:rPrChange>
          </w:rPr>
          <w:t>Biomphalaria</w:t>
        </w:r>
        <w:proofErr w:type="spellEnd"/>
        <w:r w:rsidRPr="003978E0">
          <w:rPr>
            <w:i/>
            <w:color w:val="000000" w:themeColor="text1"/>
            <w:lang w:val="en-US"/>
            <w:rPrChange w:id="7741" w:author="Reviewer" w:date="2019-11-01T14:08:00Z">
              <w:rPr>
                <w:i/>
                <w:color w:val="000000" w:themeColor="text1"/>
                <w:lang w:val="en-US"/>
              </w:rPr>
            </w:rPrChange>
          </w:rPr>
          <w:t xml:space="preserve"> </w:t>
        </w:r>
        <w:proofErr w:type="spellStart"/>
        <w:r w:rsidRPr="003978E0">
          <w:rPr>
            <w:i/>
            <w:color w:val="000000" w:themeColor="text1"/>
            <w:lang w:val="en-US"/>
            <w:rPrChange w:id="7742" w:author="Reviewer" w:date="2019-11-01T14:08:00Z">
              <w:rPr>
                <w:i/>
                <w:color w:val="000000" w:themeColor="text1"/>
                <w:lang w:val="en-US"/>
              </w:rPr>
            </w:rPrChange>
          </w:rPr>
          <w:t>pfeifferi</w:t>
        </w:r>
        <w:proofErr w:type="spellEnd"/>
        <w:r w:rsidRPr="003978E0">
          <w:rPr>
            <w:color w:val="000000" w:themeColor="text1"/>
            <w:lang w:val="en-US"/>
            <w:rPrChange w:id="7743" w:author="Reviewer" w:date="2019-11-01T14:08:00Z">
              <w:rPr>
                <w:color w:val="000000" w:themeColor="text1"/>
                <w:lang w:val="en-US"/>
              </w:rPr>
            </w:rPrChange>
          </w:rPr>
          <w:t xml:space="preserve"> and </w:t>
        </w:r>
        <w:r w:rsidRPr="003978E0">
          <w:rPr>
            <w:i/>
            <w:color w:val="000000" w:themeColor="text1"/>
            <w:lang w:val="en-US"/>
            <w:rPrChange w:id="7744" w:author="Reviewer" w:date="2019-11-01T14:08:00Z">
              <w:rPr>
                <w:i/>
                <w:color w:val="000000" w:themeColor="text1"/>
                <w:lang w:val="en-US"/>
              </w:rPr>
            </w:rPrChange>
          </w:rPr>
          <w:t>Radix natalensis</w:t>
        </w:r>
        <w:r w:rsidRPr="003978E0">
          <w:rPr>
            <w:color w:val="000000" w:themeColor="text1"/>
            <w:lang w:val="en-US"/>
            <w:rPrChange w:id="7745" w:author="Reviewer" w:date="2019-11-01T14:08:00Z">
              <w:rPr>
                <w:color w:val="000000" w:themeColor="text1"/>
                <w:lang w:val="en-US"/>
              </w:rPr>
            </w:rPrChange>
          </w:rPr>
          <w:t xml:space="preserve"> in Zimbabwe and predicting their distribution in a future climate </w:t>
        </w:r>
        <w:r w:rsidRPr="006B237A">
          <w:rPr>
            <w:color w:val="000000" w:themeColor="text1"/>
            <w:lang w:val="en-US"/>
          </w:rPr>
          <w:fldChar w:fldCharType="begin"/>
        </w:r>
        <w:r w:rsidRPr="003978E0">
          <w:rPr>
            <w:color w:val="000000" w:themeColor="text1"/>
            <w:lang w:val="en-US"/>
            <w:rPrChange w:id="7746" w:author="Reviewer" w:date="2019-11-01T14:08:00Z">
              <w:rPr>
                <w:color w:val="000000" w:themeColor="text1"/>
                <w:lang w:val="en-US"/>
              </w:rPr>
            </w:rPrChange>
          </w:rPr>
          <w:instrText xml:space="preserve"> ADDIN ZOTERO_ITEM CSL_CITATION {"citationID":"I2pBM0Tq","properties":{"formattedCitation":"(Pedersen et al. 2014)","plainCitation":"(Pedersen et al. 2014)","noteIndex":0},"citationItems":[{"id":686,"uris":["http://zotero.org/users/local/CzCYkQ1P/items/3GMXJ9CF"],"uri":["http://zotero.org/users/local/CzCYkQ1P/items/3GMXJ9CF"],"itemData":{"id":686,"type":"article-journal","title":"Modelling climate change impact on the spatial distribution of fresh water snails hosting trematodes in Zimbabwe","container-title":"Parasites &amp; Vectors","page":"536","volume":"7","issue":"1","source":"Crossref","DOI":"10.1186/s13071-014-0536-0","ISSN":"1756-3305","language":"en","author":[{"family":"Pedersen","given":"Ulrik B"},{"family":"Stendel","given":"Martin"},{"family":"Midzi","given":"Nicholas"},{"family":"Mduluza","given":"Takafira"},{"family":"Soko","given":"White"},{"family":"Stensgaard","given":"Anna-Sofie"},{"family":"Vennervald","given":"Birgitte J"},{"family":"Mukaratirwa","given":"Samson"},{"family":"Kristensen","given":"Thomas K"}],"issued":{"date-parts":[["2014",12]]}}}],"schema":"https://github.com/citation-style-language/schema/raw/master/csl-citation.json"} </w:instrText>
        </w:r>
        <w:r w:rsidRPr="003978E0">
          <w:rPr>
            <w:color w:val="000000" w:themeColor="text1"/>
            <w:lang w:val="en-US"/>
            <w:rPrChange w:id="7747" w:author="Reviewer" w:date="2019-11-01T14:08:00Z">
              <w:rPr>
                <w:color w:val="000000" w:themeColor="text1"/>
                <w:lang w:val="en-US"/>
              </w:rPr>
            </w:rPrChange>
          </w:rPr>
          <w:fldChar w:fldCharType="separate"/>
        </w:r>
        <w:r w:rsidRPr="00EF76F5">
          <w:rPr>
            <w:color w:val="000000" w:themeColor="text1"/>
            <w:lang w:val="en-US"/>
          </w:rPr>
          <w:t>(Pedersen et al. 2014)</w:t>
        </w:r>
        <w:r w:rsidRPr="00EF76F5">
          <w:rPr>
            <w:color w:val="000000" w:themeColor="text1"/>
            <w:lang w:val="en-US"/>
          </w:rPr>
          <w:fldChar w:fldCharType="end"/>
        </w:r>
        <w:r w:rsidRPr="006B237A">
          <w:rPr>
            <w:color w:val="000000" w:themeColor="text1"/>
            <w:lang w:val="en-US"/>
          </w:rPr>
          <w:t>.</w:t>
        </w:r>
      </w:ins>
    </w:p>
    <w:p w14:paraId="67E0BD5E" w14:textId="311C773A" w:rsidR="0093313B" w:rsidRPr="006B237A" w:rsidRDefault="00B16254" w:rsidP="00B908C7">
      <w:pPr>
        <w:spacing w:line="480" w:lineRule="auto"/>
        <w:ind w:firstLine="709"/>
        <w:contextualSpacing/>
        <w:rPr>
          <w:ins w:id="7748" w:author="Reviewer" w:date="2019-10-21T10:30:00Z"/>
          <w:color w:val="000000" w:themeColor="text1"/>
          <w:lang w:val="en-US"/>
        </w:rPr>
      </w:pPr>
      <w:r w:rsidRPr="003978E0">
        <w:rPr>
          <w:color w:val="000000" w:themeColor="text1"/>
          <w:lang w:val="en-US"/>
          <w:rPrChange w:id="7749" w:author="Reviewer" w:date="2019-11-01T14:08:00Z">
            <w:rPr>
              <w:lang w:val="en-US"/>
            </w:rPr>
          </w:rPrChange>
        </w:rPr>
        <w:t xml:space="preserve">More detailed </w:t>
      </w:r>
      <w:del w:id="7750" w:author="Reviewer" w:date="2019-10-31T17:05:00Z">
        <w:r w:rsidR="00986523" w:rsidRPr="003978E0" w:rsidDel="003701F9">
          <w:rPr>
            <w:color w:val="000000" w:themeColor="text1"/>
            <w:lang w:val="en-US"/>
            <w:rPrChange w:id="7751" w:author="Reviewer" w:date="2019-11-01T14:08:00Z">
              <w:rPr>
                <w:color w:val="000000" w:themeColor="text1"/>
                <w:highlight w:val="yellow"/>
                <w:lang w:val="en-US"/>
              </w:rPr>
            </w:rPrChange>
          </w:rPr>
          <w:delText>ecological</w:delText>
        </w:r>
        <w:r w:rsidR="00986523" w:rsidRPr="006B237A" w:rsidDel="003701F9">
          <w:rPr>
            <w:color w:val="000000" w:themeColor="text1"/>
            <w:lang w:val="en-US"/>
          </w:rPr>
          <w:delText xml:space="preserve"> </w:delText>
        </w:r>
      </w:del>
      <w:ins w:id="7752" w:author="Reviewer" w:date="2019-10-31T17:05:00Z">
        <w:r w:rsidR="003701F9" w:rsidRPr="00EF76F5">
          <w:rPr>
            <w:color w:val="000000" w:themeColor="text1"/>
            <w:lang w:val="en-US"/>
          </w:rPr>
          <w:t xml:space="preserve">ecological </w:t>
        </w:r>
      </w:ins>
      <w:r w:rsidRPr="003978E0">
        <w:rPr>
          <w:color w:val="000000" w:themeColor="text1"/>
          <w:lang w:val="en-US"/>
          <w:rPrChange w:id="7753" w:author="Reviewer" w:date="2019-11-01T14:08:00Z">
            <w:rPr>
              <w:lang w:val="en-US"/>
            </w:rPr>
          </w:rPrChange>
        </w:rPr>
        <w:t xml:space="preserve">studies, based </w:t>
      </w:r>
      <w:del w:id="7754" w:author="Reviewer" w:date="2019-10-31T17:05:00Z">
        <w:r w:rsidRPr="003978E0" w:rsidDel="003701F9">
          <w:rPr>
            <w:strike/>
            <w:color w:val="000000" w:themeColor="text1"/>
            <w:lang w:val="en-US"/>
            <w:rPrChange w:id="7755" w:author="Reviewer" w:date="2019-11-01T14:08:00Z">
              <w:rPr>
                <w:lang w:val="en-US"/>
              </w:rPr>
            </w:rPrChange>
          </w:rPr>
          <w:delText>for example</w:delText>
        </w:r>
        <w:r w:rsidRPr="003978E0" w:rsidDel="003701F9">
          <w:rPr>
            <w:color w:val="000000" w:themeColor="text1"/>
            <w:lang w:val="en-US"/>
            <w:rPrChange w:id="7756" w:author="Reviewer" w:date="2019-11-01T14:08:00Z">
              <w:rPr>
                <w:lang w:val="en-US"/>
              </w:rPr>
            </w:rPrChange>
          </w:rPr>
          <w:delText xml:space="preserve"> </w:delText>
        </w:r>
      </w:del>
      <w:r w:rsidRPr="003978E0">
        <w:rPr>
          <w:color w:val="000000" w:themeColor="text1"/>
          <w:lang w:val="en-US"/>
          <w:rPrChange w:id="7757" w:author="Reviewer" w:date="2019-11-01T14:08:00Z">
            <w:rPr>
              <w:lang w:val="en-US"/>
            </w:rPr>
          </w:rPrChange>
        </w:rPr>
        <w:t xml:space="preserve">on long-term surveys of sites and </w:t>
      </w:r>
      <w:del w:id="7758" w:author="Reviewer" w:date="2019-10-31T17:05:00Z">
        <w:r w:rsidRPr="003978E0" w:rsidDel="003701F9">
          <w:rPr>
            <w:color w:val="000000" w:themeColor="text1"/>
            <w:lang w:val="en-US"/>
            <w:rPrChange w:id="7759" w:author="Reviewer" w:date="2019-11-01T14:08:00Z">
              <w:rPr>
                <w:lang w:val="en-US"/>
              </w:rPr>
            </w:rPrChange>
          </w:rPr>
          <w:delText>analys</w:delText>
        </w:r>
        <w:r w:rsidR="00B908C7" w:rsidRPr="003978E0" w:rsidDel="003701F9">
          <w:rPr>
            <w:color w:val="000000" w:themeColor="text1"/>
            <w:lang w:val="en-US"/>
            <w:rPrChange w:id="7760" w:author="Reviewer" w:date="2019-11-01T14:08:00Z">
              <w:rPr>
                <w:color w:val="000000" w:themeColor="text1"/>
                <w:highlight w:val="yellow"/>
                <w:lang w:val="en-US"/>
              </w:rPr>
            </w:rPrChange>
          </w:rPr>
          <w:delText>es</w:delText>
        </w:r>
        <w:r w:rsidRPr="003978E0" w:rsidDel="003701F9">
          <w:rPr>
            <w:color w:val="000000" w:themeColor="text1"/>
            <w:lang w:val="en-US"/>
            <w:rPrChange w:id="7761" w:author="Reviewer" w:date="2019-11-01T14:08:00Z">
              <w:rPr>
                <w:lang w:val="en-US"/>
              </w:rPr>
            </w:rPrChange>
          </w:rPr>
          <w:delText xml:space="preserve"> </w:delText>
        </w:r>
      </w:del>
      <w:ins w:id="7762" w:author="Reviewer" w:date="2019-10-31T17:05:00Z">
        <w:r w:rsidR="003701F9" w:rsidRPr="006B237A">
          <w:rPr>
            <w:color w:val="000000" w:themeColor="text1"/>
            <w:lang w:val="en-US"/>
          </w:rPr>
          <w:t xml:space="preserve">analyses </w:t>
        </w:r>
      </w:ins>
      <w:r w:rsidRPr="003978E0">
        <w:rPr>
          <w:color w:val="000000" w:themeColor="text1"/>
          <w:lang w:val="en-US"/>
          <w:rPrChange w:id="7763" w:author="Reviewer" w:date="2019-11-01T14:08:00Z">
            <w:rPr>
              <w:lang w:val="en-US"/>
            </w:rPr>
          </w:rPrChange>
        </w:rPr>
        <w:t xml:space="preserve">of life-history traits under laboratory conditions (e.g., </w:t>
      </w:r>
      <w:r w:rsidRPr="003978E0">
        <w:rPr>
          <w:color w:val="000000" w:themeColor="text1"/>
          <w:lang w:val="en-US"/>
          <w:rPrChange w:id="7764" w:author="Reviewer" w:date="2019-11-01T14:08:00Z">
            <w:rPr>
              <w:lang w:val="en-US"/>
            </w:rPr>
          </w:rPrChange>
        </w:rPr>
        <w:fldChar w:fldCharType="begin"/>
      </w:r>
      <w:r w:rsidRPr="003978E0">
        <w:rPr>
          <w:color w:val="000000" w:themeColor="text1"/>
          <w:lang w:val="en-US"/>
          <w:rPrChange w:id="7765" w:author="Reviewer" w:date="2019-11-01T14:08:00Z">
            <w:rPr>
              <w:lang w:val="en-US"/>
            </w:rPr>
          </w:rPrChange>
        </w:rPr>
        <w:instrText xml:space="preserve"> ADDIN ZOTERO_ITEM CSL_CITATION {"citationID":"lCRW26cU","properties":{"formattedCitation":"(Chapuis et al., 2007)","plainCitation":"(Chapuis et al., 2007)","dontUpdate":true,"noteIndex":0},"citationItems":[{"id":515,"uris":["http://zotero.org/users/local/CzCYkQ1P/items/ELEQU7C4"],"uri":["http://zotero.org/users/local/CzCYkQ1P/items/ELEQU7C4"],"itemData":{"id":515,"type":"article-journal","title":"High quantitative and no molecular differentiation of a freshwater snail (Galba truncatula) between temporary and permanent water habitats","container-title":"Molecular Ecology","page":"3484-3496","volume":"16","issue":"16","source":"Crossref","DOI":"10.1111/j.1365-294X.2007.03386.x","ISSN":"0962-1083, 1365-294X","language":"en","author":[{"family":"Chapuis","given":"Elodie"},{"family":"Trouve","given":"Sandrine"},{"family":"Facon","given":"Benoit"},{"family":"Degen","given":"Loïc"},{"family":"Goudet","given":"Jerome"}],"issued":{"date-parts":[["2007",8]]}}}],"schema":"https://github.com/citation-style-language/schema/raw/master/csl-citation.json"} </w:instrText>
      </w:r>
      <w:r w:rsidRPr="003978E0">
        <w:rPr>
          <w:color w:val="000000" w:themeColor="text1"/>
          <w:lang w:val="en-US"/>
          <w:rPrChange w:id="7766" w:author="Reviewer" w:date="2019-11-01T14:08:00Z">
            <w:rPr>
              <w:lang w:val="en-US"/>
            </w:rPr>
          </w:rPrChange>
        </w:rPr>
        <w:fldChar w:fldCharType="separate"/>
      </w:r>
      <w:r w:rsidRPr="003978E0">
        <w:rPr>
          <w:color w:val="000000" w:themeColor="text1"/>
          <w:lang w:val="en-US"/>
          <w:rPrChange w:id="7767" w:author="Reviewer" w:date="2019-11-01T14:08:00Z">
            <w:rPr>
              <w:lang w:val="en-US"/>
            </w:rPr>
          </w:rPrChange>
        </w:rPr>
        <w:t>Chapuis et al., 2007)</w:t>
      </w:r>
      <w:r w:rsidRPr="003978E0">
        <w:rPr>
          <w:color w:val="000000" w:themeColor="text1"/>
          <w:lang w:val="en-US"/>
          <w:rPrChange w:id="7768" w:author="Reviewer" w:date="2019-11-01T14:08:00Z">
            <w:rPr>
              <w:lang w:val="en-US"/>
            </w:rPr>
          </w:rPrChange>
        </w:rPr>
        <w:fldChar w:fldCharType="end"/>
      </w:r>
      <w:r w:rsidRPr="003978E0">
        <w:rPr>
          <w:color w:val="000000" w:themeColor="text1"/>
          <w:lang w:val="en-US"/>
          <w:rPrChange w:id="7769" w:author="Reviewer" w:date="2019-11-01T14:08:00Z">
            <w:rPr>
              <w:lang w:val="en-US"/>
            </w:rPr>
          </w:rPrChange>
        </w:rPr>
        <w:t xml:space="preserve"> would </w:t>
      </w:r>
      <w:del w:id="7770" w:author="Reviewer" w:date="2019-10-31T17:06:00Z">
        <w:r w:rsidR="00B908C7" w:rsidRPr="003978E0" w:rsidDel="003701F9">
          <w:rPr>
            <w:color w:val="000000" w:themeColor="text1"/>
            <w:lang w:val="en-US"/>
            <w:rPrChange w:id="7771" w:author="Reviewer" w:date="2019-11-01T14:08:00Z">
              <w:rPr>
                <w:color w:val="000000" w:themeColor="text1"/>
                <w:highlight w:val="yellow"/>
                <w:lang w:val="en-US"/>
              </w:rPr>
            </w:rPrChange>
          </w:rPr>
          <w:delText>facilitate our</w:delText>
        </w:r>
        <w:r w:rsidRPr="003978E0" w:rsidDel="003701F9">
          <w:rPr>
            <w:color w:val="000000" w:themeColor="text1"/>
            <w:lang w:val="en-US"/>
            <w:rPrChange w:id="7772" w:author="Reviewer" w:date="2019-11-01T14:08:00Z">
              <w:rPr>
                <w:lang w:val="en-US"/>
              </w:rPr>
            </w:rPrChange>
          </w:rPr>
          <w:delText xml:space="preserve"> </w:delText>
        </w:r>
      </w:del>
      <w:ins w:id="7773" w:author="Reviewer" w:date="2019-10-31T17:06:00Z">
        <w:r w:rsidR="003701F9" w:rsidRPr="006B237A">
          <w:rPr>
            <w:color w:val="000000" w:themeColor="text1"/>
            <w:lang w:val="en-US"/>
          </w:rPr>
          <w:t xml:space="preserve">facilitate our </w:t>
        </w:r>
      </w:ins>
      <w:r w:rsidRPr="003978E0">
        <w:rPr>
          <w:color w:val="000000" w:themeColor="text1"/>
          <w:lang w:val="en-US"/>
          <w:rPrChange w:id="7774" w:author="Reviewer" w:date="2019-11-01T14:08:00Z">
            <w:rPr>
              <w:lang w:val="en-US"/>
            </w:rPr>
          </w:rPrChange>
        </w:rPr>
        <w:t xml:space="preserve">understanding </w:t>
      </w:r>
      <w:del w:id="7775" w:author="Reviewer" w:date="2019-10-31T17:06:00Z">
        <w:r w:rsidR="00B908C7" w:rsidRPr="003978E0" w:rsidDel="003701F9">
          <w:rPr>
            <w:color w:val="000000" w:themeColor="text1"/>
            <w:lang w:val="en-US"/>
            <w:rPrChange w:id="7776" w:author="Reviewer" w:date="2019-11-01T14:08:00Z">
              <w:rPr>
                <w:color w:val="000000" w:themeColor="text1"/>
                <w:highlight w:val="yellow"/>
                <w:lang w:val="en-US"/>
              </w:rPr>
            </w:rPrChange>
          </w:rPr>
          <w:delText>of</w:delText>
        </w:r>
        <w:r w:rsidR="00B908C7" w:rsidRPr="006B237A" w:rsidDel="003701F9">
          <w:rPr>
            <w:color w:val="000000" w:themeColor="text1"/>
            <w:lang w:val="en-US"/>
          </w:rPr>
          <w:delText xml:space="preserve"> </w:delText>
        </w:r>
      </w:del>
      <w:ins w:id="7777" w:author="Reviewer" w:date="2019-10-31T17:06:00Z">
        <w:r w:rsidR="003701F9" w:rsidRPr="00EF76F5">
          <w:rPr>
            <w:color w:val="000000" w:themeColor="text1"/>
            <w:lang w:val="en-US"/>
          </w:rPr>
          <w:t xml:space="preserve">of </w:t>
        </w:r>
      </w:ins>
      <w:r w:rsidRPr="003978E0">
        <w:rPr>
          <w:color w:val="000000" w:themeColor="text1"/>
          <w:lang w:val="en-US"/>
          <w:rPrChange w:id="7778" w:author="Reviewer" w:date="2019-11-01T14:08:00Z">
            <w:rPr>
              <w:lang w:val="en-US"/>
            </w:rPr>
          </w:rPrChange>
        </w:rPr>
        <w:t xml:space="preserve">species interactions and the transmission of </w:t>
      </w:r>
      <w:r w:rsidRPr="003978E0">
        <w:rPr>
          <w:i/>
          <w:color w:val="000000" w:themeColor="text1"/>
          <w:lang w:val="en-US"/>
          <w:rPrChange w:id="7779" w:author="Reviewer" w:date="2019-11-01T14:08:00Z">
            <w:rPr>
              <w:i/>
              <w:lang w:val="en-US"/>
            </w:rPr>
          </w:rPrChange>
        </w:rPr>
        <w:t>F</w:t>
      </w:r>
      <w:r w:rsidRPr="003978E0">
        <w:rPr>
          <w:color w:val="000000" w:themeColor="text1"/>
          <w:lang w:val="en-US"/>
          <w:rPrChange w:id="7780" w:author="Reviewer" w:date="2019-11-01T14:08:00Z">
            <w:rPr>
              <w:lang w:val="en-US"/>
            </w:rPr>
          </w:rPrChange>
        </w:rPr>
        <w:t>.</w:t>
      </w:r>
      <w:r w:rsidRPr="003978E0">
        <w:rPr>
          <w:i/>
          <w:color w:val="000000" w:themeColor="text1"/>
          <w:lang w:val="en-US"/>
          <w:rPrChange w:id="7781" w:author="Reviewer" w:date="2019-11-01T14:08:00Z">
            <w:rPr>
              <w:i/>
              <w:lang w:val="en-US"/>
            </w:rPr>
          </w:rPrChange>
        </w:rPr>
        <w:t xml:space="preserve"> hepatica </w:t>
      </w:r>
      <w:r w:rsidRPr="003978E0">
        <w:rPr>
          <w:color w:val="000000" w:themeColor="text1"/>
          <w:lang w:val="en-US"/>
          <w:rPrChange w:id="7782" w:author="Reviewer" w:date="2019-11-01T14:08:00Z">
            <w:rPr>
              <w:lang w:val="en-US"/>
            </w:rPr>
          </w:rPrChange>
        </w:rPr>
        <w:fldChar w:fldCharType="begin"/>
      </w:r>
      <w:r w:rsidRPr="003978E0">
        <w:rPr>
          <w:color w:val="000000" w:themeColor="text1"/>
          <w:lang w:val="en-US"/>
          <w:rPrChange w:id="7783" w:author="Reviewer" w:date="2019-11-01T14:08:00Z">
            <w:rPr>
              <w:lang w:val="en-US"/>
            </w:rPr>
          </w:rPrChange>
        </w:rPr>
        <w:instrText xml:space="preserve"> ADDIN ZOTERO_ITEM CSL_CITATION {"citationID":"yfIzwjMC","properties":{"formattedCitation":"(Sabourin et al. 2018)","plainCitation":"(Sabourin et al. 2018)","noteIndex":0},"citationItems":[{"id":665,"uris":["http://zotero.org/users/local/CzCYkQ1P/items/U26VCQJN"],"uri":["http://zotero.org/users/local/CzCYkQ1P/items/U26VCQJN"],"itemData":{"id":665,"type":"article-journal","title":"Impact of human activities on fasciolosis transmission","container-title":"Trends in Parasitology","page":"891-903","volume":"34","issue":"10","source":"Crossref","DOI":"10.1016/j.pt.2018.08.004","ISSN":"14714922","language":"en","author":[{"family":"Sabourin","given":"Emeline"},{"family":"Alda","given":"Pilar"},{"family":"Vázquez","given":"Antonio"},{"family":"Hurtrez-Boussès","given":"Sylvie"},{"family":"Vittecoq","given":"Marion"}],"issued":{"date-parts":[["2018",10]]}}}],"schema":"https://github.com/citation-style-language/schema/raw/master/csl-citation.json"} </w:instrText>
      </w:r>
      <w:r w:rsidRPr="003978E0">
        <w:rPr>
          <w:color w:val="000000" w:themeColor="text1"/>
          <w:lang w:val="en-US"/>
          <w:rPrChange w:id="7784" w:author="Reviewer" w:date="2019-11-01T14:08:00Z">
            <w:rPr>
              <w:lang w:val="en-US"/>
            </w:rPr>
          </w:rPrChange>
        </w:rPr>
        <w:fldChar w:fldCharType="separate"/>
      </w:r>
      <w:r w:rsidRPr="003978E0">
        <w:rPr>
          <w:color w:val="000000" w:themeColor="text1"/>
          <w:lang w:val="en-US"/>
          <w:rPrChange w:id="7785" w:author="Reviewer" w:date="2019-11-01T14:08:00Z">
            <w:rPr>
              <w:lang w:val="en-US"/>
            </w:rPr>
          </w:rPrChange>
        </w:rPr>
        <w:t>(Sabourin et al. 2018)</w:t>
      </w:r>
      <w:r w:rsidRPr="003978E0">
        <w:rPr>
          <w:color w:val="000000" w:themeColor="text1"/>
          <w:lang w:val="en-US"/>
          <w:rPrChange w:id="7786" w:author="Reviewer" w:date="2019-11-01T14:08:00Z">
            <w:rPr>
              <w:lang w:val="en-US"/>
            </w:rPr>
          </w:rPrChange>
        </w:rPr>
        <w:fldChar w:fldCharType="end"/>
      </w:r>
      <w:r w:rsidRPr="003978E0">
        <w:rPr>
          <w:color w:val="000000" w:themeColor="text1"/>
          <w:lang w:val="en-US"/>
          <w:rPrChange w:id="7787" w:author="Reviewer" w:date="2019-11-01T14:08:00Z">
            <w:rPr>
              <w:lang w:val="en-US"/>
            </w:rPr>
          </w:rPrChange>
        </w:rPr>
        <w:t xml:space="preserve">. For example, </w:t>
      </w:r>
      <w:r w:rsidRPr="003978E0">
        <w:rPr>
          <w:i/>
          <w:color w:val="000000" w:themeColor="text1"/>
          <w:lang w:val="en-US"/>
          <w:rPrChange w:id="7788" w:author="Reviewer" w:date="2019-11-01T14:08:00Z">
            <w:rPr>
              <w:i/>
              <w:lang w:val="en-US"/>
            </w:rPr>
          </w:rPrChange>
        </w:rPr>
        <w:t>G</w:t>
      </w:r>
      <w:r w:rsidRPr="003978E0">
        <w:rPr>
          <w:color w:val="000000" w:themeColor="text1"/>
          <w:lang w:val="en-US"/>
          <w:rPrChange w:id="7789" w:author="Reviewer" w:date="2019-11-01T14:08:00Z">
            <w:rPr>
              <w:lang w:val="en-US"/>
            </w:rPr>
          </w:rPrChange>
        </w:rPr>
        <w:t>.</w:t>
      </w:r>
      <w:r w:rsidRPr="003978E0">
        <w:rPr>
          <w:i/>
          <w:color w:val="000000" w:themeColor="text1"/>
          <w:lang w:val="en-US"/>
          <w:rPrChange w:id="7790" w:author="Reviewer" w:date="2019-11-01T14:08:00Z">
            <w:rPr>
              <w:i/>
              <w:lang w:val="en-US"/>
            </w:rPr>
          </w:rPrChange>
        </w:rPr>
        <w:t xml:space="preserve"> schirazensis</w:t>
      </w:r>
      <w:r w:rsidRPr="003978E0">
        <w:rPr>
          <w:color w:val="000000" w:themeColor="text1"/>
          <w:lang w:val="en-US"/>
          <w:rPrChange w:id="7791" w:author="Reviewer" w:date="2019-11-01T14:08:00Z">
            <w:rPr>
              <w:lang w:val="en-US"/>
            </w:rPr>
          </w:rPrChange>
        </w:rPr>
        <w:t xml:space="preserve"> seems to be spreading very efficiently and genetic studies suggest that this is mainly due to one genetic clone </w:t>
      </w:r>
      <w:r w:rsidRPr="003978E0">
        <w:rPr>
          <w:color w:val="000000" w:themeColor="text1"/>
          <w:lang w:val="en-US"/>
          <w:rPrChange w:id="7792" w:author="Reviewer" w:date="2019-11-01T14:08:00Z">
            <w:rPr>
              <w:lang w:val="en-US"/>
            </w:rPr>
          </w:rPrChange>
        </w:rPr>
        <w:fldChar w:fldCharType="begin"/>
      </w:r>
      <w:r w:rsidRPr="003978E0">
        <w:rPr>
          <w:color w:val="000000" w:themeColor="text1"/>
          <w:lang w:val="en-US"/>
          <w:rPrChange w:id="7793" w:author="Reviewer" w:date="2019-11-01T14:08:00Z">
            <w:rPr>
              <w:lang w:val="en-US"/>
            </w:rPr>
          </w:rPrChange>
        </w:rPr>
        <w:instrText xml:space="preserve"> ADDIN ZOTERO_ITEM CSL_CITATION {"citationID":"E3hXbYL0","properties":{"formattedCitation":"(Lounnas et al. 2018)","plainCitation":"(Lounnas et al. 2018)","noteIndex":0},"citationItems":[{"id":432,"uris":["http://zotero.org/users/local/CzCYkQ1P/items/3NZDJ9FZ"],"uri":["http://zotero.org/users/local/CzCYkQ1P/items/3NZDJ9FZ"],"itemData":{"id":432,"type":"article-journal","title":"Population structure and genetic diversity in the invasive freshwater snail &lt;i&gt;Galba schirazensis&lt;/i&gt; (Lymnaeidae)","container-title":"Canadian Journal of Zoology","page":"425-435","volume":"96","issue":"5","source":"Crossref","DOI":"10.1139/cjz-2016-0319","ISSN":"0008-4301, 1480-3283","language":"en","author":[{"family":"Lounnas","given":"M."},{"family":"Correa","given":"A.C."},{"family":"Alda","given":"P."},{"family":"David","given":"P."},{"family":"Dubois","given":"M.-P."},{"family":"Calvopiña","given":"M."},{"family":"Caron","given":"Y."},{"family":"Celi-Erazo","given":"M."},{"family":"Dung","given":"B.T."},{"family":"Jarne","given":"P."},{"family":"Loker","given":"E.S."},{"family":"Noya","given":"O."},{"family":"Rodríguez-Hidalgo","given":"R."},{"family":"Toty","given":"C."},{"family":"Uribe","given":"N."},{"family":"Pointier","given":"J.-P."},{"family":"Hurtrez-Boussès","given":"S."}],"issued":{"date-parts":[["2018",5]]}}}],"schema":"https://github.com/citation-style-language/schema/raw/master/csl-citation.json"} </w:instrText>
      </w:r>
      <w:r w:rsidRPr="003978E0">
        <w:rPr>
          <w:color w:val="000000" w:themeColor="text1"/>
          <w:lang w:val="en-US"/>
          <w:rPrChange w:id="7794" w:author="Reviewer" w:date="2019-11-01T14:08:00Z">
            <w:rPr>
              <w:lang w:val="en-US"/>
            </w:rPr>
          </w:rPrChange>
        </w:rPr>
        <w:fldChar w:fldCharType="separate"/>
      </w:r>
      <w:r w:rsidRPr="003978E0">
        <w:rPr>
          <w:color w:val="000000" w:themeColor="text1"/>
          <w:lang w:val="en-US"/>
          <w:rPrChange w:id="7795" w:author="Reviewer" w:date="2019-11-01T14:08:00Z">
            <w:rPr>
              <w:lang w:val="en-US"/>
            </w:rPr>
          </w:rPrChange>
        </w:rPr>
        <w:t>(Lounnas et al. 2018)</w:t>
      </w:r>
      <w:r w:rsidRPr="003978E0">
        <w:rPr>
          <w:color w:val="000000" w:themeColor="text1"/>
          <w:lang w:val="en-US"/>
          <w:rPrChange w:id="7796" w:author="Reviewer" w:date="2019-11-01T14:08:00Z">
            <w:rPr>
              <w:lang w:val="en-US"/>
            </w:rPr>
          </w:rPrChange>
        </w:rPr>
        <w:fldChar w:fldCharType="end"/>
      </w:r>
      <w:r w:rsidRPr="003978E0">
        <w:rPr>
          <w:color w:val="000000" w:themeColor="text1"/>
          <w:lang w:val="en-US"/>
          <w:rPrChange w:id="7797" w:author="Reviewer" w:date="2019-11-01T14:08:00Z">
            <w:rPr>
              <w:lang w:val="en-US"/>
            </w:rPr>
          </w:rPrChange>
        </w:rPr>
        <w:t xml:space="preserve">. Studying the competitive and </w:t>
      </w:r>
      <w:del w:id="7798" w:author="Reviewer" w:date="2019-10-31T17:06:00Z">
        <w:r w:rsidRPr="003978E0" w:rsidDel="003701F9">
          <w:rPr>
            <w:color w:val="000000" w:themeColor="text1"/>
            <w:lang w:val="en-US"/>
            <w:rPrChange w:id="7799" w:author="Reviewer" w:date="2019-11-01T14:08:00Z">
              <w:rPr>
                <w:lang w:val="en-US"/>
              </w:rPr>
            </w:rPrChange>
          </w:rPr>
          <w:delText>transmissi</w:delText>
        </w:r>
        <w:r w:rsidR="00B908C7" w:rsidRPr="003978E0" w:rsidDel="003701F9">
          <w:rPr>
            <w:color w:val="000000" w:themeColor="text1"/>
            <w:lang w:val="en-US"/>
            <w:rPrChange w:id="7800" w:author="Reviewer" w:date="2019-11-01T14:08:00Z">
              <w:rPr>
                <w:color w:val="000000" w:themeColor="text1"/>
                <w:highlight w:val="yellow"/>
                <w:lang w:val="en-US"/>
              </w:rPr>
            </w:rPrChange>
          </w:rPr>
          <w:delText>ve</w:delText>
        </w:r>
        <w:r w:rsidRPr="003978E0" w:rsidDel="003701F9">
          <w:rPr>
            <w:color w:val="000000" w:themeColor="text1"/>
            <w:lang w:val="en-US"/>
            <w:rPrChange w:id="7801" w:author="Reviewer" w:date="2019-11-01T14:08:00Z">
              <w:rPr>
                <w:lang w:val="en-US"/>
              </w:rPr>
            </w:rPrChange>
          </w:rPr>
          <w:delText xml:space="preserve"> abilit</w:delText>
        </w:r>
        <w:r w:rsidR="00B908C7" w:rsidRPr="003978E0" w:rsidDel="003701F9">
          <w:rPr>
            <w:color w:val="000000" w:themeColor="text1"/>
            <w:lang w:val="en-US"/>
            <w:rPrChange w:id="7802" w:author="Reviewer" w:date="2019-11-01T14:08:00Z">
              <w:rPr>
                <w:color w:val="000000" w:themeColor="text1"/>
                <w:highlight w:val="yellow"/>
                <w:lang w:val="en-US"/>
              </w:rPr>
            </w:rPrChange>
          </w:rPr>
          <w:delText>ies</w:delText>
        </w:r>
        <w:r w:rsidRPr="003978E0" w:rsidDel="003701F9">
          <w:rPr>
            <w:color w:val="000000" w:themeColor="text1"/>
            <w:lang w:val="en-US"/>
            <w:rPrChange w:id="7803" w:author="Reviewer" w:date="2019-11-01T14:08:00Z">
              <w:rPr>
                <w:lang w:val="en-US"/>
              </w:rPr>
            </w:rPrChange>
          </w:rPr>
          <w:delText xml:space="preserve"> </w:delText>
        </w:r>
      </w:del>
      <w:proofErr w:type="spellStart"/>
      <w:ins w:id="7804" w:author="Reviewer" w:date="2019-10-31T17:06:00Z">
        <w:r w:rsidR="003701F9" w:rsidRPr="006B237A">
          <w:rPr>
            <w:color w:val="000000" w:themeColor="text1"/>
            <w:lang w:val="en-US"/>
          </w:rPr>
          <w:t>transmissive</w:t>
        </w:r>
        <w:proofErr w:type="spellEnd"/>
        <w:r w:rsidR="003701F9" w:rsidRPr="006B237A">
          <w:rPr>
            <w:color w:val="000000" w:themeColor="text1"/>
            <w:lang w:val="en-US"/>
          </w:rPr>
          <w:t xml:space="preserve"> </w:t>
        </w:r>
        <w:r w:rsidR="003701F9" w:rsidRPr="00EF76F5">
          <w:rPr>
            <w:color w:val="000000" w:themeColor="text1"/>
            <w:lang w:val="en-US"/>
          </w:rPr>
          <w:t xml:space="preserve">abilities </w:t>
        </w:r>
      </w:ins>
      <w:r w:rsidRPr="003978E0">
        <w:rPr>
          <w:color w:val="000000" w:themeColor="text1"/>
          <w:lang w:val="en-US"/>
          <w:rPrChange w:id="7805" w:author="Reviewer" w:date="2019-11-01T14:08:00Z">
            <w:rPr>
              <w:lang w:val="en-US"/>
            </w:rPr>
          </w:rPrChange>
        </w:rPr>
        <w:t xml:space="preserve">of this clone, compared to both other </w:t>
      </w:r>
      <w:r w:rsidRPr="003978E0">
        <w:rPr>
          <w:i/>
          <w:color w:val="000000" w:themeColor="text1"/>
          <w:lang w:val="en-US"/>
          <w:rPrChange w:id="7806" w:author="Reviewer" w:date="2019-11-01T14:08:00Z">
            <w:rPr>
              <w:i/>
              <w:lang w:val="en-US"/>
            </w:rPr>
          </w:rPrChange>
        </w:rPr>
        <w:t>G</w:t>
      </w:r>
      <w:r w:rsidRPr="003978E0">
        <w:rPr>
          <w:color w:val="000000" w:themeColor="text1"/>
          <w:lang w:val="en-US"/>
          <w:rPrChange w:id="7807" w:author="Reviewer" w:date="2019-11-01T14:08:00Z">
            <w:rPr>
              <w:lang w:val="en-US"/>
            </w:rPr>
          </w:rPrChange>
        </w:rPr>
        <w:t>.</w:t>
      </w:r>
      <w:r w:rsidRPr="003978E0">
        <w:rPr>
          <w:i/>
          <w:color w:val="000000" w:themeColor="text1"/>
          <w:lang w:val="en-US"/>
          <w:rPrChange w:id="7808" w:author="Reviewer" w:date="2019-11-01T14:08:00Z">
            <w:rPr>
              <w:i/>
              <w:lang w:val="en-US"/>
            </w:rPr>
          </w:rPrChange>
        </w:rPr>
        <w:t xml:space="preserve"> schirazensis</w:t>
      </w:r>
      <w:r w:rsidRPr="003978E0">
        <w:rPr>
          <w:color w:val="000000" w:themeColor="text1"/>
          <w:lang w:val="en-US"/>
          <w:rPrChange w:id="7809" w:author="Reviewer" w:date="2019-11-01T14:08:00Z">
            <w:rPr>
              <w:lang w:val="en-US"/>
            </w:rPr>
          </w:rPrChange>
        </w:rPr>
        <w:t xml:space="preserve"> and other </w:t>
      </w:r>
      <w:r w:rsidRPr="003978E0">
        <w:rPr>
          <w:i/>
          <w:color w:val="000000" w:themeColor="text1"/>
          <w:lang w:val="en-US"/>
          <w:rPrChange w:id="7810" w:author="Reviewer" w:date="2019-11-01T14:08:00Z">
            <w:rPr>
              <w:i/>
              <w:lang w:val="en-US"/>
            </w:rPr>
          </w:rPrChange>
        </w:rPr>
        <w:t>Galba</w:t>
      </w:r>
      <w:r w:rsidRPr="003978E0">
        <w:rPr>
          <w:color w:val="000000" w:themeColor="text1"/>
          <w:lang w:val="en-US"/>
          <w:rPrChange w:id="7811" w:author="Reviewer" w:date="2019-11-01T14:08:00Z">
            <w:rPr>
              <w:lang w:val="en-US"/>
            </w:rPr>
          </w:rPrChange>
        </w:rPr>
        <w:t xml:space="preserve"> species would be worthwhile.</w:t>
      </w:r>
    </w:p>
    <w:p w14:paraId="32C5813B" w14:textId="77777777" w:rsidR="00BB02D1" w:rsidRPr="003978E0" w:rsidRDefault="00BB02D1" w:rsidP="003943F4">
      <w:pPr>
        <w:spacing w:line="480" w:lineRule="auto"/>
        <w:contextualSpacing/>
        <w:rPr>
          <w:b/>
          <w:color w:val="000000" w:themeColor="text1"/>
          <w:lang w:val="en-US"/>
          <w:rPrChange w:id="7812" w:author="Reviewer" w:date="2019-11-01T14:08:00Z">
            <w:rPr>
              <w:b/>
              <w:lang w:val="en-US"/>
            </w:rPr>
          </w:rPrChange>
        </w:rPr>
      </w:pPr>
    </w:p>
    <w:p w14:paraId="00AFA030" w14:textId="77777777" w:rsidR="0057309F" w:rsidRPr="003978E0" w:rsidRDefault="0057309F" w:rsidP="0057309F">
      <w:pPr>
        <w:spacing w:line="480" w:lineRule="auto"/>
        <w:contextualSpacing/>
        <w:outlineLvl w:val="0"/>
        <w:rPr>
          <w:ins w:id="7813" w:author="Reviewer" w:date="2019-07-24T14:37:00Z"/>
          <w:b/>
          <w:color w:val="000000" w:themeColor="text1"/>
          <w:sz w:val="28"/>
          <w:szCs w:val="28"/>
          <w:lang w:val="en-US"/>
          <w:rPrChange w:id="7814" w:author="Reviewer" w:date="2019-11-01T14:08:00Z">
            <w:rPr>
              <w:ins w:id="7815" w:author="Reviewer" w:date="2019-07-24T14:37:00Z"/>
              <w:b/>
              <w:sz w:val="28"/>
              <w:szCs w:val="28"/>
              <w:lang w:val="en-US"/>
            </w:rPr>
          </w:rPrChange>
        </w:rPr>
      </w:pPr>
      <w:ins w:id="7816" w:author="Reviewer" w:date="2019-07-24T14:37:00Z">
        <w:r w:rsidRPr="003978E0">
          <w:rPr>
            <w:b/>
            <w:color w:val="000000" w:themeColor="text1"/>
            <w:sz w:val="28"/>
            <w:szCs w:val="28"/>
            <w:lang w:val="en-US"/>
            <w:rPrChange w:id="7817" w:author="Reviewer" w:date="2019-11-01T14:08:00Z">
              <w:rPr>
                <w:b/>
                <w:sz w:val="28"/>
                <w:szCs w:val="28"/>
                <w:lang w:val="en-US"/>
              </w:rPr>
            </w:rPrChange>
          </w:rPr>
          <w:t>Data and code accessibility</w:t>
        </w:r>
      </w:ins>
    </w:p>
    <w:p w14:paraId="1DBF6BEF" w14:textId="189C51D0" w:rsidR="0057309F" w:rsidRPr="003978E0" w:rsidRDefault="00D67B48" w:rsidP="0057309F">
      <w:pPr>
        <w:spacing w:line="480" w:lineRule="auto"/>
        <w:contextualSpacing/>
        <w:outlineLvl w:val="0"/>
        <w:rPr>
          <w:ins w:id="7818" w:author="Reviewer" w:date="2019-07-24T14:37:00Z"/>
          <w:color w:val="000000" w:themeColor="text1"/>
          <w:lang w:val="en-US"/>
          <w:rPrChange w:id="7819" w:author="Reviewer" w:date="2019-11-01T14:08:00Z">
            <w:rPr>
              <w:ins w:id="7820" w:author="Reviewer" w:date="2019-07-24T14:37:00Z"/>
              <w:b/>
              <w:sz w:val="28"/>
              <w:szCs w:val="28"/>
              <w:lang w:val="en-US"/>
            </w:rPr>
          </w:rPrChange>
        </w:rPr>
      </w:pPr>
      <w:ins w:id="7821" w:author="Reviewer" w:date="2019-08-08T14:17:00Z">
        <w:r w:rsidRPr="003978E0">
          <w:rPr>
            <w:color w:val="000000" w:themeColor="text1"/>
            <w:lang w:val="en-US"/>
            <w:rPrChange w:id="7822" w:author="Reviewer" w:date="2019-11-01T14:08:00Z">
              <w:rPr>
                <w:highlight w:val="yellow"/>
                <w:lang w:val="en-US"/>
              </w:rPr>
            </w:rPrChange>
          </w:rPr>
          <w:t>Xm</w:t>
        </w:r>
        <w:r w:rsidR="00D420DD" w:rsidRPr="003978E0">
          <w:rPr>
            <w:color w:val="000000" w:themeColor="text1"/>
            <w:lang w:val="en-US"/>
            <w:rPrChange w:id="7823" w:author="Reviewer" w:date="2019-11-01T14:08:00Z">
              <w:rPr>
                <w:highlight w:val="yellow"/>
                <w:lang w:val="en-US"/>
              </w:rPr>
            </w:rPrChange>
          </w:rPr>
          <w:t>l files for phylogenetic analyse</w:t>
        </w:r>
        <w:r w:rsidRPr="003978E0">
          <w:rPr>
            <w:color w:val="000000" w:themeColor="text1"/>
            <w:lang w:val="en-US"/>
            <w:rPrChange w:id="7824" w:author="Reviewer" w:date="2019-11-01T14:08:00Z">
              <w:rPr>
                <w:highlight w:val="yellow"/>
                <w:lang w:val="en-US"/>
              </w:rPr>
            </w:rPrChange>
          </w:rPr>
          <w:t>s</w:t>
        </w:r>
      </w:ins>
      <w:ins w:id="7825" w:author="Reviewer" w:date="2019-07-24T14:37:00Z">
        <w:r w:rsidR="0057309F" w:rsidRPr="003978E0">
          <w:rPr>
            <w:color w:val="000000" w:themeColor="text1"/>
            <w:lang w:val="en-US"/>
            <w:rPrChange w:id="7826" w:author="Reviewer" w:date="2019-11-01T14:08:00Z">
              <w:rPr>
                <w:b/>
                <w:sz w:val="28"/>
                <w:szCs w:val="28"/>
                <w:lang w:val="en-US"/>
              </w:rPr>
            </w:rPrChange>
          </w:rPr>
          <w:t xml:space="preserve"> are available from the </w:t>
        </w:r>
        <w:proofErr w:type="spellStart"/>
        <w:r w:rsidR="0057309F" w:rsidRPr="003978E0">
          <w:rPr>
            <w:color w:val="000000" w:themeColor="text1"/>
            <w:lang w:val="en-US"/>
            <w:rPrChange w:id="7827" w:author="Reviewer" w:date="2019-11-01T14:08:00Z">
              <w:rPr>
                <w:b/>
                <w:sz w:val="28"/>
                <w:szCs w:val="28"/>
                <w:lang w:val="en-US"/>
              </w:rPr>
            </w:rPrChange>
          </w:rPr>
          <w:t>Zenodo</w:t>
        </w:r>
        <w:proofErr w:type="spellEnd"/>
        <w:r w:rsidR="0057309F" w:rsidRPr="003978E0">
          <w:rPr>
            <w:color w:val="000000" w:themeColor="text1"/>
            <w:lang w:val="en-US"/>
            <w:rPrChange w:id="7828" w:author="Reviewer" w:date="2019-11-01T14:08:00Z">
              <w:rPr>
                <w:b/>
                <w:sz w:val="28"/>
                <w:szCs w:val="28"/>
                <w:lang w:val="en-US"/>
              </w:rPr>
            </w:rPrChange>
          </w:rPr>
          <w:t xml:space="preserve"> repository (</w:t>
        </w:r>
      </w:ins>
      <w:ins w:id="7829" w:author="Reviewer" w:date="2019-10-05T14:42:00Z">
        <w:r w:rsidR="00194859" w:rsidRPr="003978E0">
          <w:rPr>
            <w:color w:val="000000" w:themeColor="text1"/>
            <w:lang w:val="en-US"/>
            <w:rPrChange w:id="7830" w:author="Reviewer" w:date="2019-11-01T14:08:00Z">
              <w:rPr>
                <w:lang w:val="en-US"/>
              </w:rPr>
            </w:rPrChange>
          </w:rPr>
          <w:t>https://zenodo.org/record/3473937#.XZiPcC0ryTd</w:t>
        </w:r>
      </w:ins>
      <w:ins w:id="7831" w:author="Reviewer" w:date="2019-07-24T14:37:00Z">
        <w:r w:rsidR="0057309F" w:rsidRPr="003978E0">
          <w:rPr>
            <w:color w:val="000000" w:themeColor="text1"/>
            <w:lang w:val="en-US"/>
            <w:rPrChange w:id="7832" w:author="Reviewer" w:date="2019-11-01T14:08:00Z">
              <w:rPr>
                <w:b/>
                <w:sz w:val="28"/>
                <w:szCs w:val="28"/>
                <w:lang w:val="en-US"/>
              </w:rPr>
            </w:rPrChange>
          </w:rPr>
          <w:t xml:space="preserve">). </w:t>
        </w:r>
      </w:ins>
    </w:p>
    <w:p w14:paraId="31021F60" w14:textId="77777777" w:rsidR="0057309F" w:rsidRPr="003978E0" w:rsidRDefault="0057309F" w:rsidP="0057309F">
      <w:pPr>
        <w:spacing w:line="480" w:lineRule="auto"/>
        <w:contextualSpacing/>
        <w:outlineLvl w:val="0"/>
        <w:rPr>
          <w:ins w:id="7833" w:author="Reviewer" w:date="2019-07-24T14:37:00Z"/>
          <w:b/>
          <w:color w:val="000000" w:themeColor="text1"/>
          <w:sz w:val="28"/>
          <w:szCs w:val="28"/>
          <w:lang w:val="en-US"/>
          <w:rPrChange w:id="7834" w:author="Reviewer" w:date="2019-11-01T14:08:00Z">
            <w:rPr>
              <w:ins w:id="7835" w:author="Reviewer" w:date="2019-07-24T14:37:00Z"/>
              <w:b/>
              <w:sz w:val="28"/>
              <w:szCs w:val="28"/>
              <w:lang w:val="en-US"/>
            </w:rPr>
          </w:rPrChange>
        </w:rPr>
      </w:pPr>
    </w:p>
    <w:p w14:paraId="5DFB7FF6" w14:textId="539C7DE6" w:rsidR="00CE010C" w:rsidRPr="003978E0" w:rsidRDefault="00CE010C" w:rsidP="0057309F">
      <w:pPr>
        <w:spacing w:line="480" w:lineRule="auto"/>
        <w:contextualSpacing/>
        <w:outlineLvl w:val="0"/>
        <w:rPr>
          <w:color w:val="000000" w:themeColor="text1"/>
          <w:sz w:val="28"/>
          <w:szCs w:val="28"/>
          <w:lang w:val="en-US"/>
          <w:rPrChange w:id="7836" w:author="Reviewer" w:date="2019-11-01T14:08:00Z">
            <w:rPr>
              <w:sz w:val="28"/>
              <w:szCs w:val="28"/>
              <w:lang w:val="en-US"/>
            </w:rPr>
          </w:rPrChange>
        </w:rPr>
      </w:pPr>
      <w:r w:rsidRPr="003978E0">
        <w:rPr>
          <w:b/>
          <w:color w:val="000000" w:themeColor="text1"/>
          <w:sz w:val="28"/>
          <w:szCs w:val="28"/>
          <w:lang w:val="en-US"/>
          <w:rPrChange w:id="7837" w:author="Reviewer" w:date="2019-11-01T14:08:00Z">
            <w:rPr>
              <w:b/>
              <w:sz w:val="28"/>
              <w:szCs w:val="28"/>
              <w:lang w:val="en-US"/>
            </w:rPr>
          </w:rPrChange>
        </w:rPr>
        <w:t>Acknowledgments</w:t>
      </w:r>
    </w:p>
    <w:p w14:paraId="41750BC2" w14:textId="05A666B3" w:rsidR="00B8638C" w:rsidRPr="003978E0" w:rsidRDefault="00204B69" w:rsidP="00742042">
      <w:pPr>
        <w:spacing w:line="480" w:lineRule="auto"/>
        <w:rPr>
          <w:ins w:id="7838" w:author="Reviewer" w:date="2019-07-24T14:23:00Z"/>
          <w:color w:val="000000" w:themeColor="text1"/>
          <w:lang w:val="en-US"/>
          <w:rPrChange w:id="7839" w:author="Reviewer" w:date="2019-11-01T14:08:00Z">
            <w:rPr>
              <w:ins w:id="7840" w:author="Reviewer" w:date="2019-07-24T14:23:00Z"/>
              <w:lang w:val="en-US"/>
            </w:rPr>
          </w:rPrChange>
        </w:rPr>
      </w:pPr>
      <w:r w:rsidRPr="003978E0">
        <w:rPr>
          <w:color w:val="000000" w:themeColor="text1"/>
          <w:lang w:val="en-US"/>
          <w:rPrChange w:id="7841" w:author="Reviewer" w:date="2019-11-01T14:08:00Z">
            <w:rPr>
              <w:lang w:val="en-US"/>
            </w:rPr>
          </w:rPrChange>
        </w:rPr>
        <w:t xml:space="preserve">We would like to express our gratitude to Nicolás Bonel for useful comments </w:t>
      </w:r>
      <w:r w:rsidR="00957E9D" w:rsidRPr="003978E0">
        <w:rPr>
          <w:color w:val="000000" w:themeColor="text1"/>
          <w:lang w:val="en-US"/>
          <w:rPrChange w:id="7842" w:author="Reviewer" w:date="2019-11-01T14:08:00Z">
            <w:rPr>
              <w:lang w:val="en-US"/>
            </w:rPr>
          </w:rPrChange>
        </w:rPr>
        <w:t xml:space="preserve">on </w:t>
      </w:r>
      <w:r w:rsidRPr="003978E0">
        <w:rPr>
          <w:color w:val="000000" w:themeColor="text1"/>
          <w:lang w:val="en-US"/>
          <w:rPrChange w:id="7843" w:author="Reviewer" w:date="2019-11-01T14:08:00Z">
            <w:rPr>
              <w:lang w:val="en-US"/>
            </w:rPr>
          </w:rPrChange>
        </w:rPr>
        <w:t>ear</w:t>
      </w:r>
      <w:r w:rsidR="00F076DE" w:rsidRPr="003978E0">
        <w:rPr>
          <w:color w:val="000000" w:themeColor="text1"/>
          <w:lang w:val="en-US"/>
          <w:rPrChange w:id="7844" w:author="Reviewer" w:date="2019-11-01T14:08:00Z">
            <w:rPr>
              <w:lang w:val="en-US"/>
            </w:rPr>
          </w:rPrChange>
        </w:rPr>
        <w:t>lier drafts of the manuscript</w:t>
      </w:r>
      <w:r w:rsidR="00145DF0" w:rsidRPr="003978E0">
        <w:rPr>
          <w:color w:val="000000" w:themeColor="text1"/>
          <w:lang w:val="en-US"/>
          <w:rPrChange w:id="7845" w:author="Reviewer" w:date="2019-11-01T14:08:00Z">
            <w:rPr>
              <w:lang w:val="en-US"/>
            </w:rPr>
          </w:rPrChange>
        </w:rPr>
        <w:t xml:space="preserve"> </w:t>
      </w:r>
      <w:r w:rsidR="00CD79B7" w:rsidRPr="003978E0">
        <w:rPr>
          <w:color w:val="000000" w:themeColor="text1"/>
          <w:lang w:val="en-US"/>
          <w:rPrChange w:id="7846" w:author="Reviewer" w:date="2019-11-01T14:08:00Z">
            <w:rPr>
              <w:lang w:val="en-US"/>
            </w:rPr>
          </w:rPrChange>
        </w:rPr>
        <w:t>and Harry G. Lee for advice and assistance on the taxonomy</w:t>
      </w:r>
      <w:r w:rsidR="00742042" w:rsidRPr="003978E0">
        <w:rPr>
          <w:color w:val="000000" w:themeColor="text1"/>
          <w:lang w:val="en-US"/>
          <w:rPrChange w:id="7847" w:author="Reviewer" w:date="2019-11-01T14:08:00Z">
            <w:rPr>
              <w:lang w:val="en-US"/>
            </w:rPr>
          </w:rPrChange>
        </w:rPr>
        <w:t>. We thank</w:t>
      </w:r>
      <w:r w:rsidR="00063CBB" w:rsidRPr="003978E0">
        <w:rPr>
          <w:color w:val="000000" w:themeColor="text1"/>
          <w:lang w:val="en-US"/>
          <w:rPrChange w:id="7848" w:author="Reviewer" w:date="2019-11-01T14:08:00Z">
            <w:rPr>
              <w:lang w:val="en-US"/>
            </w:rPr>
          </w:rPrChange>
        </w:rPr>
        <w:t xml:space="preserve"> Jimena</w:t>
      </w:r>
      <w:r w:rsidR="00742042" w:rsidRPr="003978E0">
        <w:rPr>
          <w:color w:val="000000" w:themeColor="text1"/>
          <w:lang w:val="en-US"/>
          <w:rPrChange w:id="7849" w:author="Reviewer" w:date="2019-11-01T14:08:00Z">
            <w:rPr>
              <w:lang w:val="en-US"/>
            </w:rPr>
          </w:rPrChange>
        </w:rPr>
        <w:t xml:space="preserve"> Guerrero, </w:t>
      </w:r>
      <w:proofErr w:type="spellStart"/>
      <w:r w:rsidR="00742042" w:rsidRPr="003978E0">
        <w:rPr>
          <w:color w:val="000000" w:themeColor="text1"/>
          <w:lang w:val="en-US"/>
          <w:rPrChange w:id="7850" w:author="Reviewer" w:date="2019-11-01T14:08:00Z">
            <w:rPr>
              <w:lang w:val="en-US"/>
            </w:rPr>
          </w:rPrChange>
        </w:rPr>
        <w:t>Björn</w:t>
      </w:r>
      <w:proofErr w:type="spellEnd"/>
      <w:r w:rsidR="00742042" w:rsidRPr="003978E0">
        <w:rPr>
          <w:color w:val="000000" w:themeColor="text1"/>
          <w:lang w:val="en-US"/>
          <w:rPrChange w:id="7851" w:author="Reviewer" w:date="2019-11-01T14:08:00Z">
            <w:rPr>
              <w:lang w:val="en-US"/>
            </w:rPr>
          </w:rPrChange>
        </w:rPr>
        <w:t xml:space="preserve"> </w:t>
      </w:r>
      <w:proofErr w:type="spellStart"/>
      <w:r w:rsidR="00742042" w:rsidRPr="003978E0">
        <w:rPr>
          <w:color w:val="000000" w:themeColor="text1"/>
          <w:lang w:val="en-US"/>
          <w:rPrChange w:id="7852" w:author="Reviewer" w:date="2019-11-01T14:08:00Z">
            <w:rPr>
              <w:lang w:val="en-US"/>
            </w:rPr>
          </w:rPrChange>
        </w:rPr>
        <w:t>Stelbrink</w:t>
      </w:r>
      <w:proofErr w:type="spellEnd"/>
      <w:r w:rsidR="00742042" w:rsidRPr="003978E0">
        <w:rPr>
          <w:color w:val="000000" w:themeColor="text1"/>
          <w:lang w:val="en-US"/>
          <w:rPrChange w:id="7853" w:author="Reviewer" w:date="2019-11-01T14:08:00Z">
            <w:rPr>
              <w:lang w:val="en-US"/>
            </w:rPr>
          </w:rPrChange>
        </w:rPr>
        <w:t xml:space="preserve"> and Thomas Wilke for suggestions on phylogenetic analyses</w:t>
      </w:r>
      <w:ins w:id="7854" w:author="Reviewer" w:date="2019-09-10T12:57:00Z">
        <w:r w:rsidR="003664D2" w:rsidRPr="003978E0">
          <w:rPr>
            <w:color w:val="000000" w:themeColor="text1"/>
            <w:lang w:val="en-US"/>
            <w:rPrChange w:id="7855" w:author="Reviewer" w:date="2019-11-01T14:08:00Z">
              <w:rPr>
                <w:lang w:val="en-US"/>
              </w:rPr>
            </w:rPrChange>
          </w:rPr>
          <w:t xml:space="preserve"> and for </w:t>
        </w:r>
      </w:ins>
      <w:ins w:id="7856" w:author="Reviewer" w:date="2019-09-10T12:58:00Z">
        <w:r w:rsidR="00BE6897" w:rsidRPr="003978E0">
          <w:rPr>
            <w:color w:val="000000" w:themeColor="text1"/>
            <w:lang w:val="en-US"/>
            <w:rPrChange w:id="7857" w:author="Reviewer" w:date="2019-11-01T14:08:00Z">
              <w:rPr>
                <w:lang w:val="en-US"/>
              </w:rPr>
            </w:rPrChange>
          </w:rPr>
          <w:t xml:space="preserve">Graham R. Jones, Patricio </w:t>
        </w:r>
        <w:proofErr w:type="spellStart"/>
        <w:r w:rsidR="00BE6897" w:rsidRPr="003978E0">
          <w:rPr>
            <w:color w:val="000000" w:themeColor="text1"/>
            <w:lang w:val="en-US"/>
            <w:rPrChange w:id="7858" w:author="Reviewer" w:date="2019-11-01T14:08:00Z">
              <w:rPr>
                <w:lang w:val="en-US"/>
              </w:rPr>
            </w:rPrChange>
          </w:rPr>
          <w:t>Maturana</w:t>
        </w:r>
        <w:proofErr w:type="spellEnd"/>
        <w:r w:rsidR="00BE6897" w:rsidRPr="003978E0">
          <w:rPr>
            <w:color w:val="000000" w:themeColor="text1"/>
            <w:lang w:val="en-US"/>
            <w:rPrChange w:id="7859" w:author="Reviewer" w:date="2019-11-01T14:08:00Z">
              <w:rPr>
                <w:lang w:val="en-US"/>
              </w:rPr>
            </w:rPrChange>
          </w:rPr>
          <w:t xml:space="preserve"> Russel and </w:t>
        </w:r>
      </w:ins>
      <w:proofErr w:type="spellStart"/>
      <w:ins w:id="7860" w:author="Reviewer" w:date="2019-09-10T12:59:00Z">
        <w:r w:rsidR="00BE6897" w:rsidRPr="003978E0">
          <w:rPr>
            <w:color w:val="000000" w:themeColor="text1"/>
            <w:lang w:val="en-US"/>
            <w:rPrChange w:id="7861" w:author="Reviewer" w:date="2019-11-01T14:08:00Z">
              <w:rPr>
                <w:lang w:val="en-US"/>
              </w:rPr>
            </w:rPrChange>
          </w:rPr>
          <w:t>Remco</w:t>
        </w:r>
        <w:proofErr w:type="spellEnd"/>
        <w:r w:rsidR="00BE6897" w:rsidRPr="003978E0">
          <w:rPr>
            <w:color w:val="000000" w:themeColor="text1"/>
            <w:lang w:val="en-US"/>
            <w:rPrChange w:id="7862" w:author="Reviewer" w:date="2019-11-01T14:08:00Z">
              <w:rPr>
                <w:lang w:val="en-US"/>
              </w:rPr>
            </w:rPrChange>
          </w:rPr>
          <w:t xml:space="preserve"> R. </w:t>
        </w:r>
        <w:proofErr w:type="spellStart"/>
        <w:r w:rsidR="00BE6897" w:rsidRPr="003978E0">
          <w:rPr>
            <w:color w:val="000000" w:themeColor="text1"/>
            <w:lang w:val="en-US"/>
            <w:rPrChange w:id="7863" w:author="Reviewer" w:date="2019-11-01T14:08:00Z">
              <w:rPr>
                <w:lang w:val="en-US"/>
              </w:rPr>
            </w:rPrChange>
          </w:rPr>
          <w:t>Bouckaert</w:t>
        </w:r>
      </w:ins>
      <w:proofErr w:type="spellEnd"/>
      <w:ins w:id="7864" w:author="Reviewer" w:date="2019-09-10T12:58:00Z">
        <w:r w:rsidR="00BE6897" w:rsidRPr="003978E0">
          <w:rPr>
            <w:color w:val="000000" w:themeColor="text1"/>
            <w:lang w:val="en-US"/>
            <w:rPrChange w:id="7865" w:author="Reviewer" w:date="2019-11-01T14:08:00Z">
              <w:rPr>
                <w:lang w:val="en-US"/>
              </w:rPr>
            </w:rPrChange>
          </w:rPr>
          <w:t xml:space="preserve"> for assistance in running STACEY</w:t>
        </w:r>
      </w:ins>
      <w:ins w:id="7866" w:author="Reviewer" w:date="2019-09-10T12:59:00Z">
        <w:r w:rsidR="00BE6897" w:rsidRPr="003978E0">
          <w:rPr>
            <w:color w:val="000000" w:themeColor="text1"/>
            <w:lang w:val="en-US"/>
            <w:rPrChange w:id="7867" w:author="Reviewer" w:date="2019-11-01T14:08:00Z">
              <w:rPr>
                <w:lang w:val="en-US"/>
              </w:rPr>
            </w:rPrChange>
          </w:rPr>
          <w:t xml:space="preserve"> and </w:t>
        </w:r>
      </w:ins>
      <w:ins w:id="7868" w:author="Reviewer" w:date="2019-09-10T13:02:00Z">
        <w:r w:rsidR="00832270" w:rsidRPr="003978E0">
          <w:rPr>
            <w:color w:val="000000" w:themeColor="text1"/>
            <w:lang w:val="en-US"/>
            <w:rPrChange w:id="7869" w:author="Reviewer" w:date="2019-11-01T14:08:00Z">
              <w:rPr>
                <w:lang w:val="en-US"/>
              </w:rPr>
            </w:rPrChange>
          </w:rPr>
          <w:t>Multi-threaded</w:t>
        </w:r>
      </w:ins>
      <w:ins w:id="7870" w:author="Reviewer" w:date="2019-09-10T12:59:00Z">
        <w:r w:rsidR="00BE6897" w:rsidRPr="003978E0">
          <w:rPr>
            <w:color w:val="000000" w:themeColor="text1"/>
            <w:lang w:val="en-US"/>
            <w:rPrChange w:id="7871" w:author="Reviewer" w:date="2019-11-01T14:08:00Z">
              <w:rPr>
                <w:lang w:val="en-US"/>
              </w:rPr>
            </w:rPrChange>
          </w:rPr>
          <w:t xml:space="preserve"> nested sampling</w:t>
        </w:r>
      </w:ins>
      <w:r w:rsidR="00F076DE" w:rsidRPr="003978E0">
        <w:rPr>
          <w:color w:val="000000" w:themeColor="text1"/>
          <w:lang w:val="en-US"/>
          <w:rPrChange w:id="7872" w:author="Reviewer" w:date="2019-11-01T14:08:00Z">
            <w:rPr>
              <w:lang w:val="en-US"/>
            </w:rPr>
          </w:rPrChange>
        </w:rPr>
        <w:t xml:space="preserve">. </w:t>
      </w:r>
      <w:ins w:id="7873" w:author="Reviewer" w:date="2019-08-09T10:31:00Z">
        <w:r w:rsidR="00BD75A8" w:rsidRPr="003978E0">
          <w:rPr>
            <w:color w:val="000000" w:themeColor="text1"/>
            <w:lang w:val="en-US"/>
            <w:rPrChange w:id="7874" w:author="Reviewer" w:date="2019-11-01T14:08:00Z">
              <w:rPr>
                <w:lang w:val="en-US"/>
              </w:rPr>
            </w:rPrChange>
          </w:rPr>
          <w:t xml:space="preserve">We thank </w:t>
        </w:r>
      </w:ins>
      <w:ins w:id="7875" w:author="Reviewer" w:date="2019-08-09T10:32:00Z">
        <w:r w:rsidR="00BD75A8" w:rsidRPr="003978E0">
          <w:rPr>
            <w:color w:val="000000" w:themeColor="text1"/>
            <w:lang w:val="en-US"/>
            <w:rPrChange w:id="7876" w:author="Reviewer" w:date="2019-11-01T14:08:00Z">
              <w:rPr>
                <w:lang w:val="en-US"/>
              </w:rPr>
            </w:rPrChange>
          </w:rPr>
          <w:t xml:space="preserve">the reviewers </w:t>
        </w:r>
      </w:ins>
      <w:proofErr w:type="spellStart"/>
      <w:ins w:id="7877" w:author="Reviewer" w:date="2019-08-09T10:33:00Z">
        <w:r w:rsidR="00BD75A8" w:rsidRPr="003978E0">
          <w:rPr>
            <w:color w:val="000000" w:themeColor="text1"/>
            <w:lang w:val="en-US"/>
            <w:rPrChange w:id="7878" w:author="Reviewer" w:date="2019-11-01T14:08:00Z">
              <w:rPr>
                <w:lang w:val="en-US"/>
              </w:rPr>
            </w:rPrChange>
          </w:rPr>
          <w:t>Pável</w:t>
        </w:r>
        <w:proofErr w:type="spellEnd"/>
        <w:r w:rsidR="00BD75A8" w:rsidRPr="003978E0">
          <w:rPr>
            <w:color w:val="000000" w:themeColor="text1"/>
            <w:lang w:val="en-US"/>
            <w:rPrChange w:id="7879" w:author="Reviewer" w:date="2019-11-01T14:08:00Z">
              <w:rPr>
                <w:lang w:val="en-US"/>
              </w:rPr>
            </w:rPrChange>
          </w:rPr>
          <w:t xml:space="preserve"> Matos-</w:t>
        </w:r>
        <w:proofErr w:type="spellStart"/>
        <w:r w:rsidR="00BD75A8" w:rsidRPr="003978E0">
          <w:rPr>
            <w:color w:val="000000" w:themeColor="text1"/>
            <w:lang w:val="en-US"/>
            <w:rPrChange w:id="7880" w:author="Reviewer" w:date="2019-11-01T14:08:00Z">
              <w:rPr>
                <w:lang w:val="en-US"/>
              </w:rPr>
            </w:rPrChange>
          </w:rPr>
          <w:t>Maraví</w:t>
        </w:r>
        <w:proofErr w:type="spellEnd"/>
        <w:r w:rsidR="00BD75A8" w:rsidRPr="003978E0">
          <w:rPr>
            <w:color w:val="000000" w:themeColor="text1"/>
            <w:lang w:val="en-US"/>
            <w:rPrChange w:id="7881" w:author="Reviewer" w:date="2019-11-01T14:08:00Z">
              <w:rPr>
                <w:lang w:val="en-US"/>
              </w:rPr>
            </w:rPrChange>
          </w:rPr>
          <w:t xml:space="preserve"> and </w:t>
        </w:r>
        <w:proofErr w:type="spellStart"/>
        <w:r w:rsidR="00BD75A8" w:rsidRPr="003978E0">
          <w:rPr>
            <w:color w:val="000000" w:themeColor="text1"/>
            <w:lang w:val="en-US"/>
            <w:rPrChange w:id="7882" w:author="Reviewer" w:date="2019-11-01T14:08:00Z">
              <w:rPr>
                <w:lang w:val="en-US"/>
              </w:rPr>
            </w:rPrChange>
          </w:rPr>
          <w:t>Christelle</w:t>
        </w:r>
        <w:proofErr w:type="spellEnd"/>
        <w:r w:rsidR="00BD75A8" w:rsidRPr="003978E0">
          <w:rPr>
            <w:color w:val="000000" w:themeColor="text1"/>
            <w:lang w:val="en-US"/>
            <w:rPrChange w:id="7883" w:author="Reviewer" w:date="2019-11-01T14:08:00Z">
              <w:rPr>
                <w:lang w:val="en-US"/>
              </w:rPr>
            </w:rPrChange>
          </w:rPr>
          <w:t xml:space="preserve"> </w:t>
        </w:r>
        <w:proofErr w:type="spellStart"/>
        <w:r w:rsidR="00BD75A8" w:rsidRPr="003978E0">
          <w:rPr>
            <w:color w:val="000000" w:themeColor="text1"/>
            <w:lang w:val="en-US"/>
            <w:rPrChange w:id="7884" w:author="Reviewer" w:date="2019-11-01T14:08:00Z">
              <w:rPr>
                <w:lang w:val="en-US"/>
              </w:rPr>
            </w:rPrChange>
          </w:rPr>
          <w:t>Fraïsse</w:t>
        </w:r>
        <w:proofErr w:type="spellEnd"/>
        <w:r w:rsidR="00BD75A8" w:rsidRPr="003978E0">
          <w:rPr>
            <w:color w:val="000000" w:themeColor="text1"/>
            <w:lang w:val="en-US"/>
            <w:rPrChange w:id="7885" w:author="Reviewer" w:date="2019-11-01T14:08:00Z">
              <w:rPr>
                <w:lang w:val="en-US"/>
              </w:rPr>
            </w:rPrChange>
          </w:rPr>
          <w:t xml:space="preserve"> </w:t>
        </w:r>
      </w:ins>
      <w:ins w:id="7886" w:author="Reviewer" w:date="2019-09-10T13:00:00Z">
        <w:r w:rsidR="00BE6897" w:rsidRPr="003978E0">
          <w:rPr>
            <w:color w:val="000000" w:themeColor="text1"/>
            <w:lang w:val="en-US"/>
            <w:rPrChange w:id="7887" w:author="Reviewer" w:date="2019-11-01T14:08:00Z">
              <w:rPr>
                <w:lang w:val="en-US"/>
              </w:rPr>
            </w:rPrChange>
          </w:rPr>
          <w:t>and the</w:t>
        </w:r>
      </w:ins>
      <w:ins w:id="7888" w:author="Reviewer" w:date="2019-09-10T13:01:00Z">
        <w:r w:rsidR="00333910" w:rsidRPr="003978E0">
          <w:rPr>
            <w:color w:val="000000" w:themeColor="text1"/>
            <w:lang w:val="en-US"/>
            <w:rPrChange w:id="7889" w:author="Reviewer" w:date="2019-11-01T14:08:00Z">
              <w:rPr>
                <w:lang w:val="en-US"/>
              </w:rPr>
            </w:rPrChange>
          </w:rPr>
          <w:t xml:space="preserve"> </w:t>
        </w:r>
        <w:r w:rsidR="00333910" w:rsidRPr="003978E0">
          <w:rPr>
            <w:color w:val="000000" w:themeColor="text1"/>
            <w:lang w:val="en-US"/>
            <w:rPrChange w:id="7890" w:author="Reviewer" w:date="2019-11-01T14:08:00Z">
              <w:rPr>
                <w:lang w:val="en-US"/>
              </w:rPr>
            </w:rPrChange>
          </w:rPr>
          <w:lastRenderedPageBreak/>
          <w:t>recommender from</w:t>
        </w:r>
      </w:ins>
      <w:ins w:id="7891" w:author="Reviewer" w:date="2019-09-10T13:00:00Z">
        <w:r w:rsidR="00BE6897" w:rsidRPr="003978E0">
          <w:rPr>
            <w:color w:val="000000" w:themeColor="text1"/>
            <w:lang w:val="en-US"/>
            <w:rPrChange w:id="7892" w:author="Reviewer" w:date="2019-11-01T14:08:00Z">
              <w:rPr>
                <w:lang w:val="en-US"/>
              </w:rPr>
            </w:rPrChange>
          </w:rPr>
          <w:t xml:space="preserve"> </w:t>
        </w:r>
      </w:ins>
      <w:ins w:id="7893" w:author="Reviewer" w:date="2019-09-10T13:01:00Z">
        <w:r w:rsidR="00333910" w:rsidRPr="003978E0">
          <w:rPr>
            <w:color w:val="000000" w:themeColor="text1"/>
            <w:lang w:val="en-US"/>
            <w:rPrChange w:id="7894" w:author="Reviewer" w:date="2019-11-01T14:08:00Z">
              <w:rPr>
                <w:lang w:val="en-US"/>
              </w:rPr>
            </w:rPrChange>
          </w:rPr>
          <w:t xml:space="preserve">PCI in Evolutionary Biology Fabien </w:t>
        </w:r>
        <w:proofErr w:type="spellStart"/>
        <w:r w:rsidR="00333910" w:rsidRPr="003978E0">
          <w:rPr>
            <w:color w:val="000000" w:themeColor="text1"/>
            <w:lang w:val="en-US"/>
            <w:rPrChange w:id="7895" w:author="Reviewer" w:date="2019-11-01T14:08:00Z">
              <w:rPr>
                <w:lang w:val="en-US"/>
              </w:rPr>
            </w:rPrChange>
          </w:rPr>
          <w:t>Condamine</w:t>
        </w:r>
        <w:proofErr w:type="spellEnd"/>
        <w:r w:rsidR="00333910" w:rsidRPr="003978E0">
          <w:rPr>
            <w:color w:val="000000" w:themeColor="text1"/>
            <w:lang w:val="en-US"/>
            <w:rPrChange w:id="7896" w:author="Reviewer" w:date="2019-11-01T14:08:00Z">
              <w:rPr>
                <w:lang w:val="en-US"/>
              </w:rPr>
            </w:rPrChange>
          </w:rPr>
          <w:t xml:space="preserve"> </w:t>
        </w:r>
      </w:ins>
      <w:ins w:id="7897" w:author="Reviewer" w:date="2019-08-09T10:32:00Z">
        <w:r w:rsidR="00BD75A8" w:rsidRPr="003978E0">
          <w:rPr>
            <w:color w:val="000000" w:themeColor="text1"/>
            <w:lang w:val="en-US"/>
            <w:rPrChange w:id="7898" w:author="Reviewer" w:date="2019-11-01T14:08:00Z">
              <w:rPr>
                <w:lang w:val="en-US"/>
              </w:rPr>
            </w:rPrChange>
          </w:rPr>
          <w:t xml:space="preserve">for their thoughtful comments and suggestions. </w:t>
        </w:r>
      </w:ins>
      <w:r w:rsidR="00F076DE" w:rsidRPr="003978E0">
        <w:rPr>
          <w:color w:val="000000" w:themeColor="text1"/>
          <w:lang w:val="en-US"/>
          <w:rPrChange w:id="7899" w:author="Reviewer" w:date="2019-11-01T14:08:00Z">
            <w:rPr>
              <w:lang w:val="en-US"/>
            </w:rPr>
          </w:rPrChange>
        </w:rPr>
        <w:t>F</w:t>
      </w:r>
      <w:r w:rsidRPr="003978E0">
        <w:rPr>
          <w:color w:val="000000" w:themeColor="text1"/>
          <w:lang w:val="en-US"/>
          <w:rPrChange w:id="7900" w:author="Reviewer" w:date="2019-11-01T14:08:00Z">
            <w:rPr>
              <w:lang w:val="en-US"/>
            </w:rPr>
          </w:rPrChange>
        </w:rPr>
        <w:t>ellowship</w:t>
      </w:r>
      <w:r w:rsidR="00F076DE" w:rsidRPr="003978E0">
        <w:rPr>
          <w:color w:val="000000" w:themeColor="text1"/>
          <w:lang w:val="en-US"/>
          <w:rPrChange w:id="7901" w:author="Reviewer" w:date="2019-11-01T14:08:00Z">
            <w:rPr>
              <w:lang w:val="en-US"/>
            </w:rPr>
          </w:rPrChange>
        </w:rPr>
        <w:t>s</w:t>
      </w:r>
      <w:r w:rsidRPr="003978E0">
        <w:rPr>
          <w:color w:val="000000" w:themeColor="text1"/>
          <w:lang w:val="en-US"/>
          <w:rPrChange w:id="7902" w:author="Reviewer" w:date="2019-11-01T14:08:00Z">
            <w:rPr>
              <w:lang w:val="en-US"/>
            </w:rPr>
          </w:rPrChange>
        </w:rPr>
        <w:t xml:space="preserve"> granted by Erasmus Mundus PR</w:t>
      </w:r>
      <w:r w:rsidR="00F076DE" w:rsidRPr="003978E0">
        <w:rPr>
          <w:color w:val="000000" w:themeColor="text1"/>
          <w:lang w:val="en-US"/>
          <w:rPrChange w:id="7903" w:author="Reviewer" w:date="2019-11-01T14:08:00Z">
            <w:rPr>
              <w:lang w:val="en-US"/>
            </w:rPr>
          </w:rPrChange>
        </w:rPr>
        <w:t>E</w:t>
      </w:r>
      <w:r w:rsidRPr="003978E0">
        <w:rPr>
          <w:color w:val="000000" w:themeColor="text1"/>
          <w:lang w:val="en-US"/>
          <w:rPrChange w:id="7904" w:author="Reviewer" w:date="2019-11-01T14:08:00Z">
            <w:rPr>
              <w:lang w:val="en-US"/>
            </w:rPr>
          </w:rPrChange>
        </w:rPr>
        <w:t>CIOSA</w:t>
      </w:r>
      <w:r w:rsidR="00F076DE" w:rsidRPr="003978E0">
        <w:rPr>
          <w:color w:val="000000" w:themeColor="text1"/>
          <w:lang w:val="en-US"/>
          <w:rPrChange w:id="7905" w:author="Reviewer" w:date="2019-11-01T14:08:00Z">
            <w:rPr>
              <w:lang w:val="en-US"/>
            </w:rPr>
          </w:rPrChange>
        </w:rPr>
        <w:t xml:space="preserve"> and Méditerranée Infection supported</w:t>
      </w:r>
      <w:r w:rsidRPr="003978E0">
        <w:rPr>
          <w:color w:val="000000" w:themeColor="text1"/>
          <w:lang w:val="en-US"/>
          <w:rPrChange w:id="7906" w:author="Reviewer" w:date="2019-11-01T14:08:00Z">
            <w:rPr>
              <w:lang w:val="en-US"/>
            </w:rPr>
          </w:rPrChange>
        </w:rPr>
        <w:t xml:space="preserve"> research stay</w:t>
      </w:r>
      <w:r w:rsidR="00F076DE" w:rsidRPr="003978E0">
        <w:rPr>
          <w:color w:val="000000" w:themeColor="text1"/>
          <w:lang w:val="en-US"/>
          <w:rPrChange w:id="7907" w:author="Reviewer" w:date="2019-11-01T14:08:00Z">
            <w:rPr>
              <w:lang w:val="en-US"/>
            </w:rPr>
          </w:rPrChange>
        </w:rPr>
        <w:t>s</w:t>
      </w:r>
      <w:r w:rsidRPr="003978E0">
        <w:rPr>
          <w:color w:val="000000" w:themeColor="text1"/>
          <w:lang w:val="en-US"/>
          <w:rPrChange w:id="7908" w:author="Reviewer" w:date="2019-11-01T14:08:00Z">
            <w:rPr>
              <w:lang w:val="en-US"/>
            </w:rPr>
          </w:rPrChange>
        </w:rPr>
        <w:t xml:space="preserve"> of PA at the </w:t>
      </w:r>
      <w:r w:rsidR="007C1AD8" w:rsidRPr="003978E0">
        <w:rPr>
          <w:color w:val="000000" w:themeColor="text1"/>
          <w:lang w:val="en-US"/>
          <w:rPrChange w:id="7909" w:author="Reviewer" w:date="2019-11-01T14:08:00Z">
            <w:rPr>
              <w:lang w:val="en-US"/>
            </w:rPr>
          </w:rPrChange>
        </w:rPr>
        <w:t>Institute</w:t>
      </w:r>
      <w:r w:rsidR="00F076DE" w:rsidRPr="003978E0">
        <w:rPr>
          <w:color w:val="000000" w:themeColor="text1"/>
          <w:lang w:val="en-US"/>
          <w:rPrChange w:id="7910" w:author="Reviewer" w:date="2019-11-01T14:08:00Z">
            <w:rPr>
              <w:lang w:val="en-US"/>
            </w:rPr>
          </w:rPrChange>
        </w:rPr>
        <w:t xml:space="preserve"> de Recherche pour le Développement, MIVEGEC (Montpellier, France)</w:t>
      </w:r>
      <w:r w:rsidRPr="003978E0">
        <w:rPr>
          <w:color w:val="000000" w:themeColor="text1"/>
          <w:lang w:val="en-US"/>
          <w:rPrChange w:id="7911" w:author="Reviewer" w:date="2019-11-01T14:08:00Z">
            <w:rPr>
              <w:lang w:val="en-US"/>
            </w:rPr>
          </w:rPrChange>
        </w:rPr>
        <w:t xml:space="preserve">. </w:t>
      </w:r>
      <w:r w:rsidR="001A357A" w:rsidRPr="003978E0">
        <w:rPr>
          <w:color w:val="000000" w:themeColor="text1"/>
          <w:lang w:val="en-US"/>
          <w:rPrChange w:id="7912" w:author="Reviewer" w:date="2019-11-01T14:08:00Z">
            <w:rPr>
              <w:lang w:val="en-US"/>
            </w:rPr>
          </w:rPrChange>
        </w:rPr>
        <w:t>AV was supported by a grant from IRD (BEST) and ML by a doctoral fellowship from University of Montpellier</w:t>
      </w:r>
      <w:r w:rsidR="0031323D" w:rsidRPr="003978E0">
        <w:rPr>
          <w:color w:val="000000" w:themeColor="text1"/>
          <w:lang w:val="en-US"/>
          <w:rPrChange w:id="7913" w:author="Reviewer" w:date="2019-11-01T14:08:00Z">
            <w:rPr>
              <w:lang w:val="en-US"/>
            </w:rPr>
          </w:rPrChange>
        </w:rPr>
        <w:t xml:space="preserve"> and a post-doctoral grant from Labex CeMeb</w:t>
      </w:r>
      <w:r w:rsidR="001A357A" w:rsidRPr="003978E0">
        <w:rPr>
          <w:color w:val="000000" w:themeColor="text1"/>
          <w:lang w:val="en-US"/>
          <w:rPrChange w:id="7914" w:author="Reviewer" w:date="2019-11-01T14:08:00Z">
            <w:rPr>
              <w:lang w:val="en-US"/>
            </w:rPr>
          </w:rPrChange>
        </w:rPr>
        <w:t>. This study was financially supported by IRD</w:t>
      </w:r>
      <w:r w:rsidR="00192EFB" w:rsidRPr="003978E0">
        <w:rPr>
          <w:color w:val="000000" w:themeColor="text1"/>
          <w:lang w:val="en-US"/>
          <w:rPrChange w:id="7915" w:author="Reviewer" w:date="2019-11-01T14:08:00Z">
            <w:rPr>
              <w:lang w:val="en-US"/>
            </w:rPr>
          </w:rPrChange>
        </w:rPr>
        <w:t>, CNRS</w:t>
      </w:r>
      <w:ins w:id="7916" w:author="Reviewer" w:date="2019-09-08T22:05:00Z">
        <w:r w:rsidR="00E74DEC" w:rsidRPr="003978E0">
          <w:rPr>
            <w:color w:val="000000" w:themeColor="text1"/>
            <w:lang w:val="en-US"/>
            <w:rPrChange w:id="7917" w:author="Reviewer" w:date="2019-11-01T14:08:00Z">
              <w:rPr>
                <w:lang w:val="en-US"/>
              </w:rPr>
            </w:rPrChange>
          </w:rPr>
          <w:t>,</w:t>
        </w:r>
      </w:ins>
      <w:del w:id="7918" w:author="Reviewer" w:date="2019-09-08T22:05:00Z">
        <w:r w:rsidR="00074B34" w:rsidRPr="003978E0" w:rsidDel="00E74DEC">
          <w:rPr>
            <w:color w:val="000000" w:themeColor="text1"/>
            <w:lang w:val="en-US"/>
            <w:rPrChange w:id="7919" w:author="Reviewer" w:date="2019-11-01T14:08:00Z">
              <w:rPr>
                <w:lang w:val="en-US"/>
              </w:rPr>
            </w:rPrChange>
          </w:rPr>
          <w:delText xml:space="preserve"> </w:delText>
        </w:r>
        <w:r w:rsidR="004C5083" w:rsidRPr="003978E0" w:rsidDel="00E74DEC">
          <w:rPr>
            <w:color w:val="000000" w:themeColor="text1"/>
            <w:lang w:val="en-US"/>
            <w:rPrChange w:id="7920" w:author="Reviewer" w:date="2019-11-01T14:08:00Z">
              <w:rPr>
                <w:lang w:val="en-US"/>
              </w:rPr>
            </w:rPrChange>
          </w:rPr>
          <w:delText>and</w:delText>
        </w:r>
      </w:del>
      <w:r w:rsidR="00192EFB" w:rsidRPr="003978E0">
        <w:rPr>
          <w:color w:val="000000" w:themeColor="text1"/>
          <w:lang w:val="en-US"/>
          <w:rPrChange w:id="7921" w:author="Reviewer" w:date="2019-11-01T14:08:00Z">
            <w:rPr>
              <w:lang w:val="en-US"/>
            </w:rPr>
          </w:rPrChange>
        </w:rPr>
        <w:t xml:space="preserve"> ECOS-SUD (A16B02)</w:t>
      </w:r>
      <w:ins w:id="7922" w:author="Reviewer" w:date="2019-09-08T22:05:00Z">
        <w:r w:rsidR="00E74DEC" w:rsidRPr="003978E0">
          <w:rPr>
            <w:color w:val="000000" w:themeColor="text1"/>
            <w:lang w:val="en-US"/>
            <w:rPrChange w:id="7923" w:author="Reviewer" w:date="2019-11-01T14:08:00Z">
              <w:rPr>
                <w:lang w:val="en-US"/>
              </w:rPr>
            </w:rPrChange>
          </w:rPr>
          <w:t xml:space="preserve"> and</w:t>
        </w:r>
      </w:ins>
      <w:ins w:id="7924" w:author="Reviewer" w:date="2019-09-08T22:08:00Z">
        <w:r w:rsidR="00685E5C" w:rsidRPr="003978E0">
          <w:rPr>
            <w:color w:val="000000" w:themeColor="text1"/>
            <w:lang w:val="en-US"/>
            <w:rPrChange w:id="7925" w:author="Reviewer" w:date="2019-11-01T14:08:00Z">
              <w:rPr>
                <w:lang w:val="en-US"/>
              </w:rPr>
            </w:rPrChange>
          </w:rPr>
          <w:t xml:space="preserve"> </w:t>
        </w:r>
        <w:proofErr w:type="spellStart"/>
        <w:r w:rsidR="00685E5C" w:rsidRPr="003978E0">
          <w:rPr>
            <w:rFonts w:eastAsia="Times New Roman"/>
            <w:color w:val="000000" w:themeColor="text1"/>
            <w:lang w:val="en-US" w:eastAsia="es-EC"/>
            <w:rPrChange w:id="7926" w:author="Reviewer" w:date="2019-11-01T14:08:00Z">
              <w:rPr>
                <w:rFonts w:eastAsia="Times New Roman"/>
                <w:lang w:val="en-US" w:eastAsia="es-EC"/>
              </w:rPr>
            </w:rPrChange>
          </w:rPr>
          <w:t>Malacological</w:t>
        </w:r>
        <w:proofErr w:type="spellEnd"/>
        <w:r w:rsidR="00685E5C" w:rsidRPr="003978E0">
          <w:rPr>
            <w:rFonts w:eastAsia="Times New Roman"/>
            <w:color w:val="000000" w:themeColor="text1"/>
            <w:lang w:val="en-US" w:eastAsia="es-EC"/>
            <w:rPrChange w:id="7927" w:author="Reviewer" w:date="2019-11-01T14:08:00Z">
              <w:rPr>
                <w:rFonts w:eastAsia="Times New Roman"/>
                <w:lang w:val="en-US" w:eastAsia="es-EC"/>
              </w:rPr>
            </w:rPrChange>
          </w:rPr>
          <w:t xml:space="preserve"> Society of London</w:t>
        </w:r>
      </w:ins>
      <w:r w:rsidR="001A357A" w:rsidRPr="003978E0">
        <w:rPr>
          <w:color w:val="000000" w:themeColor="text1"/>
          <w:lang w:val="en-US"/>
          <w:rPrChange w:id="7928" w:author="Reviewer" w:date="2019-11-01T14:08:00Z">
            <w:rPr>
              <w:lang w:val="en-US"/>
            </w:rPr>
          </w:rPrChange>
        </w:rPr>
        <w:t xml:space="preserve">. </w:t>
      </w:r>
    </w:p>
    <w:p w14:paraId="259047D8" w14:textId="77777777" w:rsidR="00B8638C" w:rsidRPr="003978E0" w:rsidRDefault="00B8638C" w:rsidP="00742042">
      <w:pPr>
        <w:spacing w:line="480" w:lineRule="auto"/>
        <w:rPr>
          <w:ins w:id="7929" w:author="Reviewer" w:date="2019-07-24T14:23:00Z"/>
          <w:b/>
          <w:color w:val="000000" w:themeColor="text1"/>
          <w:lang w:val="en-US"/>
          <w:rPrChange w:id="7930" w:author="Reviewer" w:date="2019-11-01T14:08:00Z">
            <w:rPr>
              <w:ins w:id="7931" w:author="Reviewer" w:date="2019-07-24T14:23:00Z"/>
              <w:b/>
              <w:lang w:val="en-US"/>
            </w:rPr>
          </w:rPrChange>
        </w:rPr>
      </w:pPr>
    </w:p>
    <w:p w14:paraId="56D34DE6" w14:textId="77777777" w:rsidR="003223CF" w:rsidRPr="003978E0" w:rsidRDefault="00B8638C" w:rsidP="00742042">
      <w:pPr>
        <w:spacing w:line="480" w:lineRule="auto"/>
        <w:rPr>
          <w:ins w:id="7932" w:author="Reviewer" w:date="2019-07-24T14:23:00Z"/>
          <w:b/>
          <w:color w:val="000000" w:themeColor="text1"/>
          <w:sz w:val="28"/>
          <w:szCs w:val="28"/>
          <w:lang w:val="en-US"/>
          <w:rPrChange w:id="7933" w:author="Reviewer" w:date="2019-11-01T14:08:00Z">
            <w:rPr>
              <w:ins w:id="7934" w:author="Reviewer" w:date="2019-07-24T14:23:00Z"/>
              <w:b/>
              <w:sz w:val="28"/>
              <w:szCs w:val="28"/>
              <w:lang w:val="en-US"/>
            </w:rPr>
          </w:rPrChange>
        </w:rPr>
      </w:pPr>
      <w:ins w:id="7935" w:author="Reviewer" w:date="2019-07-24T14:23:00Z">
        <w:r w:rsidRPr="003978E0">
          <w:rPr>
            <w:b/>
            <w:color w:val="000000" w:themeColor="text1"/>
            <w:sz w:val="28"/>
            <w:szCs w:val="28"/>
            <w:lang w:val="en-US"/>
            <w:rPrChange w:id="7936" w:author="Reviewer" w:date="2019-11-01T14:08:00Z">
              <w:rPr>
                <w:b/>
                <w:lang w:val="en-US"/>
              </w:rPr>
            </w:rPrChange>
          </w:rPr>
          <w:t>Conflict of interest disclosure</w:t>
        </w:r>
      </w:ins>
    </w:p>
    <w:p w14:paraId="1468DDCE" w14:textId="47C39F53" w:rsidR="00246A91" w:rsidRPr="003978E0" w:rsidRDefault="00B8638C" w:rsidP="00742042">
      <w:pPr>
        <w:spacing w:line="480" w:lineRule="auto"/>
        <w:rPr>
          <w:b/>
          <w:color w:val="000000" w:themeColor="text1"/>
          <w:lang w:val="en-US"/>
          <w:rPrChange w:id="7937" w:author="Reviewer" w:date="2019-11-01T14:08:00Z">
            <w:rPr>
              <w:b/>
              <w:lang w:val="en-US"/>
            </w:rPr>
          </w:rPrChange>
        </w:rPr>
      </w:pPr>
      <w:ins w:id="7938" w:author="Reviewer" w:date="2019-07-24T14:23:00Z">
        <w:r w:rsidRPr="003978E0">
          <w:rPr>
            <w:color w:val="000000" w:themeColor="text1"/>
            <w:lang w:val="en-US"/>
            <w:rPrChange w:id="7939" w:author="Reviewer" w:date="2019-11-01T14:08:00Z">
              <w:rPr>
                <w:b/>
                <w:lang w:val="en-US"/>
              </w:rPr>
            </w:rPrChange>
          </w:rPr>
          <w:t>The authors of this preprint declare that they have no financial conflict of interest with the content of this article</w:t>
        </w:r>
      </w:ins>
      <w:ins w:id="7940" w:author="Reviewer" w:date="2019-07-24T14:24:00Z">
        <w:r w:rsidRPr="003978E0">
          <w:rPr>
            <w:color w:val="000000" w:themeColor="text1"/>
            <w:lang w:val="en-US"/>
            <w:rPrChange w:id="7941" w:author="Reviewer" w:date="2019-11-01T14:08:00Z">
              <w:rPr>
                <w:lang w:val="en-US"/>
              </w:rPr>
            </w:rPrChange>
          </w:rPr>
          <w:t>. Philippe Jarne</w:t>
        </w:r>
      </w:ins>
      <w:ins w:id="7942" w:author="Reviewer" w:date="2019-07-24T14:23:00Z">
        <w:r w:rsidRPr="003978E0">
          <w:rPr>
            <w:color w:val="000000" w:themeColor="text1"/>
            <w:lang w:val="en-US"/>
            <w:rPrChange w:id="7943" w:author="Reviewer" w:date="2019-11-01T14:08:00Z">
              <w:rPr>
                <w:b/>
                <w:lang w:val="en-US"/>
              </w:rPr>
            </w:rPrChange>
          </w:rPr>
          <w:t xml:space="preserve"> is one of the PCI </w:t>
        </w:r>
      </w:ins>
      <w:ins w:id="7944" w:author="Reviewer" w:date="2019-07-24T14:24:00Z">
        <w:r w:rsidRPr="003978E0">
          <w:rPr>
            <w:color w:val="000000" w:themeColor="text1"/>
            <w:lang w:val="en-US"/>
            <w:rPrChange w:id="7945" w:author="Reviewer" w:date="2019-11-01T14:08:00Z">
              <w:rPr>
                <w:lang w:val="en-US"/>
              </w:rPr>
            </w:rPrChange>
          </w:rPr>
          <w:t>Evolutionary Biology</w:t>
        </w:r>
      </w:ins>
      <w:ins w:id="7946" w:author="Reviewer" w:date="2019-07-24T14:23:00Z">
        <w:r w:rsidRPr="003978E0">
          <w:rPr>
            <w:color w:val="000000" w:themeColor="text1"/>
            <w:lang w:val="en-US"/>
            <w:rPrChange w:id="7947" w:author="Reviewer" w:date="2019-11-01T14:08:00Z">
              <w:rPr>
                <w:lang w:val="en-US"/>
              </w:rPr>
            </w:rPrChange>
          </w:rPr>
          <w:t xml:space="preserve"> recommender</w:t>
        </w:r>
      </w:ins>
      <w:ins w:id="7948" w:author="Philippe JARNE" w:date="2019-10-17T14:32:00Z">
        <w:r w:rsidR="00B104CA" w:rsidRPr="003978E0">
          <w:rPr>
            <w:color w:val="000000" w:themeColor="text1"/>
            <w:lang w:val="en-US"/>
            <w:rPrChange w:id="7949" w:author="Reviewer" w:date="2019-11-01T14:08:00Z">
              <w:rPr>
                <w:lang w:val="en-US"/>
              </w:rPr>
            </w:rPrChange>
          </w:rPr>
          <w:t>s</w:t>
        </w:r>
      </w:ins>
      <w:ins w:id="7950" w:author="Reviewer" w:date="2019-07-24T14:23:00Z">
        <w:r w:rsidRPr="003978E0">
          <w:rPr>
            <w:color w:val="000000" w:themeColor="text1"/>
            <w:lang w:val="en-US"/>
            <w:rPrChange w:id="7951" w:author="Reviewer" w:date="2019-11-01T14:08:00Z">
              <w:rPr>
                <w:b/>
                <w:lang w:val="en-US"/>
              </w:rPr>
            </w:rPrChange>
          </w:rPr>
          <w:t>.</w:t>
        </w:r>
      </w:ins>
      <w:ins w:id="7952" w:author="Reviewer" w:date="2019-10-31T10:25:00Z">
        <w:r w:rsidR="00116DC8" w:rsidRPr="006B237A">
          <w:rPr>
            <w:color w:val="000000" w:themeColor="text1"/>
            <w:lang w:val="en-US"/>
          </w:rPr>
          <w:t xml:space="preserve"> </w:t>
        </w:r>
      </w:ins>
      <w:r w:rsidR="00246A91" w:rsidRPr="003978E0">
        <w:rPr>
          <w:color w:val="000000" w:themeColor="text1"/>
          <w:lang w:val="en-US"/>
          <w:rPrChange w:id="7953" w:author="Reviewer" w:date="2019-11-01T14:08:00Z">
            <w:rPr>
              <w:b/>
              <w:lang w:val="en-US"/>
            </w:rPr>
          </w:rPrChange>
        </w:rPr>
        <w:br w:type="page"/>
      </w:r>
    </w:p>
    <w:p w14:paraId="1611EEB9" w14:textId="77777777" w:rsidR="00B46E45" w:rsidRPr="003978E0" w:rsidRDefault="00CE010C" w:rsidP="00C47BB9">
      <w:pPr>
        <w:spacing w:line="480" w:lineRule="auto"/>
        <w:contextualSpacing/>
        <w:outlineLvl w:val="0"/>
        <w:divId w:val="2057045766"/>
        <w:rPr>
          <w:b/>
          <w:color w:val="000000" w:themeColor="text1"/>
          <w:sz w:val="28"/>
          <w:szCs w:val="28"/>
          <w:lang w:val="en-US"/>
          <w:rPrChange w:id="7954" w:author="Reviewer" w:date="2019-11-01T14:08:00Z">
            <w:rPr>
              <w:b/>
              <w:sz w:val="28"/>
              <w:szCs w:val="28"/>
              <w:lang w:val="en-US"/>
            </w:rPr>
          </w:rPrChange>
        </w:rPr>
      </w:pPr>
      <w:r w:rsidRPr="003978E0">
        <w:rPr>
          <w:b/>
          <w:color w:val="000000" w:themeColor="text1"/>
          <w:sz w:val="28"/>
          <w:szCs w:val="28"/>
          <w:lang w:val="en-US"/>
          <w:rPrChange w:id="7955" w:author="Reviewer" w:date="2019-11-01T14:08:00Z">
            <w:rPr>
              <w:b/>
              <w:sz w:val="28"/>
              <w:szCs w:val="28"/>
              <w:lang w:val="en-US"/>
            </w:rPr>
          </w:rPrChange>
        </w:rPr>
        <w:lastRenderedPageBreak/>
        <w:t>References</w:t>
      </w:r>
    </w:p>
    <w:p w14:paraId="24B85D71" w14:textId="6BCEB76B" w:rsidR="006A67A9" w:rsidRPr="003978E0" w:rsidDel="00B74EEA" w:rsidRDefault="0087482E">
      <w:pPr>
        <w:widowControl w:val="0"/>
        <w:autoSpaceDE w:val="0"/>
        <w:autoSpaceDN w:val="0"/>
        <w:adjustRightInd w:val="0"/>
        <w:spacing w:line="480" w:lineRule="auto"/>
        <w:rPr>
          <w:del w:id="7956" w:author="Reviewer" w:date="2019-09-11T21:31:00Z"/>
          <w:rFonts w:eastAsia="Times New Roman"/>
          <w:lang w:val="en-US"/>
          <w:rPrChange w:id="7957" w:author="Reviewer" w:date="2019-11-01T14:08:00Z">
            <w:rPr>
              <w:del w:id="7958" w:author="Reviewer" w:date="2019-09-11T21:31:00Z"/>
              <w:rFonts w:eastAsia="Times New Roman"/>
              <w:lang w:val="en-US"/>
            </w:rPr>
          </w:rPrChange>
        </w:rPr>
      </w:pPr>
      <w:r w:rsidRPr="003978E0">
        <w:rPr>
          <w:color w:val="000000" w:themeColor="text1"/>
          <w:rPrChange w:id="7959" w:author="Reviewer" w:date="2019-11-01T14:08:00Z">
            <w:rPr>
              <w:b/>
              <w:lang w:val="en-US"/>
            </w:rPr>
          </w:rPrChange>
        </w:rPr>
        <w:fldChar w:fldCharType="begin"/>
      </w:r>
      <w:ins w:id="7960" w:author="Reviewer" w:date="2019-10-31T17:26:00Z">
        <w:r w:rsidR="00A26D02" w:rsidRPr="003978E0">
          <w:rPr>
            <w:color w:val="000000" w:themeColor="text1"/>
            <w:lang w:val="en-US"/>
            <w:rPrChange w:id="7961" w:author="Reviewer" w:date="2019-11-01T14:08:00Z">
              <w:rPr>
                <w:color w:val="000000" w:themeColor="text1"/>
                <w:lang w:val="en-US"/>
              </w:rPr>
            </w:rPrChange>
          </w:rPr>
          <w:instrText xml:space="preserve"> ADDIN ZOTERO_BIBL {"uncited":[],"omitted":[],"custom":[]} CSL_BIBLIOGRAPHY </w:instrText>
        </w:r>
      </w:ins>
      <w:del w:id="7962" w:author="Reviewer" w:date="2019-10-04T10:52:00Z">
        <w:r w:rsidR="003A499C" w:rsidRPr="003978E0" w:rsidDel="00FC1B53">
          <w:rPr>
            <w:color w:val="000000" w:themeColor="text1"/>
            <w:lang w:val="en-US"/>
            <w:rPrChange w:id="7963" w:author="Reviewer" w:date="2019-11-01T14:08:00Z">
              <w:rPr>
                <w:lang w:val="en-US"/>
              </w:rPr>
            </w:rPrChange>
          </w:rPr>
          <w:delInstrText xml:space="preserve"> ADDIN ZOTERO_BIBL {"uncited":[],"omitted":[],"custom":[]} CSL_BIBLIOGRAPHY </w:delInstrText>
        </w:r>
      </w:del>
      <w:r w:rsidRPr="003978E0">
        <w:rPr>
          <w:color w:val="000000" w:themeColor="text1"/>
          <w:rPrChange w:id="7964" w:author="Reviewer" w:date="2019-11-01T14:08:00Z">
            <w:rPr>
              <w:b/>
              <w:lang w:val="en-US"/>
            </w:rPr>
          </w:rPrChange>
        </w:rPr>
        <w:fldChar w:fldCharType="separate"/>
      </w:r>
      <w:del w:id="7965" w:author="Reviewer" w:date="2019-09-11T21:31:00Z">
        <w:r w:rsidR="006A67A9" w:rsidRPr="003978E0" w:rsidDel="00B74EEA">
          <w:rPr>
            <w:rFonts w:eastAsia="Times New Roman"/>
            <w:lang w:val="en-US"/>
            <w:rPrChange w:id="7966" w:author="Reviewer" w:date="2019-11-01T14:08:00Z">
              <w:rPr>
                <w:rFonts w:eastAsia="Times New Roman"/>
                <w:lang w:val="en-US"/>
              </w:rPr>
            </w:rPrChange>
          </w:rPr>
          <w:delText>Albrecht C., Wolff C., Glöer P., Wilke T. 2008. Concurrent evolution of ancient sister lakes and sister species: the freshwater gastropod genus Radix in lakes Ohrid and Prespa. Hydrobiologia. 615:157–167.</w:delText>
        </w:r>
      </w:del>
    </w:p>
    <w:p w14:paraId="4FE572B8" w14:textId="0D189C3D" w:rsidR="006A67A9" w:rsidRPr="003978E0" w:rsidDel="00B74EEA" w:rsidRDefault="006A67A9">
      <w:pPr>
        <w:widowControl w:val="0"/>
        <w:autoSpaceDE w:val="0"/>
        <w:autoSpaceDN w:val="0"/>
        <w:adjustRightInd w:val="0"/>
        <w:spacing w:line="480" w:lineRule="auto"/>
        <w:rPr>
          <w:del w:id="7967" w:author="Reviewer" w:date="2019-09-11T21:31:00Z"/>
          <w:rFonts w:eastAsia="Times New Roman"/>
          <w:rPrChange w:id="7968" w:author="Reviewer" w:date="2019-11-01T14:08:00Z">
            <w:rPr>
              <w:del w:id="7969" w:author="Reviewer" w:date="2019-09-11T21:31:00Z"/>
              <w:rFonts w:eastAsia="Times New Roman"/>
            </w:rPr>
          </w:rPrChange>
        </w:rPr>
      </w:pPr>
      <w:del w:id="7970" w:author="Reviewer" w:date="2019-09-11T21:31:00Z">
        <w:r w:rsidRPr="003978E0" w:rsidDel="00B74EEA">
          <w:rPr>
            <w:rFonts w:eastAsia="Times New Roman"/>
            <w:lang w:val="en-US"/>
            <w:rPrChange w:id="7971" w:author="Reviewer" w:date="2019-11-01T14:08:00Z">
              <w:rPr>
                <w:rFonts w:eastAsia="Times New Roman"/>
                <w:lang w:val="en-US"/>
              </w:rPr>
            </w:rPrChange>
          </w:rPr>
          <w:delText xml:space="preserve">Alda P., Lounnas M., Vázquez A.A., Ayaqui R., Calvopiña M., Celi-Erazo M., Dillon R.T., Jarne P., Loker E.S., Muñiz Pareja F.C., Muzzio-Aroca J., Nárvaez A.O., Noya O., Robles L.M., Rodríguez-Hidalgo R., Uribe N., David P., Pointier J.-P., Hurtrez-Boussès S. 2018. A new multiplex PCR assay to distinguish among three cryptic </w:delText>
        </w:r>
        <w:r w:rsidRPr="003978E0" w:rsidDel="00B74EEA">
          <w:rPr>
            <w:rFonts w:eastAsia="Times New Roman"/>
            <w:i/>
            <w:iCs/>
            <w:lang w:val="en-US"/>
            <w:rPrChange w:id="7972" w:author="Reviewer" w:date="2019-11-01T14:08:00Z">
              <w:rPr>
                <w:rFonts w:eastAsia="Times New Roman"/>
                <w:i/>
                <w:iCs/>
                <w:lang w:val="en-US"/>
              </w:rPr>
            </w:rPrChange>
          </w:rPr>
          <w:delText>Galba</w:delText>
        </w:r>
        <w:r w:rsidRPr="003978E0" w:rsidDel="00B74EEA">
          <w:rPr>
            <w:rFonts w:eastAsia="Times New Roman"/>
            <w:lang w:val="en-US"/>
            <w:rPrChange w:id="7973" w:author="Reviewer" w:date="2019-11-01T14:08:00Z">
              <w:rPr>
                <w:rFonts w:eastAsia="Times New Roman"/>
                <w:lang w:val="en-US"/>
              </w:rPr>
            </w:rPrChange>
          </w:rPr>
          <w:delText xml:space="preserve"> species, intermediate hosts of </w:delText>
        </w:r>
        <w:r w:rsidRPr="003978E0" w:rsidDel="00B74EEA">
          <w:rPr>
            <w:rFonts w:eastAsia="Times New Roman"/>
            <w:i/>
            <w:iCs/>
            <w:lang w:val="en-US"/>
            <w:rPrChange w:id="7974" w:author="Reviewer" w:date="2019-11-01T14:08:00Z">
              <w:rPr>
                <w:rFonts w:eastAsia="Times New Roman"/>
                <w:i/>
                <w:iCs/>
                <w:lang w:val="en-US"/>
              </w:rPr>
            </w:rPrChange>
          </w:rPr>
          <w:delText>Fasciola hepatica</w:delText>
        </w:r>
        <w:r w:rsidRPr="003978E0" w:rsidDel="00B74EEA">
          <w:rPr>
            <w:rFonts w:eastAsia="Times New Roman"/>
            <w:lang w:val="en-US"/>
            <w:rPrChange w:id="7975" w:author="Reviewer" w:date="2019-11-01T14:08:00Z">
              <w:rPr>
                <w:rFonts w:eastAsia="Times New Roman"/>
                <w:lang w:val="en-US"/>
              </w:rPr>
            </w:rPrChange>
          </w:rPr>
          <w:delText xml:space="preserve">. </w:delText>
        </w:r>
        <w:r w:rsidRPr="003978E0" w:rsidDel="00B74EEA">
          <w:rPr>
            <w:rFonts w:eastAsia="Times New Roman"/>
            <w:rPrChange w:id="7976" w:author="Reviewer" w:date="2019-11-01T14:08:00Z">
              <w:rPr>
                <w:rFonts w:eastAsia="Times New Roman"/>
              </w:rPr>
            </w:rPrChange>
          </w:rPr>
          <w:delText>Veterinary Parasitology. 251:101–105.</w:delText>
        </w:r>
      </w:del>
    </w:p>
    <w:p w14:paraId="306EDF4D" w14:textId="12973C92" w:rsidR="006A67A9" w:rsidRPr="003978E0" w:rsidDel="00B74EEA" w:rsidRDefault="006A67A9">
      <w:pPr>
        <w:widowControl w:val="0"/>
        <w:autoSpaceDE w:val="0"/>
        <w:autoSpaceDN w:val="0"/>
        <w:adjustRightInd w:val="0"/>
        <w:spacing w:line="480" w:lineRule="auto"/>
        <w:rPr>
          <w:del w:id="7977" w:author="Reviewer" w:date="2019-09-11T21:31:00Z"/>
          <w:rFonts w:eastAsia="Times New Roman"/>
          <w:lang w:val="en-US"/>
          <w:rPrChange w:id="7978" w:author="Reviewer" w:date="2019-11-01T14:08:00Z">
            <w:rPr>
              <w:del w:id="7979" w:author="Reviewer" w:date="2019-09-11T21:31:00Z"/>
              <w:rFonts w:eastAsia="Times New Roman"/>
              <w:lang w:val="en-US"/>
            </w:rPr>
          </w:rPrChange>
        </w:rPr>
      </w:pPr>
      <w:del w:id="7980" w:author="Reviewer" w:date="2019-09-11T21:31:00Z">
        <w:r w:rsidRPr="003978E0" w:rsidDel="00B74EEA">
          <w:rPr>
            <w:rFonts w:eastAsia="Times New Roman"/>
            <w:rPrChange w:id="7981" w:author="Reviewer" w:date="2019-11-01T14:08:00Z">
              <w:rPr>
                <w:rFonts w:eastAsia="Times New Roman"/>
              </w:rPr>
            </w:rPrChange>
          </w:rPr>
          <w:delText xml:space="preserve">Almeyda-Artigas R.J., Bargues M.D., Mas-Coma S. 2000. </w:delText>
        </w:r>
        <w:r w:rsidRPr="003978E0" w:rsidDel="00B74EEA">
          <w:rPr>
            <w:rFonts w:eastAsia="Times New Roman"/>
            <w:lang w:val="en-US"/>
            <w:rPrChange w:id="7982" w:author="Reviewer" w:date="2019-11-01T14:08:00Z">
              <w:rPr>
                <w:rFonts w:eastAsia="Times New Roman"/>
                <w:lang w:val="en-US"/>
              </w:rPr>
            </w:rPrChange>
          </w:rPr>
          <w:delText>ITS-2 rDNA sequencing of Gnathostoma species (Nematoda) and elucidation of the species causing human gnathostomiasis in the Americas. The Journal of parasitology. 86:537–544.</w:delText>
        </w:r>
      </w:del>
    </w:p>
    <w:p w14:paraId="28795A60" w14:textId="1D5C11FF" w:rsidR="006A67A9" w:rsidRPr="003978E0" w:rsidDel="00B74EEA" w:rsidRDefault="006A67A9">
      <w:pPr>
        <w:widowControl w:val="0"/>
        <w:autoSpaceDE w:val="0"/>
        <w:autoSpaceDN w:val="0"/>
        <w:adjustRightInd w:val="0"/>
        <w:spacing w:line="480" w:lineRule="auto"/>
        <w:rPr>
          <w:del w:id="7983" w:author="Reviewer" w:date="2019-09-11T21:31:00Z"/>
          <w:rFonts w:eastAsia="Times New Roman"/>
          <w:lang w:val="en-US"/>
          <w:rPrChange w:id="7984" w:author="Reviewer" w:date="2019-11-01T14:08:00Z">
            <w:rPr>
              <w:del w:id="7985" w:author="Reviewer" w:date="2019-09-11T21:31:00Z"/>
              <w:rFonts w:eastAsia="Times New Roman"/>
              <w:lang w:val="en-US"/>
            </w:rPr>
          </w:rPrChange>
        </w:rPr>
      </w:pPr>
      <w:del w:id="7986" w:author="Reviewer" w:date="2019-09-11T21:31:00Z">
        <w:r w:rsidRPr="003978E0" w:rsidDel="00B74EEA">
          <w:rPr>
            <w:rFonts w:eastAsia="Times New Roman"/>
            <w:lang w:val="en-US"/>
            <w:rPrChange w:id="7987" w:author="Reviewer" w:date="2019-11-01T14:08:00Z">
              <w:rPr>
                <w:rFonts w:eastAsia="Times New Roman"/>
                <w:lang w:val="en-US"/>
              </w:rPr>
            </w:rPrChange>
          </w:rPr>
          <w:delText>Baker F.C. 1911. The Lymnæidæ of North and Middle America, recent and fossil. Chicago: The Academy.</w:delText>
        </w:r>
      </w:del>
    </w:p>
    <w:p w14:paraId="528CE0B4" w14:textId="19E71F3C" w:rsidR="006A67A9" w:rsidRPr="003978E0" w:rsidDel="00B74EEA" w:rsidRDefault="006A67A9">
      <w:pPr>
        <w:widowControl w:val="0"/>
        <w:autoSpaceDE w:val="0"/>
        <w:autoSpaceDN w:val="0"/>
        <w:adjustRightInd w:val="0"/>
        <w:spacing w:line="480" w:lineRule="auto"/>
        <w:rPr>
          <w:del w:id="7988" w:author="Reviewer" w:date="2019-09-11T21:31:00Z"/>
          <w:rFonts w:eastAsia="Times New Roman"/>
          <w:rPrChange w:id="7989" w:author="Reviewer" w:date="2019-11-01T14:08:00Z">
            <w:rPr>
              <w:del w:id="7990" w:author="Reviewer" w:date="2019-09-11T21:31:00Z"/>
              <w:rFonts w:eastAsia="Times New Roman"/>
            </w:rPr>
          </w:rPrChange>
        </w:rPr>
      </w:pPr>
      <w:del w:id="7991" w:author="Reviewer" w:date="2019-09-11T21:31:00Z">
        <w:r w:rsidRPr="003978E0" w:rsidDel="00B74EEA">
          <w:rPr>
            <w:rFonts w:eastAsia="Times New Roman"/>
            <w:lang w:val="en-US"/>
            <w:rPrChange w:id="7992" w:author="Reviewer" w:date="2019-11-01T14:08:00Z">
              <w:rPr>
                <w:rFonts w:eastAsia="Times New Roman"/>
                <w:lang w:val="en-US"/>
              </w:rPr>
            </w:rPrChange>
          </w:rPr>
          <w:delText xml:space="preserve">Bargues M., Artigas P., Khoubbane M., Ortiz P., Naquira C., Mas-Coma S. 2012. Molecular characterisation of </w:delText>
        </w:r>
        <w:r w:rsidRPr="003978E0" w:rsidDel="00B74EEA">
          <w:rPr>
            <w:rFonts w:eastAsia="Times New Roman"/>
            <w:i/>
            <w:lang w:val="en-US"/>
            <w:rPrChange w:id="7993" w:author="Reviewer" w:date="2019-11-01T14:08:00Z">
              <w:rPr>
                <w:rFonts w:eastAsia="Times New Roman"/>
                <w:i/>
                <w:lang w:val="en-US"/>
              </w:rPr>
            </w:rPrChange>
          </w:rPr>
          <w:delText>Galba truncatula</w:delText>
        </w:r>
        <w:r w:rsidRPr="003978E0" w:rsidDel="00B74EEA">
          <w:rPr>
            <w:rFonts w:eastAsia="Times New Roman"/>
            <w:lang w:val="en-US"/>
            <w:rPrChange w:id="7994" w:author="Reviewer" w:date="2019-11-01T14:08:00Z">
              <w:rPr>
                <w:rFonts w:eastAsia="Times New Roman"/>
                <w:lang w:val="en-US"/>
              </w:rPr>
            </w:rPrChange>
          </w:rPr>
          <w:delText xml:space="preserve">, </w:delText>
        </w:r>
        <w:r w:rsidRPr="003978E0" w:rsidDel="00B74EEA">
          <w:rPr>
            <w:rFonts w:eastAsia="Times New Roman"/>
            <w:i/>
            <w:lang w:val="en-US"/>
            <w:rPrChange w:id="7995" w:author="Reviewer" w:date="2019-11-01T14:08:00Z">
              <w:rPr>
                <w:rFonts w:eastAsia="Times New Roman"/>
                <w:i/>
                <w:lang w:val="en-US"/>
              </w:rPr>
            </w:rPrChange>
          </w:rPr>
          <w:delText>Lymnaea neotropica</w:delText>
        </w:r>
        <w:r w:rsidRPr="003978E0" w:rsidDel="00B74EEA">
          <w:rPr>
            <w:rFonts w:eastAsia="Times New Roman"/>
            <w:lang w:val="en-US"/>
            <w:rPrChange w:id="7996" w:author="Reviewer" w:date="2019-11-01T14:08:00Z">
              <w:rPr>
                <w:rFonts w:eastAsia="Times New Roman"/>
                <w:lang w:val="en-US"/>
              </w:rPr>
            </w:rPrChange>
          </w:rPr>
          <w:delText xml:space="preserve"> and </w:delText>
        </w:r>
        <w:r w:rsidRPr="003978E0" w:rsidDel="00B74EEA">
          <w:rPr>
            <w:rFonts w:eastAsia="Times New Roman"/>
            <w:i/>
            <w:lang w:val="en-US"/>
            <w:rPrChange w:id="7997" w:author="Reviewer" w:date="2019-11-01T14:08:00Z">
              <w:rPr>
                <w:rFonts w:eastAsia="Times New Roman"/>
                <w:i/>
                <w:lang w:val="en-US"/>
              </w:rPr>
            </w:rPrChange>
          </w:rPr>
          <w:delText>L. schirazensis</w:delText>
        </w:r>
        <w:r w:rsidRPr="003978E0" w:rsidDel="00B74EEA">
          <w:rPr>
            <w:rFonts w:eastAsia="Times New Roman"/>
            <w:lang w:val="en-US"/>
            <w:rPrChange w:id="7998" w:author="Reviewer" w:date="2019-11-01T14:08:00Z">
              <w:rPr>
                <w:rFonts w:eastAsia="Times New Roman"/>
                <w:lang w:val="en-US"/>
              </w:rPr>
            </w:rPrChange>
          </w:rPr>
          <w:delText xml:space="preserve"> from Cajamarca, Peru and their potential role in transmission of human and animal fascioliasis. </w:delText>
        </w:r>
        <w:r w:rsidRPr="003978E0" w:rsidDel="00B74EEA">
          <w:rPr>
            <w:rFonts w:eastAsia="Times New Roman"/>
            <w:rPrChange w:id="7999" w:author="Reviewer" w:date="2019-11-01T14:08:00Z">
              <w:rPr>
                <w:rFonts w:eastAsia="Times New Roman"/>
              </w:rPr>
            </w:rPrChange>
          </w:rPr>
          <w:delText>Parasites &amp; Vectors. 5:174.</w:delText>
        </w:r>
      </w:del>
    </w:p>
    <w:p w14:paraId="01952C57" w14:textId="3E6118B6" w:rsidR="006A67A9" w:rsidRPr="003978E0" w:rsidDel="00B74EEA" w:rsidRDefault="006A67A9">
      <w:pPr>
        <w:widowControl w:val="0"/>
        <w:autoSpaceDE w:val="0"/>
        <w:autoSpaceDN w:val="0"/>
        <w:adjustRightInd w:val="0"/>
        <w:spacing w:line="480" w:lineRule="auto"/>
        <w:rPr>
          <w:del w:id="8000" w:author="Reviewer" w:date="2019-09-11T21:31:00Z"/>
          <w:rFonts w:eastAsia="Times New Roman"/>
          <w:lang w:val="en-US"/>
          <w:rPrChange w:id="8001" w:author="Reviewer" w:date="2019-11-01T14:08:00Z">
            <w:rPr>
              <w:del w:id="8002" w:author="Reviewer" w:date="2019-09-11T21:31:00Z"/>
              <w:rFonts w:eastAsia="Times New Roman"/>
              <w:lang w:val="en-US"/>
            </w:rPr>
          </w:rPrChange>
        </w:rPr>
      </w:pPr>
      <w:del w:id="8003" w:author="Reviewer" w:date="2019-09-11T21:31:00Z">
        <w:r w:rsidRPr="003978E0" w:rsidDel="00B74EEA">
          <w:rPr>
            <w:rFonts w:eastAsia="Times New Roman"/>
            <w:rPrChange w:id="8004" w:author="Reviewer" w:date="2019-11-01T14:08:00Z">
              <w:rPr>
                <w:rFonts w:eastAsia="Times New Roman"/>
              </w:rPr>
            </w:rPrChange>
          </w:rPr>
          <w:delText xml:space="preserve">Bargues M.D., Artigas P., Khoubbane M., Flores R., Glöer P., Rojas-García R., Ashrafi K., Falkner G., Mas-Coma S. 2011a. </w:delText>
        </w:r>
        <w:r w:rsidRPr="003978E0" w:rsidDel="00B74EEA">
          <w:rPr>
            <w:rFonts w:eastAsia="Times New Roman"/>
            <w:i/>
            <w:lang w:val="en-US"/>
            <w:rPrChange w:id="8005" w:author="Reviewer" w:date="2019-11-01T14:08:00Z">
              <w:rPr>
                <w:rFonts w:eastAsia="Times New Roman"/>
                <w:i/>
                <w:lang w:val="en-US"/>
              </w:rPr>
            </w:rPrChange>
          </w:rPr>
          <w:delText>Lymnaea schirazensis</w:delText>
        </w:r>
        <w:r w:rsidRPr="003978E0" w:rsidDel="00B74EEA">
          <w:rPr>
            <w:rFonts w:eastAsia="Times New Roman"/>
            <w:lang w:val="en-US"/>
            <w:rPrChange w:id="8006" w:author="Reviewer" w:date="2019-11-01T14:08:00Z">
              <w:rPr>
                <w:rFonts w:eastAsia="Times New Roman"/>
                <w:lang w:val="en-US"/>
              </w:rPr>
            </w:rPrChange>
          </w:rPr>
          <w:delText>, an overlooked snail distorting fascioliasis data: genotype, phenotype, ecology, worldwide spread, susceptibility, applicability. PLoS ONE. 6:e24567.</w:delText>
        </w:r>
      </w:del>
    </w:p>
    <w:p w14:paraId="52D2BC01" w14:textId="3E412D6E" w:rsidR="006A67A9" w:rsidRPr="003978E0" w:rsidDel="00B74EEA" w:rsidRDefault="006A67A9">
      <w:pPr>
        <w:widowControl w:val="0"/>
        <w:autoSpaceDE w:val="0"/>
        <w:autoSpaceDN w:val="0"/>
        <w:adjustRightInd w:val="0"/>
        <w:spacing w:line="480" w:lineRule="auto"/>
        <w:rPr>
          <w:del w:id="8007" w:author="Reviewer" w:date="2019-09-11T21:31:00Z"/>
          <w:rFonts w:eastAsia="Times New Roman"/>
          <w:rPrChange w:id="8008" w:author="Reviewer" w:date="2019-11-01T14:08:00Z">
            <w:rPr>
              <w:del w:id="8009" w:author="Reviewer" w:date="2019-09-11T21:31:00Z"/>
              <w:rFonts w:eastAsia="Times New Roman"/>
            </w:rPr>
          </w:rPrChange>
        </w:rPr>
      </w:pPr>
      <w:del w:id="8010" w:author="Reviewer" w:date="2019-09-11T21:31:00Z">
        <w:r w:rsidRPr="003978E0" w:rsidDel="00B74EEA">
          <w:rPr>
            <w:rFonts w:eastAsia="Times New Roman"/>
            <w:lang w:val="en-US"/>
            <w:rPrChange w:id="8011" w:author="Reviewer" w:date="2019-11-01T14:08:00Z">
              <w:rPr>
                <w:rFonts w:eastAsia="Times New Roman"/>
                <w:lang w:val="en-US"/>
              </w:rPr>
            </w:rPrChange>
          </w:rPr>
          <w:delText xml:space="preserve">Bargues M.D., Artigas P., Khoubbane M., Mas-Coma S. 2011b. DNA sequence characterisation and phylogeography of </w:delText>
        </w:r>
        <w:r w:rsidRPr="003978E0" w:rsidDel="00B74EEA">
          <w:rPr>
            <w:rFonts w:eastAsia="Times New Roman"/>
            <w:i/>
            <w:lang w:val="en-US"/>
            <w:rPrChange w:id="8012" w:author="Reviewer" w:date="2019-11-01T14:08:00Z">
              <w:rPr>
                <w:rFonts w:eastAsia="Times New Roman"/>
                <w:i/>
                <w:lang w:val="en-US"/>
              </w:rPr>
            </w:rPrChange>
          </w:rPr>
          <w:delText>Lymnaea cousini</w:delText>
        </w:r>
        <w:r w:rsidRPr="003978E0" w:rsidDel="00B74EEA">
          <w:rPr>
            <w:rFonts w:eastAsia="Times New Roman"/>
            <w:lang w:val="en-US"/>
            <w:rPrChange w:id="8013" w:author="Reviewer" w:date="2019-11-01T14:08:00Z">
              <w:rPr>
                <w:rFonts w:eastAsia="Times New Roman"/>
                <w:lang w:val="en-US"/>
              </w:rPr>
            </w:rPrChange>
          </w:rPr>
          <w:delText xml:space="preserve"> and related species, vectors of fascioliasis in northern Andean countries, with description of </w:delText>
        </w:r>
        <w:r w:rsidRPr="003978E0" w:rsidDel="00B74EEA">
          <w:rPr>
            <w:rFonts w:eastAsia="Times New Roman"/>
            <w:i/>
            <w:lang w:val="en-US"/>
            <w:rPrChange w:id="8014" w:author="Reviewer" w:date="2019-11-01T14:08:00Z">
              <w:rPr>
                <w:rFonts w:eastAsia="Times New Roman"/>
                <w:i/>
                <w:lang w:val="en-US"/>
              </w:rPr>
            </w:rPrChange>
          </w:rPr>
          <w:delText xml:space="preserve">L. meridensis </w:delText>
        </w:r>
        <w:r w:rsidRPr="003978E0" w:rsidDel="00B74EEA">
          <w:rPr>
            <w:rFonts w:eastAsia="Times New Roman"/>
            <w:lang w:val="en-US"/>
            <w:rPrChange w:id="8015" w:author="Reviewer" w:date="2019-11-01T14:08:00Z">
              <w:rPr>
                <w:rFonts w:eastAsia="Times New Roman"/>
                <w:lang w:val="en-US"/>
              </w:rPr>
            </w:rPrChange>
          </w:rPr>
          <w:delText xml:space="preserve">n. sp. </w:delText>
        </w:r>
        <w:r w:rsidRPr="003978E0" w:rsidDel="00B74EEA">
          <w:rPr>
            <w:rFonts w:eastAsia="Times New Roman"/>
            <w:rPrChange w:id="8016" w:author="Reviewer" w:date="2019-11-01T14:08:00Z">
              <w:rPr>
                <w:rFonts w:eastAsia="Times New Roman"/>
              </w:rPr>
            </w:rPrChange>
          </w:rPr>
          <w:delText>(Gastropoda: Lymnaeidae). Parasites &amp; Vectors. 4:132.</w:delText>
        </w:r>
      </w:del>
    </w:p>
    <w:p w14:paraId="79834741" w14:textId="5F1D4381" w:rsidR="006A67A9" w:rsidRPr="003978E0" w:rsidDel="00B74EEA" w:rsidRDefault="006A67A9">
      <w:pPr>
        <w:widowControl w:val="0"/>
        <w:autoSpaceDE w:val="0"/>
        <w:autoSpaceDN w:val="0"/>
        <w:adjustRightInd w:val="0"/>
        <w:spacing w:line="480" w:lineRule="auto"/>
        <w:rPr>
          <w:del w:id="8017" w:author="Reviewer" w:date="2019-09-11T21:31:00Z"/>
          <w:rFonts w:eastAsia="Times New Roman"/>
          <w:rPrChange w:id="8018" w:author="Reviewer" w:date="2019-11-01T14:08:00Z">
            <w:rPr>
              <w:del w:id="8019" w:author="Reviewer" w:date="2019-09-11T21:31:00Z"/>
              <w:rFonts w:eastAsia="Times New Roman"/>
            </w:rPr>
          </w:rPrChange>
        </w:rPr>
      </w:pPr>
      <w:del w:id="8020" w:author="Reviewer" w:date="2019-09-11T21:31:00Z">
        <w:r w:rsidRPr="003978E0" w:rsidDel="00B74EEA">
          <w:rPr>
            <w:rFonts w:eastAsia="Times New Roman"/>
            <w:rPrChange w:id="8021" w:author="Reviewer" w:date="2019-11-01T14:08:00Z">
              <w:rPr>
                <w:rFonts w:eastAsia="Times New Roman"/>
              </w:rPr>
            </w:rPrChange>
          </w:rPr>
          <w:delText xml:space="preserve">Bargues M.D., Artigas P., Mera y Sierra R., Pointier J.-P., Mas-Coma S. 2007. </w:delText>
        </w:r>
        <w:r w:rsidRPr="003978E0" w:rsidDel="00B74EEA">
          <w:rPr>
            <w:rFonts w:eastAsia="Times New Roman"/>
            <w:lang w:val="en-US"/>
            <w:rPrChange w:id="8022" w:author="Reviewer" w:date="2019-11-01T14:08:00Z">
              <w:rPr>
                <w:rFonts w:eastAsia="Times New Roman"/>
                <w:lang w:val="en-US"/>
              </w:rPr>
            </w:rPrChange>
          </w:rPr>
          <w:delText xml:space="preserve">Characterisation of </w:delText>
        </w:r>
        <w:r w:rsidRPr="003978E0" w:rsidDel="00B74EEA">
          <w:rPr>
            <w:rFonts w:eastAsia="Times New Roman"/>
            <w:i/>
            <w:lang w:val="en-US"/>
            <w:rPrChange w:id="8023" w:author="Reviewer" w:date="2019-11-01T14:08:00Z">
              <w:rPr>
                <w:rFonts w:eastAsia="Times New Roman"/>
                <w:i/>
                <w:lang w:val="en-US"/>
              </w:rPr>
            </w:rPrChange>
          </w:rPr>
          <w:delText>Lymnaea cubensis</w:delText>
        </w:r>
        <w:r w:rsidRPr="003978E0" w:rsidDel="00B74EEA">
          <w:rPr>
            <w:rFonts w:eastAsia="Times New Roman"/>
            <w:lang w:val="en-US"/>
            <w:rPrChange w:id="8024" w:author="Reviewer" w:date="2019-11-01T14:08:00Z">
              <w:rPr>
                <w:rFonts w:eastAsia="Times New Roman"/>
                <w:lang w:val="en-US"/>
              </w:rPr>
            </w:rPrChange>
          </w:rPr>
          <w:delText xml:space="preserve">, </w:delText>
        </w:r>
        <w:r w:rsidRPr="003978E0" w:rsidDel="00B74EEA">
          <w:rPr>
            <w:rFonts w:eastAsia="Times New Roman"/>
            <w:i/>
            <w:lang w:val="en-US"/>
            <w:rPrChange w:id="8025" w:author="Reviewer" w:date="2019-11-01T14:08:00Z">
              <w:rPr>
                <w:rFonts w:eastAsia="Times New Roman"/>
                <w:i/>
                <w:lang w:val="en-US"/>
              </w:rPr>
            </w:rPrChange>
          </w:rPr>
          <w:delText>L. viatrix</w:delText>
        </w:r>
        <w:r w:rsidRPr="003978E0" w:rsidDel="00B74EEA">
          <w:rPr>
            <w:rFonts w:eastAsia="Times New Roman"/>
            <w:lang w:val="en-US"/>
            <w:rPrChange w:id="8026" w:author="Reviewer" w:date="2019-11-01T14:08:00Z">
              <w:rPr>
                <w:rFonts w:eastAsia="Times New Roman"/>
                <w:lang w:val="en-US"/>
              </w:rPr>
            </w:rPrChange>
          </w:rPr>
          <w:delText xml:space="preserve"> and </w:delText>
        </w:r>
        <w:r w:rsidRPr="003978E0" w:rsidDel="00B74EEA">
          <w:rPr>
            <w:rFonts w:eastAsia="Times New Roman"/>
            <w:i/>
            <w:lang w:val="en-US"/>
            <w:rPrChange w:id="8027" w:author="Reviewer" w:date="2019-11-01T14:08:00Z">
              <w:rPr>
                <w:rFonts w:eastAsia="Times New Roman"/>
                <w:i/>
                <w:lang w:val="en-US"/>
              </w:rPr>
            </w:rPrChange>
          </w:rPr>
          <w:delText>L. neotropica</w:delText>
        </w:r>
        <w:r w:rsidRPr="003978E0" w:rsidDel="00B74EEA">
          <w:rPr>
            <w:rFonts w:eastAsia="Times New Roman"/>
            <w:lang w:val="en-US"/>
            <w:rPrChange w:id="8028" w:author="Reviewer" w:date="2019-11-01T14:08:00Z">
              <w:rPr>
                <w:rFonts w:eastAsia="Times New Roman"/>
                <w:lang w:val="en-US"/>
              </w:rPr>
            </w:rPrChange>
          </w:rPr>
          <w:delText xml:space="preserve"> n. sp., the main vectors of </w:delText>
        </w:r>
        <w:r w:rsidRPr="003978E0" w:rsidDel="00B74EEA">
          <w:rPr>
            <w:rFonts w:eastAsia="Times New Roman"/>
            <w:i/>
            <w:lang w:val="en-US"/>
            <w:rPrChange w:id="8029" w:author="Reviewer" w:date="2019-11-01T14:08:00Z">
              <w:rPr>
                <w:rFonts w:eastAsia="Times New Roman"/>
                <w:i/>
                <w:lang w:val="en-US"/>
              </w:rPr>
            </w:rPrChange>
          </w:rPr>
          <w:delText>Fasciola hepatica</w:delText>
        </w:r>
        <w:r w:rsidRPr="003978E0" w:rsidDel="00B74EEA">
          <w:rPr>
            <w:rFonts w:eastAsia="Times New Roman"/>
            <w:lang w:val="en-US"/>
            <w:rPrChange w:id="8030" w:author="Reviewer" w:date="2019-11-01T14:08:00Z">
              <w:rPr>
                <w:rFonts w:eastAsia="Times New Roman"/>
                <w:lang w:val="en-US"/>
              </w:rPr>
            </w:rPrChange>
          </w:rPr>
          <w:delText xml:space="preserve"> in Latin America, by analysis of their ribosomal and mitochondrial DNA. </w:delText>
        </w:r>
        <w:r w:rsidRPr="003978E0" w:rsidDel="00B74EEA">
          <w:rPr>
            <w:rFonts w:eastAsia="Times New Roman"/>
            <w:rPrChange w:id="8031" w:author="Reviewer" w:date="2019-11-01T14:08:00Z">
              <w:rPr>
                <w:rFonts w:eastAsia="Times New Roman"/>
              </w:rPr>
            </w:rPrChange>
          </w:rPr>
          <w:delText>Annals of Tropical Medicine &amp; Parasitology. 101:621–641.</w:delText>
        </w:r>
      </w:del>
    </w:p>
    <w:p w14:paraId="3C518C90" w14:textId="1D6F4264" w:rsidR="006A67A9" w:rsidRPr="003978E0" w:rsidDel="00B74EEA" w:rsidRDefault="006A67A9">
      <w:pPr>
        <w:widowControl w:val="0"/>
        <w:autoSpaceDE w:val="0"/>
        <w:autoSpaceDN w:val="0"/>
        <w:adjustRightInd w:val="0"/>
        <w:spacing w:line="480" w:lineRule="auto"/>
        <w:rPr>
          <w:del w:id="8032" w:author="Reviewer" w:date="2019-09-11T21:31:00Z"/>
          <w:rFonts w:eastAsia="Times New Roman"/>
          <w:lang w:val="en-US"/>
          <w:rPrChange w:id="8033" w:author="Reviewer" w:date="2019-11-01T14:08:00Z">
            <w:rPr>
              <w:del w:id="8034" w:author="Reviewer" w:date="2019-09-11T21:31:00Z"/>
              <w:rFonts w:eastAsia="Times New Roman"/>
              <w:lang w:val="en-US"/>
            </w:rPr>
          </w:rPrChange>
        </w:rPr>
      </w:pPr>
      <w:del w:id="8035" w:author="Reviewer" w:date="2019-09-11T21:31:00Z">
        <w:r w:rsidRPr="003978E0" w:rsidDel="00B74EEA">
          <w:rPr>
            <w:rFonts w:eastAsia="Times New Roman"/>
            <w:rPrChange w:id="8036" w:author="Reviewer" w:date="2019-11-01T14:08:00Z">
              <w:rPr>
                <w:rFonts w:eastAsia="Times New Roman"/>
              </w:rPr>
            </w:rPrChange>
          </w:rPr>
          <w:delText xml:space="preserve">Bargues M.D., González C.L., Artigas P., Mas-Coma S. 2011c. </w:delText>
        </w:r>
        <w:r w:rsidRPr="003978E0" w:rsidDel="00B74EEA">
          <w:rPr>
            <w:rFonts w:eastAsia="Times New Roman"/>
            <w:lang w:val="en-US"/>
            <w:rPrChange w:id="8037" w:author="Reviewer" w:date="2019-11-01T14:08:00Z">
              <w:rPr>
                <w:rFonts w:eastAsia="Times New Roman"/>
                <w:lang w:val="en-US"/>
              </w:rPr>
            </w:rPrChange>
          </w:rPr>
          <w:delText>A new baseline for fascioliasis in Venezuela: lymnaeid vectors ascertained by DNA sequencing and analysis of their relationships with human and animal infection. Parasites &amp; Vectors. 4:1–18.</w:delText>
        </w:r>
      </w:del>
    </w:p>
    <w:p w14:paraId="1F8A4535" w14:textId="6C394204" w:rsidR="006A67A9" w:rsidRPr="003978E0" w:rsidDel="00B74EEA" w:rsidRDefault="006A67A9">
      <w:pPr>
        <w:widowControl w:val="0"/>
        <w:autoSpaceDE w:val="0"/>
        <w:autoSpaceDN w:val="0"/>
        <w:adjustRightInd w:val="0"/>
        <w:spacing w:line="480" w:lineRule="auto"/>
        <w:rPr>
          <w:del w:id="8038" w:author="Reviewer" w:date="2019-09-11T21:31:00Z"/>
          <w:rFonts w:eastAsia="Times New Roman"/>
          <w:lang w:val="en-US"/>
          <w:rPrChange w:id="8039" w:author="Reviewer" w:date="2019-11-01T14:08:00Z">
            <w:rPr>
              <w:del w:id="8040" w:author="Reviewer" w:date="2019-09-11T21:31:00Z"/>
              <w:rFonts w:eastAsia="Times New Roman"/>
              <w:lang w:val="en-US"/>
            </w:rPr>
          </w:rPrChange>
        </w:rPr>
      </w:pPr>
      <w:del w:id="8041" w:author="Reviewer" w:date="2019-09-11T21:31:00Z">
        <w:r w:rsidRPr="003978E0" w:rsidDel="00B74EEA">
          <w:rPr>
            <w:rFonts w:eastAsia="Times New Roman"/>
            <w:lang w:val="en-US"/>
            <w:rPrChange w:id="8042" w:author="Reviewer" w:date="2019-11-01T14:08:00Z">
              <w:rPr>
                <w:rFonts w:eastAsia="Times New Roman"/>
                <w:lang w:val="en-US"/>
              </w:rPr>
            </w:rPrChange>
          </w:rPr>
          <w:delText>Bargues M.D., Vigo M., Horak P., Dvorak J., Patzner R.A., Pointier J.P., Jackiewicz M., Meier-Brook C., Mas-Coma S. 2001. European Lymnaeidae (Mollusca: Gastropoda), intermediate hosts of trematodiases, based on nuclear ribosomal DNA ITS-2 sequences. Infection, Genetics and Evolution. 1:85–107.</w:delText>
        </w:r>
      </w:del>
    </w:p>
    <w:p w14:paraId="168DD461" w14:textId="0357A7A6" w:rsidR="006A67A9" w:rsidRPr="003978E0" w:rsidDel="00B74EEA" w:rsidRDefault="006A67A9">
      <w:pPr>
        <w:widowControl w:val="0"/>
        <w:autoSpaceDE w:val="0"/>
        <w:autoSpaceDN w:val="0"/>
        <w:adjustRightInd w:val="0"/>
        <w:spacing w:line="480" w:lineRule="auto"/>
        <w:rPr>
          <w:del w:id="8043" w:author="Reviewer" w:date="2019-09-11T21:31:00Z"/>
          <w:rFonts w:eastAsia="Times New Roman"/>
          <w:lang w:val="en-US"/>
          <w:rPrChange w:id="8044" w:author="Reviewer" w:date="2019-11-01T14:08:00Z">
            <w:rPr>
              <w:del w:id="8045" w:author="Reviewer" w:date="2019-09-11T21:31:00Z"/>
              <w:rFonts w:eastAsia="Times New Roman"/>
              <w:lang w:val="en-US"/>
            </w:rPr>
          </w:rPrChange>
        </w:rPr>
      </w:pPr>
      <w:del w:id="8046" w:author="Reviewer" w:date="2019-09-11T21:31:00Z">
        <w:r w:rsidRPr="003978E0" w:rsidDel="00B74EEA">
          <w:rPr>
            <w:rFonts w:eastAsia="Times New Roman"/>
            <w:lang w:val="en-US"/>
            <w:rPrChange w:id="8047" w:author="Reviewer" w:date="2019-11-01T14:08:00Z">
              <w:rPr>
                <w:rFonts w:eastAsia="Times New Roman"/>
                <w:lang w:val="en-US"/>
              </w:rPr>
            </w:rPrChange>
          </w:rPr>
          <w:delText xml:space="preserve">Bespalaya Y.V., Bolotov I.N., Aksenova O.V., Gofarov M.Yu., Kondakov A.V., Vikhrev I.V., Vinarski M.V. 2018. DNA barcoding reveals invasion of two cryptic </w:delText>
        </w:r>
        <w:r w:rsidRPr="003978E0" w:rsidDel="00B74EEA">
          <w:rPr>
            <w:rFonts w:eastAsia="Times New Roman"/>
            <w:i/>
            <w:lang w:val="en-US"/>
            <w:rPrChange w:id="8048" w:author="Reviewer" w:date="2019-11-01T14:08:00Z">
              <w:rPr>
                <w:rFonts w:eastAsia="Times New Roman"/>
                <w:i/>
                <w:lang w:val="en-US"/>
              </w:rPr>
            </w:rPrChange>
          </w:rPr>
          <w:delText>Sinanodonta</w:delText>
        </w:r>
        <w:r w:rsidRPr="003978E0" w:rsidDel="00B74EEA">
          <w:rPr>
            <w:rFonts w:eastAsia="Times New Roman"/>
            <w:lang w:val="en-US"/>
            <w:rPrChange w:id="8049" w:author="Reviewer" w:date="2019-11-01T14:08:00Z">
              <w:rPr>
                <w:rFonts w:eastAsia="Times New Roman"/>
                <w:lang w:val="en-US"/>
              </w:rPr>
            </w:rPrChange>
          </w:rPr>
          <w:delText xml:space="preserve"> mussel species (Bivalvia: Unionidae) into the largest Siberian river. Limnologica. 69:94–102.</w:delText>
        </w:r>
      </w:del>
    </w:p>
    <w:p w14:paraId="5A1943B6" w14:textId="54C73437" w:rsidR="006A67A9" w:rsidRPr="003978E0" w:rsidDel="00B74EEA" w:rsidRDefault="006A67A9">
      <w:pPr>
        <w:widowControl w:val="0"/>
        <w:autoSpaceDE w:val="0"/>
        <w:autoSpaceDN w:val="0"/>
        <w:adjustRightInd w:val="0"/>
        <w:spacing w:line="480" w:lineRule="auto"/>
        <w:rPr>
          <w:del w:id="8050" w:author="Reviewer" w:date="2019-09-11T21:31:00Z"/>
          <w:rFonts w:eastAsia="Times New Roman"/>
          <w:lang w:val="en-US"/>
          <w:rPrChange w:id="8051" w:author="Reviewer" w:date="2019-11-01T14:08:00Z">
            <w:rPr>
              <w:del w:id="8052" w:author="Reviewer" w:date="2019-09-11T21:31:00Z"/>
              <w:rFonts w:eastAsia="Times New Roman"/>
              <w:lang w:val="en-US"/>
            </w:rPr>
          </w:rPrChange>
        </w:rPr>
      </w:pPr>
      <w:del w:id="8053" w:author="Reviewer" w:date="2019-09-11T21:31:00Z">
        <w:r w:rsidRPr="003978E0" w:rsidDel="00B74EEA">
          <w:rPr>
            <w:rFonts w:eastAsia="Times New Roman"/>
            <w:lang w:val="en-US"/>
            <w:rPrChange w:id="8054" w:author="Reviewer" w:date="2019-11-01T14:08:00Z">
              <w:rPr>
                <w:rFonts w:eastAsia="Times New Roman"/>
                <w:lang w:val="en-US"/>
              </w:rPr>
            </w:rPrChange>
          </w:rPr>
          <w:delText>Bickford D., Lohman D.J., Sodhi N.S., Ng P.K.L., Meier R., Winker K., Ingram K.K., Das I. 2007. Cryptic species as a window on diversity and conservation. Trends in Ecology &amp; Evolution. 22:148–155.</w:delText>
        </w:r>
      </w:del>
    </w:p>
    <w:p w14:paraId="164778FB" w14:textId="020E2D53" w:rsidR="006A67A9" w:rsidRPr="003978E0" w:rsidDel="00B74EEA" w:rsidRDefault="006A67A9">
      <w:pPr>
        <w:widowControl w:val="0"/>
        <w:autoSpaceDE w:val="0"/>
        <w:autoSpaceDN w:val="0"/>
        <w:adjustRightInd w:val="0"/>
        <w:spacing w:line="480" w:lineRule="auto"/>
        <w:rPr>
          <w:del w:id="8055" w:author="Reviewer" w:date="2019-09-11T21:31:00Z"/>
          <w:rFonts w:eastAsia="Times New Roman"/>
          <w:lang w:val="en-US"/>
          <w:rPrChange w:id="8056" w:author="Reviewer" w:date="2019-11-01T14:08:00Z">
            <w:rPr>
              <w:del w:id="8057" w:author="Reviewer" w:date="2019-09-11T21:31:00Z"/>
              <w:rFonts w:eastAsia="Times New Roman"/>
              <w:lang w:val="en-US"/>
            </w:rPr>
          </w:rPrChange>
        </w:rPr>
      </w:pPr>
      <w:del w:id="8058" w:author="Reviewer" w:date="2019-09-11T21:31:00Z">
        <w:r w:rsidRPr="003978E0" w:rsidDel="00B74EEA">
          <w:rPr>
            <w:rFonts w:eastAsia="Times New Roman"/>
            <w:lang w:val="en-US"/>
            <w:rPrChange w:id="8059" w:author="Reviewer" w:date="2019-11-01T14:08:00Z">
              <w:rPr>
                <w:rFonts w:eastAsia="Times New Roman"/>
                <w:lang w:val="en-US"/>
              </w:rPr>
            </w:rPrChange>
          </w:rPr>
          <w:delText>Bouckaert R., Heled J. 2014. DensiTree 2: Seeing trees through the forest. .</w:delText>
        </w:r>
      </w:del>
    </w:p>
    <w:p w14:paraId="4EF9032F" w14:textId="74ED88EA" w:rsidR="006A67A9" w:rsidRPr="003978E0" w:rsidDel="00B74EEA" w:rsidRDefault="006A67A9">
      <w:pPr>
        <w:widowControl w:val="0"/>
        <w:autoSpaceDE w:val="0"/>
        <w:autoSpaceDN w:val="0"/>
        <w:adjustRightInd w:val="0"/>
        <w:spacing w:line="480" w:lineRule="auto"/>
        <w:rPr>
          <w:del w:id="8060" w:author="Reviewer" w:date="2019-09-11T21:31:00Z"/>
          <w:rFonts w:eastAsia="Times New Roman"/>
          <w:lang w:val="en-US"/>
          <w:rPrChange w:id="8061" w:author="Reviewer" w:date="2019-11-01T14:08:00Z">
            <w:rPr>
              <w:del w:id="8062" w:author="Reviewer" w:date="2019-09-11T21:31:00Z"/>
              <w:rFonts w:eastAsia="Times New Roman"/>
              <w:lang w:val="en-US"/>
            </w:rPr>
          </w:rPrChange>
        </w:rPr>
      </w:pPr>
      <w:del w:id="8063" w:author="Reviewer" w:date="2019-09-11T21:31:00Z">
        <w:r w:rsidRPr="003978E0" w:rsidDel="00B74EEA">
          <w:rPr>
            <w:rFonts w:eastAsia="Times New Roman"/>
            <w:lang w:val="en-US"/>
            <w:rPrChange w:id="8064" w:author="Reviewer" w:date="2019-11-01T14:08:00Z">
              <w:rPr>
                <w:rFonts w:eastAsia="Times New Roman"/>
                <w:lang w:val="en-US"/>
              </w:rPr>
            </w:rPrChange>
          </w:rPr>
          <w:delText>Bouckaert R., Heled J., Kühnert D., Vaughan T., Wu C.-H., Xie D., Suchard M.A., Rambaut A., Drummond A.J. 2014. BEAST 2: A Software Platform for Bayesian Evolutionary Analysis. PLoS Computational Biology. 10:e1003537.</w:delText>
        </w:r>
      </w:del>
    </w:p>
    <w:p w14:paraId="41FBFF49" w14:textId="57AA68F4" w:rsidR="006A67A9" w:rsidRPr="003978E0" w:rsidDel="00B74EEA" w:rsidRDefault="006A67A9">
      <w:pPr>
        <w:widowControl w:val="0"/>
        <w:autoSpaceDE w:val="0"/>
        <w:autoSpaceDN w:val="0"/>
        <w:adjustRightInd w:val="0"/>
        <w:spacing w:line="480" w:lineRule="auto"/>
        <w:rPr>
          <w:del w:id="8065" w:author="Reviewer" w:date="2019-09-11T21:31:00Z"/>
          <w:rFonts w:eastAsia="Times New Roman"/>
          <w:lang w:val="en-US"/>
          <w:rPrChange w:id="8066" w:author="Reviewer" w:date="2019-11-01T14:08:00Z">
            <w:rPr>
              <w:del w:id="8067" w:author="Reviewer" w:date="2019-09-11T21:31:00Z"/>
              <w:rFonts w:eastAsia="Times New Roman"/>
              <w:lang w:val="en-US"/>
            </w:rPr>
          </w:rPrChange>
        </w:rPr>
      </w:pPr>
      <w:del w:id="8068" w:author="Reviewer" w:date="2019-09-11T21:31:00Z">
        <w:r w:rsidRPr="003978E0" w:rsidDel="00B74EEA">
          <w:rPr>
            <w:rFonts w:eastAsia="Times New Roman"/>
            <w:lang w:val="en-US"/>
            <w:rPrChange w:id="8069" w:author="Reviewer" w:date="2019-11-01T14:08:00Z">
              <w:rPr>
                <w:rFonts w:eastAsia="Times New Roman"/>
                <w:lang w:val="en-US"/>
              </w:rPr>
            </w:rPrChange>
          </w:rPr>
          <w:delText>Bouckaert R.R., Drummond A.J. 2017. bModelTest: Bayesian phylogenetic site model averaging and model comparison. BMC Evolutionary Biology. 17.</w:delText>
        </w:r>
      </w:del>
    </w:p>
    <w:p w14:paraId="7B7D6BDB" w14:textId="0D3A2C2B" w:rsidR="006A67A9" w:rsidRPr="003978E0" w:rsidDel="00B74EEA" w:rsidRDefault="006A67A9">
      <w:pPr>
        <w:widowControl w:val="0"/>
        <w:autoSpaceDE w:val="0"/>
        <w:autoSpaceDN w:val="0"/>
        <w:adjustRightInd w:val="0"/>
        <w:spacing w:line="480" w:lineRule="auto"/>
        <w:rPr>
          <w:del w:id="8070" w:author="Reviewer" w:date="2019-09-11T21:31:00Z"/>
          <w:rFonts w:eastAsia="Times New Roman"/>
          <w:lang w:val="en-US"/>
          <w:rPrChange w:id="8071" w:author="Reviewer" w:date="2019-11-01T14:08:00Z">
            <w:rPr>
              <w:del w:id="8072" w:author="Reviewer" w:date="2019-09-11T21:31:00Z"/>
              <w:rFonts w:eastAsia="Times New Roman"/>
              <w:lang w:val="en-US"/>
            </w:rPr>
          </w:rPrChange>
        </w:rPr>
      </w:pPr>
      <w:del w:id="8073" w:author="Reviewer" w:date="2019-09-11T21:31:00Z">
        <w:r w:rsidRPr="003978E0" w:rsidDel="00B74EEA">
          <w:rPr>
            <w:rFonts w:eastAsia="Times New Roman"/>
            <w:lang w:val="en-US"/>
            <w:rPrChange w:id="8074" w:author="Reviewer" w:date="2019-11-01T14:08:00Z">
              <w:rPr>
                <w:rFonts w:eastAsia="Times New Roman"/>
                <w:lang w:val="en-US"/>
              </w:rPr>
            </w:rPrChange>
          </w:rPr>
          <w:delText>Bourdeau P.E., Butlin R.K., Brönmark C., Edgell T.C., Hoverman J.T., Hollander J. 2015. What can aquatic gastropods tell us about phenotypic plasticity? A review and meta-analysis. Heredity. 115:312–321.</w:delText>
        </w:r>
      </w:del>
    </w:p>
    <w:p w14:paraId="159FB6AF" w14:textId="747FED29" w:rsidR="006A67A9" w:rsidRPr="003978E0" w:rsidDel="00B74EEA" w:rsidRDefault="006A67A9">
      <w:pPr>
        <w:widowControl w:val="0"/>
        <w:autoSpaceDE w:val="0"/>
        <w:autoSpaceDN w:val="0"/>
        <w:adjustRightInd w:val="0"/>
        <w:spacing w:line="480" w:lineRule="auto"/>
        <w:rPr>
          <w:del w:id="8075" w:author="Reviewer" w:date="2019-09-11T21:31:00Z"/>
          <w:rFonts w:eastAsia="Times New Roman"/>
          <w:lang w:val="en-US"/>
          <w:rPrChange w:id="8076" w:author="Reviewer" w:date="2019-11-01T14:08:00Z">
            <w:rPr>
              <w:del w:id="8077" w:author="Reviewer" w:date="2019-09-11T21:31:00Z"/>
              <w:rFonts w:eastAsia="Times New Roman"/>
              <w:lang w:val="en-US"/>
            </w:rPr>
          </w:rPrChange>
        </w:rPr>
      </w:pPr>
      <w:del w:id="8078" w:author="Reviewer" w:date="2019-09-11T21:31:00Z">
        <w:r w:rsidRPr="003978E0" w:rsidDel="00B74EEA">
          <w:rPr>
            <w:rFonts w:eastAsia="Times New Roman"/>
            <w:lang w:val="en-US"/>
            <w:rPrChange w:id="8079" w:author="Reviewer" w:date="2019-11-01T14:08:00Z">
              <w:rPr>
                <w:rFonts w:eastAsia="Times New Roman"/>
                <w:lang w:val="en-US"/>
              </w:rPr>
            </w:rPrChange>
          </w:rPr>
          <w:delText>Brotons L., Thuiller W., Araújo M.B., Hirzel A.H. 2004. Presence-absence versus presence-only modelling methods for predicting bird habitat suitability. Ecography. 27:437–448.</w:delText>
        </w:r>
      </w:del>
    </w:p>
    <w:p w14:paraId="2B301072" w14:textId="6ABA3AF3" w:rsidR="006A67A9" w:rsidRPr="003978E0" w:rsidDel="00B74EEA" w:rsidRDefault="006A67A9">
      <w:pPr>
        <w:widowControl w:val="0"/>
        <w:autoSpaceDE w:val="0"/>
        <w:autoSpaceDN w:val="0"/>
        <w:adjustRightInd w:val="0"/>
        <w:spacing w:line="480" w:lineRule="auto"/>
        <w:rPr>
          <w:del w:id="8080" w:author="Reviewer" w:date="2019-09-11T21:31:00Z"/>
          <w:rFonts w:eastAsia="Times New Roman"/>
          <w:lang w:val="en-US"/>
          <w:rPrChange w:id="8081" w:author="Reviewer" w:date="2019-11-01T14:08:00Z">
            <w:rPr>
              <w:del w:id="8082" w:author="Reviewer" w:date="2019-09-11T21:31:00Z"/>
              <w:rFonts w:eastAsia="Times New Roman"/>
              <w:lang w:val="en-US"/>
            </w:rPr>
          </w:rPrChange>
        </w:rPr>
      </w:pPr>
      <w:del w:id="8083" w:author="Reviewer" w:date="2019-09-11T21:31:00Z">
        <w:r w:rsidRPr="003978E0" w:rsidDel="00B74EEA">
          <w:rPr>
            <w:rFonts w:eastAsia="Times New Roman"/>
            <w:lang w:val="en-US"/>
            <w:rPrChange w:id="8084" w:author="Reviewer" w:date="2019-11-01T14:08:00Z">
              <w:rPr>
                <w:rFonts w:eastAsia="Times New Roman"/>
                <w:lang w:val="en-US"/>
              </w:rPr>
            </w:rPrChange>
          </w:rPr>
          <w:delText>Brown D.S. 1994. Freshwater snails of Africa and their medical importance. London: Taylor &amp; Francis.</w:delText>
        </w:r>
      </w:del>
    </w:p>
    <w:p w14:paraId="6DF3BA15" w14:textId="05745C44" w:rsidR="006A67A9" w:rsidRPr="003978E0" w:rsidDel="00B74EEA" w:rsidRDefault="006A67A9">
      <w:pPr>
        <w:widowControl w:val="0"/>
        <w:autoSpaceDE w:val="0"/>
        <w:autoSpaceDN w:val="0"/>
        <w:adjustRightInd w:val="0"/>
        <w:spacing w:line="480" w:lineRule="auto"/>
        <w:rPr>
          <w:del w:id="8085" w:author="Reviewer" w:date="2019-09-11T21:31:00Z"/>
          <w:rFonts w:eastAsia="Times New Roman"/>
          <w:lang w:val="en-US"/>
          <w:rPrChange w:id="8086" w:author="Reviewer" w:date="2019-11-01T14:08:00Z">
            <w:rPr>
              <w:del w:id="8087" w:author="Reviewer" w:date="2019-09-11T21:31:00Z"/>
              <w:rFonts w:eastAsia="Times New Roman"/>
              <w:lang w:val="en-US"/>
            </w:rPr>
          </w:rPrChange>
        </w:rPr>
      </w:pPr>
      <w:del w:id="8088" w:author="Reviewer" w:date="2019-09-11T21:31:00Z">
        <w:r w:rsidRPr="003978E0" w:rsidDel="00B74EEA">
          <w:rPr>
            <w:rFonts w:eastAsia="Times New Roman"/>
            <w:lang w:val="en-US"/>
            <w:rPrChange w:id="8089" w:author="Reviewer" w:date="2019-11-01T14:08:00Z">
              <w:rPr>
                <w:rFonts w:eastAsia="Times New Roman"/>
                <w:lang w:val="en-US"/>
              </w:rPr>
            </w:rPrChange>
          </w:rPr>
          <w:delText>Burch J.B. 1982. North American freshwater snails. Transactions of the POETS Society. 1:217–365.</w:delText>
        </w:r>
      </w:del>
    </w:p>
    <w:p w14:paraId="3A369B36" w14:textId="2AB03B77" w:rsidR="006A67A9" w:rsidRPr="003978E0" w:rsidDel="00B74EEA" w:rsidRDefault="006A67A9">
      <w:pPr>
        <w:widowControl w:val="0"/>
        <w:autoSpaceDE w:val="0"/>
        <w:autoSpaceDN w:val="0"/>
        <w:adjustRightInd w:val="0"/>
        <w:spacing w:line="480" w:lineRule="auto"/>
        <w:rPr>
          <w:del w:id="8090" w:author="Reviewer" w:date="2019-09-11T21:31:00Z"/>
          <w:rFonts w:eastAsia="Times New Roman"/>
          <w:lang w:val="en-US"/>
          <w:rPrChange w:id="8091" w:author="Reviewer" w:date="2019-11-01T14:08:00Z">
            <w:rPr>
              <w:del w:id="8092" w:author="Reviewer" w:date="2019-09-11T21:31:00Z"/>
              <w:rFonts w:eastAsia="Times New Roman"/>
              <w:lang w:val="en-US"/>
            </w:rPr>
          </w:rPrChange>
        </w:rPr>
      </w:pPr>
      <w:del w:id="8093" w:author="Reviewer" w:date="2019-09-11T21:31:00Z">
        <w:r w:rsidRPr="003978E0" w:rsidDel="00B74EEA">
          <w:rPr>
            <w:rFonts w:eastAsia="Times New Roman"/>
            <w:lang w:val="en-US"/>
            <w:rPrChange w:id="8094" w:author="Reviewer" w:date="2019-11-01T14:08:00Z">
              <w:rPr>
                <w:rFonts w:eastAsia="Times New Roman"/>
                <w:lang w:val="en-US"/>
              </w:rPr>
            </w:rPrChange>
          </w:rPr>
          <w:delText>Burgarella C., Gayral P., Ballenghien M., Bernard A., David P., Jarne P., Correa A., Hurtrez-Boussès S., Escobar J., Galtier N., Glémin S. 2015. Molecular evolution of freshwater snails with contrasting mating systems. Molecular Biology and Evolution. 32:2403–2416.</w:delText>
        </w:r>
      </w:del>
    </w:p>
    <w:p w14:paraId="5BED2987" w14:textId="2539AB73" w:rsidR="006A67A9" w:rsidRPr="003978E0" w:rsidDel="00B74EEA" w:rsidRDefault="006A67A9">
      <w:pPr>
        <w:widowControl w:val="0"/>
        <w:autoSpaceDE w:val="0"/>
        <w:autoSpaceDN w:val="0"/>
        <w:adjustRightInd w:val="0"/>
        <w:spacing w:line="480" w:lineRule="auto"/>
        <w:rPr>
          <w:del w:id="8095" w:author="Reviewer" w:date="2019-09-11T21:31:00Z"/>
          <w:rFonts w:eastAsia="Times New Roman"/>
          <w:lang w:val="en-US"/>
          <w:rPrChange w:id="8096" w:author="Reviewer" w:date="2019-11-01T14:08:00Z">
            <w:rPr>
              <w:del w:id="8097" w:author="Reviewer" w:date="2019-09-11T21:31:00Z"/>
              <w:rFonts w:eastAsia="Times New Roman"/>
              <w:lang w:val="en-US"/>
            </w:rPr>
          </w:rPrChange>
        </w:rPr>
      </w:pPr>
      <w:del w:id="8098" w:author="Reviewer" w:date="2019-09-11T21:31:00Z">
        <w:r w:rsidRPr="003978E0" w:rsidDel="00B74EEA">
          <w:rPr>
            <w:rFonts w:eastAsia="Times New Roman"/>
            <w:lang w:val="en-US"/>
            <w:rPrChange w:id="8099" w:author="Reviewer" w:date="2019-11-01T14:08:00Z">
              <w:rPr>
                <w:rFonts w:eastAsia="Times New Roman"/>
                <w:lang w:val="en-US"/>
              </w:rPr>
            </w:rPrChange>
          </w:rPr>
          <w:delText>Castresana J. 2000. Selection of conserved blocks from multiple alignments for their use in phylogenetic analysis. Molecular Biology and Evolution. 17:540–552.</w:delText>
        </w:r>
      </w:del>
    </w:p>
    <w:p w14:paraId="345F01C0" w14:textId="1B13E390" w:rsidR="006A67A9" w:rsidRPr="003978E0" w:rsidDel="00B74EEA" w:rsidRDefault="006A67A9">
      <w:pPr>
        <w:widowControl w:val="0"/>
        <w:autoSpaceDE w:val="0"/>
        <w:autoSpaceDN w:val="0"/>
        <w:adjustRightInd w:val="0"/>
        <w:spacing w:line="480" w:lineRule="auto"/>
        <w:rPr>
          <w:del w:id="8100" w:author="Reviewer" w:date="2019-09-11T21:31:00Z"/>
          <w:rFonts w:eastAsia="Times New Roman"/>
          <w:lang w:val="en-US"/>
          <w:rPrChange w:id="8101" w:author="Reviewer" w:date="2019-11-01T14:08:00Z">
            <w:rPr>
              <w:del w:id="8102" w:author="Reviewer" w:date="2019-09-11T21:31:00Z"/>
              <w:rFonts w:eastAsia="Times New Roman"/>
              <w:lang w:val="en-US"/>
            </w:rPr>
          </w:rPrChange>
        </w:rPr>
      </w:pPr>
      <w:del w:id="8103" w:author="Reviewer" w:date="2019-09-11T21:31:00Z">
        <w:r w:rsidRPr="003978E0" w:rsidDel="00B74EEA">
          <w:rPr>
            <w:rFonts w:eastAsia="Times New Roman"/>
            <w:lang w:val="en-US"/>
            <w:rPrChange w:id="8104" w:author="Reviewer" w:date="2019-11-01T14:08:00Z">
              <w:rPr>
                <w:rFonts w:eastAsia="Times New Roman"/>
                <w:lang w:val="en-US"/>
              </w:rPr>
            </w:rPrChange>
          </w:rPr>
          <w:delText>Chapuis E., Trouve S., Facon B., Degen L., Goudet J. 2007. High quantitative and no molecular differentiation of a freshwater snail (</w:delText>
        </w:r>
        <w:r w:rsidRPr="003978E0" w:rsidDel="00B74EEA">
          <w:rPr>
            <w:rFonts w:eastAsia="Times New Roman"/>
            <w:i/>
            <w:lang w:val="en-US"/>
            <w:rPrChange w:id="8105" w:author="Reviewer" w:date="2019-11-01T14:08:00Z">
              <w:rPr>
                <w:rFonts w:eastAsia="Times New Roman"/>
                <w:i/>
                <w:lang w:val="en-US"/>
              </w:rPr>
            </w:rPrChange>
          </w:rPr>
          <w:delText>Galba truncatula</w:delText>
        </w:r>
        <w:r w:rsidRPr="003978E0" w:rsidDel="00B74EEA">
          <w:rPr>
            <w:rFonts w:eastAsia="Times New Roman"/>
            <w:lang w:val="en-US"/>
            <w:rPrChange w:id="8106" w:author="Reviewer" w:date="2019-11-01T14:08:00Z">
              <w:rPr>
                <w:rFonts w:eastAsia="Times New Roman"/>
                <w:lang w:val="en-US"/>
              </w:rPr>
            </w:rPrChange>
          </w:rPr>
          <w:delText>) between temporary and permanent water habitats. Molecular Ecology. 16:3484–3496.</w:delText>
        </w:r>
      </w:del>
    </w:p>
    <w:p w14:paraId="3BD2F732" w14:textId="5F3FB04E" w:rsidR="006A67A9" w:rsidRPr="003978E0" w:rsidDel="00B74EEA" w:rsidRDefault="006A67A9">
      <w:pPr>
        <w:widowControl w:val="0"/>
        <w:autoSpaceDE w:val="0"/>
        <w:autoSpaceDN w:val="0"/>
        <w:adjustRightInd w:val="0"/>
        <w:spacing w:line="480" w:lineRule="auto"/>
        <w:rPr>
          <w:del w:id="8107" w:author="Reviewer" w:date="2019-09-11T21:31:00Z"/>
          <w:rFonts w:eastAsia="Times New Roman"/>
          <w:lang w:val="en-US"/>
          <w:rPrChange w:id="8108" w:author="Reviewer" w:date="2019-11-01T14:08:00Z">
            <w:rPr>
              <w:del w:id="8109" w:author="Reviewer" w:date="2019-09-11T21:31:00Z"/>
              <w:rFonts w:eastAsia="Times New Roman"/>
              <w:lang w:val="en-US"/>
            </w:rPr>
          </w:rPrChange>
        </w:rPr>
      </w:pPr>
      <w:del w:id="8110" w:author="Reviewer" w:date="2019-09-11T21:31:00Z">
        <w:r w:rsidRPr="003978E0" w:rsidDel="00B74EEA">
          <w:rPr>
            <w:rFonts w:eastAsia="Times New Roman"/>
            <w:lang w:val="en-US"/>
            <w:rPrChange w:id="8111" w:author="Reviewer" w:date="2019-11-01T14:08:00Z">
              <w:rPr>
                <w:rFonts w:eastAsia="Times New Roman"/>
                <w:lang w:val="en-US"/>
              </w:rPr>
            </w:rPrChange>
          </w:rPr>
          <w:delText>Correa A.C., Escobar J.S., Durand P., Renaud F., David P., Jarne P., Pointier J.-P., Hurtrez-Boussès S. 2010. Bridging gaps in the molecular phylogeny of the Lymnaeidae (Gastropoda: Pulmonata), vectors of Fascioliasis. BMC Evolutionary Biology. 10:381.</w:delText>
        </w:r>
      </w:del>
    </w:p>
    <w:p w14:paraId="276207D7" w14:textId="3A222BB4" w:rsidR="006A67A9" w:rsidRPr="003978E0" w:rsidDel="00B74EEA" w:rsidRDefault="006A67A9">
      <w:pPr>
        <w:widowControl w:val="0"/>
        <w:autoSpaceDE w:val="0"/>
        <w:autoSpaceDN w:val="0"/>
        <w:adjustRightInd w:val="0"/>
        <w:spacing w:line="480" w:lineRule="auto"/>
        <w:rPr>
          <w:del w:id="8112" w:author="Reviewer" w:date="2019-09-11T21:31:00Z"/>
          <w:rFonts w:eastAsia="Times New Roman"/>
          <w:lang w:val="en-US"/>
          <w:rPrChange w:id="8113" w:author="Reviewer" w:date="2019-11-01T14:08:00Z">
            <w:rPr>
              <w:del w:id="8114" w:author="Reviewer" w:date="2019-09-11T21:31:00Z"/>
              <w:rFonts w:eastAsia="Times New Roman"/>
              <w:lang w:val="en-US"/>
            </w:rPr>
          </w:rPrChange>
        </w:rPr>
      </w:pPr>
      <w:del w:id="8115" w:author="Reviewer" w:date="2019-09-11T21:31:00Z">
        <w:r w:rsidRPr="003978E0" w:rsidDel="00B74EEA">
          <w:rPr>
            <w:rFonts w:eastAsia="Times New Roman"/>
            <w:lang w:val="en-US"/>
            <w:rPrChange w:id="8116" w:author="Reviewer" w:date="2019-11-01T14:08:00Z">
              <w:rPr>
                <w:rFonts w:eastAsia="Times New Roman"/>
                <w:lang w:val="en-US"/>
              </w:rPr>
            </w:rPrChange>
          </w:rPr>
          <w:delText>Correa A.C., Escobar J.S., Noya O., Velásquez L.E., González-Ramírez C., Hurtrez-Boussès S., Pointier J.-P. 2011. Morphological and molecular characterization of Neotropic Lymnaeidae (Gastropoda: Lymnaeoidea), vectors of fasciolosis. Infection, Genetics and Evolution. 11:1978–1988.</w:delText>
        </w:r>
      </w:del>
    </w:p>
    <w:p w14:paraId="76D3924D" w14:textId="4BF36D49" w:rsidR="006A67A9" w:rsidRPr="003978E0" w:rsidDel="00B74EEA" w:rsidRDefault="006A67A9">
      <w:pPr>
        <w:widowControl w:val="0"/>
        <w:autoSpaceDE w:val="0"/>
        <w:autoSpaceDN w:val="0"/>
        <w:adjustRightInd w:val="0"/>
        <w:spacing w:line="480" w:lineRule="auto"/>
        <w:rPr>
          <w:del w:id="8117" w:author="Reviewer" w:date="2019-09-11T21:31:00Z"/>
          <w:rFonts w:eastAsia="Times New Roman"/>
          <w:lang w:val="en-US"/>
          <w:rPrChange w:id="8118" w:author="Reviewer" w:date="2019-11-01T14:08:00Z">
            <w:rPr>
              <w:del w:id="8119" w:author="Reviewer" w:date="2019-09-11T21:31:00Z"/>
              <w:rFonts w:eastAsia="Times New Roman"/>
              <w:lang w:val="en-US"/>
            </w:rPr>
          </w:rPrChange>
        </w:rPr>
      </w:pPr>
      <w:del w:id="8120" w:author="Reviewer" w:date="2019-09-11T21:31:00Z">
        <w:r w:rsidRPr="003978E0" w:rsidDel="00B74EEA">
          <w:rPr>
            <w:rFonts w:eastAsia="Times New Roman"/>
            <w:lang w:val="en-US"/>
            <w:rPrChange w:id="8121" w:author="Reviewer" w:date="2019-11-01T14:08:00Z">
              <w:rPr>
                <w:rFonts w:eastAsia="Times New Roman"/>
                <w:lang w:val="en-US"/>
              </w:rPr>
            </w:rPrChange>
          </w:rPr>
          <w:delText>Coyne J.A., Orr A.H. 2004. Speciation. Sunderland, Massachusetts: Sinauer Associates, Inc. Publ.</w:delText>
        </w:r>
      </w:del>
    </w:p>
    <w:p w14:paraId="2DA093F4" w14:textId="262C7F6B" w:rsidR="006A67A9" w:rsidRPr="003978E0" w:rsidDel="00B74EEA" w:rsidRDefault="006A67A9">
      <w:pPr>
        <w:widowControl w:val="0"/>
        <w:autoSpaceDE w:val="0"/>
        <w:autoSpaceDN w:val="0"/>
        <w:adjustRightInd w:val="0"/>
        <w:spacing w:line="480" w:lineRule="auto"/>
        <w:rPr>
          <w:del w:id="8122" w:author="Reviewer" w:date="2019-09-11T21:31:00Z"/>
          <w:rFonts w:eastAsia="Times New Roman"/>
          <w:lang w:val="en-US"/>
          <w:rPrChange w:id="8123" w:author="Reviewer" w:date="2019-11-01T14:08:00Z">
            <w:rPr>
              <w:del w:id="8124" w:author="Reviewer" w:date="2019-09-11T21:31:00Z"/>
              <w:rFonts w:eastAsia="Times New Roman"/>
              <w:lang w:val="en-US"/>
            </w:rPr>
          </w:rPrChange>
        </w:rPr>
      </w:pPr>
      <w:del w:id="8125" w:author="Reviewer" w:date="2019-09-11T21:31:00Z">
        <w:r w:rsidRPr="003978E0" w:rsidDel="00B74EEA">
          <w:rPr>
            <w:rFonts w:eastAsia="Times New Roman"/>
            <w:lang w:val="en-US"/>
            <w:rPrChange w:id="8126" w:author="Reviewer" w:date="2019-11-01T14:08:00Z">
              <w:rPr>
                <w:rFonts w:eastAsia="Times New Roman"/>
                <w:lang w:val="en-US"/>
              </w:rPr>
            </w:rPrChange>
          </w:rPr>
          <w:delText>Cristescu M.E. 2015. Genetic reconstructions of invasion history. Molecular Ecology. 24:2212–2225.</w:delText>
        </w:r>
      </w:del>
    </w:p>
    <w:p w14:paraId="0458B469" w14:textId="4C72C783" w:rsidR="006A67A9" w:rsidRPr="003978E0" w:rsidDel="00B74EEA" w:rsidRDefault="006A67A9">
      <w:pPr>
        <w:widowControl w:val="0"/>
        <w:autoSpaceDE w:val="0"/>
        <w:autoSpaceDN w:val="0"/>
        <w:adjustRightInd w:val="0"/>
        <w:spacing w:line="480" w:lineRule="auto"/>
        <w:rPr>
          <w:del w:id="8127" w:author="Reviewer" w:date="2019-09-11T21:31:00Z"/>
          <w:rFonts w:eastAsia="Times New Roman"/>
          <w:lang w:val="en-US"/>
          <w:rPrChange w:id="8128" w:author="Reviewer" w:date="2019-11-01T14:08:00Z">
            <w:rPr>
              <w:del w:id="8129" w:author="Reviewer" w:date="2019-09-11T21:31:00Z"/>
              <w:rFonts w:eastAsia="Times New Roman"/>
              <w:lang w:val="en-US"/>
            </w:rPr>
          </w:rPrChange>
        </w:rPr>
      </w:pPr>
      <w:del w:id="8130" w:author="Reviewer" w:date="2019-09-11T21:31:00Z">
        <w:r w:rsidRPr="003978E0" w:rsidDel="00B74EEA">
          <w:rPr>
            <w:rFonts w:eastAsia="Times New Roman"/>
            <w:lang w:val="en-US"/>
            <w:rPrChange w:id="8131" w:author="Reviewer" w:date="2019-11-01T14:08:00Z">
              <w:rPr>
                <w:rFonts w:eastAsia="Times New Roman"/>
                <w:lang w:val="en-US"/>
              </w:rPr>
            </w:rPrChange>
          </w:rPr>
          <w:delText>Dayrat B., Conrad M., Balayan S., White T.R., Albrecht C., Golding R., Gomes S.R., Harasewych M.G., de Frias Martins A.M. 2011. Phylogenetic relationships and evolution of pulmonate gastropods (Mollusca): New insights from increased taxon sampling. Molecular Phylogenetics and Evolution. 59:425–437.</w:delText>
        </w:r>
      </w:del>
    </w:p>
    <w:p w14:paraId="5A0DDF88" w14:textId="6A5CC9CC" w:rsidR="006A67A9" w:rsidRPr="003978E0" w:rsidDel="00B74EEA" w:rsidRDefault="006A67A9">
      <w:pPr>
        <w:widowControl w:val="0"/>
        <w:autoSpaceDE w:val="0"/>
        <w:autoSpaceDN w:val="0"/>
        <w:adjustRightInd w:val="0"/>
        <w:spacing w:line="480" w:lineRule="auto"/>
        <w:rPr>
          <w:del w:id="8132" w:author="Reviewer" w:date="2019-09-11T21:31:00Z"/>
          <w:rFonts w:eastAsia="Times New Roman"/>
          <w:lang w:val="en-US"/>
          <w:rPrChange w:id="8133" w:author="Reviewer" w:date="2019-11-01T14:08:00Z">
            <w:rPr>
              <w:del w:id="8134" w:author="Reviewer" w:date="2019-09-11T21:31:00Z"/>
              <w:rFonts w:eastAsia="Times New Roman"/>
              <w:lang w:val="en-US"/>
            </w:rPr>
          </w:rPrChange>
        </w:rPr>
      </w:pPr>
      <w:del w:id="8135" w:author="Reviewer" w:date="2019-09-11T21:31:00Z">
        <w:r w:rsidRPr="003978E0" w:rsidDel="00B74EEA">
          <w:rPr>
            <w:rFonts w:eastAsia="Times New Roman"/>
            <w:lang w:val="en-US"/>
            <w:rPrChange w:id="8136" w:author="Reviewer" w:date="2019-11-01T14:08:00Z">
              <w:rPr>
                <w:rFonts w:eastAsia="Times New Roman"/>
                <w:lang w:val="en-US"/>
              </w:rPr>
            </w:rPrChange>
          </w:rPr>
          <w:delText>De Queiroz K. 2007. Species concepts and species delimitation. Systematic Biology. 56:879–886.</w:delText>
        </w:r>
      </w:del>
    </w:p>
    <w:p w14:paraId="614557DE" w14:textId="48EE6C2F" w:rsidR="006A67A9" w:rsidRPr="003978E0" w:rsidDel="00B74EEA" w:rsidRDefault="006A67A9">
      <w:pPr>
        <w:widowControl w:val="0"/>
        <w:autoSpaceDE w:val="0"/>
        <w:autoSpaceDN w:val="0"/>
        <w:adjustRightInd w:val="0"/>
        <w:spacing w:line="480" w:lineRule="auto"/>
        <w:rPr>
          <w:del w:id="8137" w:author="Reviewer" w:date="2019-09-11T21:31:00Z"/>
          <w:rFonts w:eastAsia="Times New Roman"/>
          <w:lang w:val="en-US"/>
          <w:rPrChange w:id="8138" w:author="Reviewer" w:date="2019-11-01T14:08:00Z">
            <w:rPr>
              <w:del w:id="8139" w:author="Reviewer" w:date="2019-09-11T21:31:00Z"/>
              <w:rFonts w:eastAsia="Times New Roman"/>
              <w:lang w:val="en-US"/>
            </w:rPr>
          </w:rPrChange>
        </w:rPr>
      </w:pPr>
      <w:del w:id="8140" w:author="Reviewer" w:date="2019-09-11T21:31:00Z">
        <w:r w:rsidRPr="003978E0" w:rsidDel="00B74EEA">
          <w:rPr>
            <w:rFonts w:eastAsia="Times New Roman"/>
            <w:lang w:val="en-US"/>
            <w:rPrChange w:id="8141" w:author="Reviewer" w:date="2019-11-01T14:08:00Z">
              <w:rPr>
                <w:rFonts w:eastAsia="Times New Roman"/>
                <w:lang w:val="en-US"/>
              </w:rPr>
            </w:rPrChange>
          </w:rPr>
          <w:delText xml:space="preserve">Dillon R.T., Wethington A.R., Lydeard C. 2011. The evolution of reproductive isolation in a simultaneous hermaphrodite, the freshwater snail </w:delText>
        </w:r>
        <w:r w:rsidRPr="003978E0" w:rsidDel="00B74EEA">
          <w:rPr>
            <w:rFonts w:eastAsia="Times New Roman"/>
            <w:i/>
            <w:iCs/>
            <w:lang w:val="en-US"/>
            <w:rPrChange w:id="8142" w:author="Reviewer" w:date="2019-11-01T14:08:00Z">
              <w:rPr>
                <w:rFonts w:eastAsia="Times New Roman"/>
                <w:i/>
                <w:iCs/>
                <w:lang w:val="en-US"/>
              </w:rPr>
            </w:rPrChange>
          </w:rPr>
          <w:delText>Physa</w:delText>
        </w:r>
        <w:r w:rsidRPr="003978E0" w:rsidDel="00B74EEA">
          <w:rPr>
            <w:rFonts w:eastAsia="Times New Roman"/>
            <w:lang w:val="en-US"/>
            <w:rPrChange w:id="8143" w:author="Reviewer" w:date="2019-11-01T14:08:00Z">
              <w:rPr>
                <w:rFonts w:eastAsia="Times New Roman"/>
                <w:lang w:val="en-US"/>
              </w:rPr>
            </w:rPrChange>
          </w:rPr>
          <w:delText>. BMC Evolutionary Biology. 11.</w:delText>
        </w:r>
      </w:del>
    </w:p>
    <w:p w14:paraId="3C48DC54" w14:textId="37067BBF" w:rsidR="006A67A9" w:rsidRPr="003978E0" w:rsidDel="00B74EEA" w:rsidRDefault="006A67A9">
      <w:pPr>
        <w:widowControl w:val="0"/>
        <w:autoSpaceDE w:val="0"/>
        <w:autoSpaceDN w:val="0"/>
        <w:adjustRightInd w:val="0"/>
        <w:spacing w:line="480" w:lineRule="auto"/>
        <w:rPr>
          <w:del w:id="8144" w:author="Reviewer" w:date="2019-09-11T21:31:00Z"/>
          <w:rFonts w:eastAsia="Times New Roman"/>
          <w:lang w:val="en-US"/>
          <w:rPrChange w:id="8145" w:author="Reviewer" w:date="2019-11-01T14:08:00Z">
            <w:rPr>
              <w:del w:id="8146" w:author="Reviewer" w:date="2019-09-11T21:31:00Z"/>
              <w:rFonts w:eastAsia="Times New Roman"/>
              <w:lang w:val="en-US"/>
            </w:rPr>
          </w:rPrChange>
        </w:rPr>
      </w:pPr>
      <w:del w:id="8147" w:author="Reviewer" w:date="2019-09-11T21:31:00Z">
        <w:r w:rsidRPr="003978E0" w:rsidDel="00B74EEA">
          <w:rPr>
            <w:rFonts w:eastAsia="Times New Roman"/>
            <w:lang w:val="en-US"/>
            <w:rPrChange w:id="8148" w:author="Reviewer" w:date="2019-11-01T14:08:00Z">
              <w:rPr>
                <w:rFonts w:eastAsia="Times New Roman"/>
                <w:lang w:val="en-US"/>
              </w:rPr>
            </w:rPrChange>
          </w:rPr>
          <w:delText>D’Orbigny A. 1835. Synopsis terrestrium et fluviatilium molluscorum,</w:delText>
        </w:r>
        <w:r w:rsidR="0087435E" w:rsidRPr="003978E0" w:rsidDel="00B74EEA">
          <w:rPr>
            <w:rFonts w:eastAsia="Times New Roman"/>
            <w:lang w:val="en-US"/>
            <w:rPrChange w:id="8149" w:author="Reviewer" w:date="2019-11-01T14:08:00Z">
              <w:rPr>
                <w:rFonts w:eastAsia="Times New Roman"/>
                <w:lang w:val="en-US"/>
              </w:rPr>
            </w:rPrChange>
          </w:rPr>
          <w:delText xml:space="preserve"> </w:delText>
        </w:r>
        <w:r w:rsidRPr="003978E0" w:rsidDel="00B74EEA">
          <w:rPr>
            <w:rFonts w:eastAsia="Times New Roman"/>
            <w:lang w:val="en-US"/>
            <w:rPrChange w:id="8150" w:author="Reviewer" w:date="2019-11-01T14:08:00Z">
              <w:rPr>
                <w:rFonts w:eastAsia="Times New Roman"/>
                <w:lang w:val="en-US"/>
              </w:rPr>
            </w:rPrChange>
          </w:rPr>
          <w:delText>in suo per Americam meridionalem itinere, ab A. D’Orbigny, collectorum. Mag de Zoologie. 5:1–44.</w:delText>
        </w:r>
      </w:del>
    </w:p>
    <w:p w14:paraId="523965F2" w14:textId="2A4283DB" w:rsidR="006A67A9" w:rsidRPr="003978E0" w:rsidDel="00B74EEA" w:rsidRDefault="006A67A9">
      <w:pPr>
        <w:widowControl w:val="0"/>
        <w:autoSpaceDE w:val="0"/>
        <w:autoSpaceDN w:val="0"/>
        <w:adjustRightInd w:val="0"/>
        <w:spacing w:line="480" w:lineRule="auto"/>
        <w:rPr>
          <w:del w:id="8151" w:author="Reviewer" w:date="2019-09-11T21:31:00Z"/>
          <w:rFonts w:eastAsia="Times New Roman"/>
          <w:lang w:val="en-US"/>
          <w:rPrChange w:id="8152" w:author="Reviewer" w:date="2019-11-01T14:08:00Z">
            <w:rPr>
              <w:del w:id="8153" w:author="Reviewer" w:date="2019-09-11T21:31:00Z"/>
              <w:rFonts w:eastAsia="Times New Roman"/>
              <w:lang w:val="en-US"/>
            </w:rPr>
          </w:rPrChange>
        </w:rPr>
      </w:pPr>
      <w:del w:id="8154" w:author="Reviewer" w:date="2019-09-11T21:31:00Z">
        <w:r w:rsidRPr="003978E0" w:rsidDel="00B74EEA">
          <w:rPr>
            <w:rFonts w:eastAsia="Times New Roman"/>
            <w:lang w:val="en-US"/>
            <w:rPrChange w:id="8155" w:author="Reviewer" w:date="2019-11-01T14:08:00Z">
              <w:rPr>
                <w:rFonts w:eastAsia="Times New Roman"/>
                <w:lang w:val="en-US"/>
              </w:rPr>
            </w:rPrChange>
          </w:rPr>
          <w:delText xml:space="preserve">Dreyfuss G., Correa A.C., Djuikwo-Teukeng F.F., Novobilský A., Höglund J., Pankrác J., Kašný M., Vignoles P., Hurtrez-Boussès S., Pointier J.P., Rondelaud D. 2015. Differences in the compatibility of infection between the liver flukes </w:delText>
        </w:r>
        <w:r w:rsidRPr="003978E0" w:rsidDel="00B74EEA">
          <w:rPr>
            <w:rFonts w:eastAsia="Times New Roman"/>
            <w:i/>
            <w:lang w:val="en-US"/>
            <w:rPrChange w:id="8156" w:author="Reviewer" w:date="2019-11-01T14:08:00Z">
              <w:rPr>
                <w:rFonts w:eastAsia="Times New Roman"/>
                <w:i/>
                <w:lang w:val="en-US"/>
              </w:rPr>
            </w:rPrChange>
          </w:rPr>
          <w:delText>Fascioloides magna</w:delText>
        </w:r>
        <w:r w:rsidRPr="003978E0" w:rsidDel="00B74EEA">
          <w:rPr>
            <w:rFonts w:eastAsia="Times New Roman"/>
            <w:lang w:val="en-US"/>
            <w:rPrChange w:id="8157" w:author="Reviewer" w:date="2019-11-01T14:08:00Z">
              <w:rPr>
                <w:rFonts w:eastAsia="Times New Roman"/>
                <w:lang w:val="en-US"/>
              </w:rPr>
            </w:rPrChange>
          </w:rPr>
          <w:delText xml:space="preserve"> and </w:delText>
        </w:r>
        <w:r w:rsidRPr="003978E0" w:rsidDel="00B74EEA">
          <w:rPr>
            <w:rFonts w:eastAsia="Times New Roman"/>
            <w:i/>
            <w:lang w:val="en-US"/>
            <w:rPrChange w:id="8158" w:author="Reviewer" w:date="2019-11-01T14:08:00Z">
              <w:rPr>
                <w:rFonts w:eastAsia="Times New Roman"/>
                <w:i/>
                <w:lang w:val="en-US"/>
              </w:rPr>
            </w:rPrChange>
          </w:rPr>
          <w:delText xml:space="preserve">Fasciola hepatica </w:delText>
        </w:r>
        <w:r w:rsidRPr="003978E0" w:rsidDel="00B74EEA">
          <w:rPr>
            <w:rFonts w:eastAsia="Times New Roman"/>
            <w:lang w:val="en-US"/>
            <w:rPrChange w:id="8159" w:author="Reviewer" w:date="2019-11-01T14:08:00Z">
              <w:rPr>
                <w:rFonts w:eastAsia="Times New Roman"/>
                <w:lang w:val="en-US"/>
              </w:rPr>
            </w:rPrChange>
          </w:rPr>
          <w:delText xml:space="preserve">in a Colombian population of the snail </w:delText>
        </w:r>
        <w:r w:rsidRPr="003978E0" w:rsidDel="00B74EEA">
          <w:rPr>
            <w:rFonts w:eastAsia="Times New Roman"/>
            <w:i/>
            <w:lang w:val="en-US"/>
            <w:rPrChange w:id="8160" w:author="Reviewer" w:date="2019-11-01T14:08:00Z">
              <w:rPr>
                <w:rFonts w:eastAsia="Times New Roman"/>
                <w:i/>
                <w:lang w:val="en-US"/>
              </w:rPr>
            </w:rPrChange>
          </w:rPr>
          <w:delText>Galba</w:delText>
        </w:r>
        <w:r w:rsidRPr="003978E0" w:rsidDel="00B74EEA">
          <w:rPr>
            <w:rFonts w:eastAsia="Times New Roman"/>
            <w:lang w:val="en-US"/>
            <w:rPrChange w:id="8161" w:author="Reviewer" w:date="2019-11-01T14:08:00Z">
              <w:rPr>
                <w:rFonts w:eastAsia="Times New Roman"/>
                <w:lang w:val="en-US"/>
              </w:rPr>
            </w:rPrChange>
          </w:rPr>
          <w:delText xml:space="preserve"> sp. Journal of Helminthology. 89:720–726.</w:delText>
        </w:r>
      </w:del>
    </w:p>
    <w:p w14:paraId="7F08D02C" w14:textId="47DCD689" w:rsidR="006A67A9" w:rsidRPr="003978E0" w:rsidDel="00B74EEA" w:rsidRDefault="006A67A9">
      <w:pPr>
        <w:widowControl w:val="0"/>
        <w:autoSpaceDE w:val="0"/>
        <w:autoSpaceDN w:val="0"/>
        <w:adjustRightInd w:val="0"/>
        <w:spacing w:line="480" w:lineRule="auto"/>
        <w:rPr>
          <w:del w:id="8162" w:author="Reviewer" w:date="2019-09-11T21:31:00Z"/>
          <w:rFonts w:eastAsia="Times New Roman"/>
          <w:lang w:val="en-US"/>
          <w:rPrChange w:id="8163" w:author="Reviewer" w:date="2019-11-01T14:08:00Z">
            <w:rPr>
              <w:del w:id="8164" w:author="Reviewer" w:date="2019-09-11T21:31:00Z"/>
              <w:rFonts w:eastAsia="Times New Roman"/>
              <w:lang w:val="en-US"/>
            </w:rPr>
          </w:rPrChange>
        </w:rPr>
      </w:pPr>
      <w:del w:id="8165" w:author="Reviewer" w:date="2019-09-11T21:31:00Z">
        <w:r w:rsidRPr="003978E0" w:rsidDel="00B74EEA">
          <w:rPr>
            <w:rFonts w:eastAsia="Times New Roman"/>
            <w:lang w:val="en-US"/>
            <w:rPrChange w:id="8166" w:author="Reviewer" w:date="2019-11-01T14:08:00Z">
              <w:rPr>
                <w:rFonts w:eastAsia="Times New Roman"/>
                <w:lang w:val="en-US"/>
              </w:rPr>
            </w:rPrChange>
          </w:rPr>
          <w:delText>Dunn A.M., Hatcher M.J. 2015. Parasites and biological invasions: parallels, interactions, and control. Trends in Parasitology. 31:189–199.</w:delText>
        </w:r>
      </w:del>
    </w:p>
    <w:p w14:paraId="10273155" w14:textId="3A336C7C" w:rsidR="006A67A9" w:rsidRPr="003978E0" w:rsidDel="00B74EEA" w:rsidRDefault="006A67A9">
      <w:pPr>
        <w:widowControl w:val="0"/>
        <w:autoSpaceDE w:val="0"/>
        <w:autoSpaceDN w:val="0"/>
        <w:adjustRightInd w:val="0"/>
        <w:spacing w:line="480" w:lineRule="auto"/>
        <w:rPr>
          <w:del w:id="8167" w:author="Reviewer" w:date="2019-09-11T21:31:00Z"/>
          <w:rFonts w:eastAsia="Times New Roman"/>
          <w:lang w:val="en-US"/>
          <w:rPrChange w:id="8168" w:author="Reviewer" w:date="2019-11-01T14:08:00Z">
            <w:rPr>
              <w:del w:id="8169" w:author="Reviewer" w:date="2019-09-11T21:31:00Z"/>
              <w:rFonts w:eastAsia="Times New Roman"/>
              <w:lang w:val="en-US"/>
            </w:rPr>
          </w:rPrChange>
        </w:rPr>
      </w:pPr>
      <w:del w:id="8170" w:author="Reviewer" w:date="2019-09-11T21:31:00Z">
        <w:r w:rsidRPr="003978E0" w:rsidDel="00B74EEA">
          <w:rPr>
            <w:rFonts w:eastAsia="Times New Roman"/>
            <w:lang w:val="en-US"/>
            <w:rPrChange w:id="8171" w:author="Reviewer" w:date="2019-11-01T14:08:00Z">
              <w:rPr>
                <w:rFonts w:eastAsia="Times New Roman"/>
                <w:lang w:val="en-US"/>
              </w:rPr>
            </w:rPrChange>
          </w:rPr>
          <w:delText xml:space="preserve">Ebbs E.T., Loker E.S., Brant S.V. 2018. Phylogeography and genetics of the globally invasive snail </w:delText>
        </w:r>
        <w:r w:rsidRPr="003978E0" w:rsidDel="00B74EEA">
          <w:rPr>
            <w:rFonts w:eastAsia="Times New Roman"/>
            <w:i/>
            <w:lang w:val="en-US"/>
            <w:rPrChange w:id="8172" w:author="Reviewer" w:date="2019-11-01T14:08:00Z">
              <w:rPr>
                <w:rFonts w:eastAsia="Times New Roman"/>
                <w:i/>
                <w:lang w:val="en-US"/>
              </w:rPr>
            </w:rPrChange>
          </w:rPr>
          <w:delText xml:space="preserve">Physa acuta </w:delText>
        </w:r>
        <w:r w:rsidRPr="003978E0" w:rsidDel="00B74EEA">
          <w:rPr>
            <w:rFonts w:eastAsia="Times New Roman"/>
            <w:lang w:val="en-US"/>
            <w:rPrChange w:id="8173" w:author="Reviewer" w:date="2019-11-01T14:08:00Z">
              <w:rPr>
                <w:rFonts w:eastAsia="Times New Roman"/>
                <w:lang w:val="en-US"/>
              </w:rPr>
            </w:rPrChange>
          </w:rPr>
          <w:delText>Draparnaud 1805, and its potential to serve as an intermediate host to larval digenetic trematodes. BMC Evolutionary Biology. 18.</w:delText>
        </w:r>
      </w:del>
    </w:p>
    <w:p w14:paraId="4A9C3B68" w14:textId="5EAD4541" w:rsidR="006A67A9" w:rsidRPr="003978E0" w:rsidDel="00B74EEA" w:rsidRDefault="006A67A9">
      <w:pPr>
        <w:widowControl w:val="0"/>
        <w:autoSpaceDE w:val="0"/>
        <w:autoSpaceDN w:val="0"/>
        <w:adjustRightInd w:val="0"/>
        <w:spacing w:line="480" w:lineRule="auto"/>
        <w:rPr>
          <w:del w:id="8174" w:author="Reviewer" w:date="2019-09-11T21:31:00Z"/>
          <w:rFonts w:eastAsia="Times New Roman"/>
          <w:lang w:val="en-US"/>
          <w:rPrChange w:id="8175" w:author="Reviewer" w:date="2019-11-01T14:08:00Z">
            <w:rPr>
              <w:del w:id="8176" w:author="Reviewer" w:date="2019-09-11T21:31:00Z"/>
              <w:rFonts w:eastAsia="Times New Roman"/>
              <w:lang w:val="en-US"/>
            </w:rPr>
          </w:rPrChange>
        </w:rPr>
      </w:pPr>
      <w:del w:id="8177" w:author="Reviewer" w:date="2019-09-11T21:31:00Z">
        <w:r w:rsidRPr="003978E0" w:rsidDel="00B74EEA">
          <w:rPr>
            <w:rFonts w:eastAsia="Times New Roman"/>
            <w:lang w:val="en-US"/>
            <w:rPrChange w:id="8178" w:author="Reviewer" w:date="2019-11-01T14:08:00Z">
              <w:rPr>
                <w:rFonts w:eastAsia="Times New Roman"/>
                <w:lang w:val="en-US"/>
              </w:rPr>
            </w:rPrChange>
          </w:rPr>
          <w:delText>Escobar J.S., Auld J.R., Correa A.C., Alonso J.M., Bony Y.K., Coutellec M.-A., Koene J.M., Pointier J.-P., Jarne P., David P. 2011. Patterns of mating-system evolution in hermaphroditic animals: correlations among selfing rate, inbreeding depression, and the timing of reproduction: mating-system evolution in hermaphroditic animals. Evolution. 65:1233–1253.</w:delText>
        </w:r>
      </w:del>
    </w:p>
    <w:p w14:paraId="669FE117" w14:textId="3846B424" w:rsidR="006A67A9" w:rsidRPr="003978E0" w:rsidDel="00B74EEA" w:rsidRDefault="006A67A9">
      <w:pPr>
        <w:widowControl w:val="0"/>
        <w:autoSpaceDE w:val="0"/>
        <w:autoSpaceDN w:val="0"/>
        <w:adjustRightInd w:val="0"/>
        <w:spacing w:line="480" w:lineRule="auto"/>
        <w:rPr>
          <w:del w:id="8179" w:author="Reviewer" w:date="2019-09-11T21:31:00Z"/>
          <w:rFonts w:eastAsia="Times New Roman"/>
          <w:lang w:val="en-US"/>
          <w:rPrChange w:id="8180" w:author="Reviewer" w:date="2019-11-01T14:08:00Z">
            <w:rPr>
              <w:del w:id="8181" w:author="Reviewer" w:date="2019-09-11T21:31:00Z"/>
              <w:rFonts w:eastAsia="Times New Roman"/>
              <w:lang w:val="en-US"/>
            </w:rPr>
          </w:rPrChange>
        </w:rPr>
      </w:pPr>
      <w:del w:id="8182" w:author="Reviewer" w:date="2019-09-11T21:31:00Z">
        <w:r w:rsidRPr="003978E0" w:rsidDel="00B74EEA">
          <w:rPr>
            <w:rFonts w:eastAsia="Times New Roman"/>
            <w:lang w:val="en-US"/>
            <w:rPrChange w:id="8183" w:author="Reviewer" w:date="2019-11-01T14:08:00Z">
              <w:rPr>
                <w:rFonts w:eastAsia="Times New Roman"/>
                <w:lang w:val="en-US"/>
              </w:rPr>
            </w:rPrChange>
          </w:rPr>
          <w:delText>Estoup A., Martin O. 1996. Marqueurs microsatellites: isolement à l’aide de sondes non-radioactives, caractérisation et mise au point. .</w:delText>
        </w:r>
      </w:del>
    </w:p>
    <w:p w14:paraId="1E8B272B" w14:textId="324DBEF7" w:rsidR="006A67A9" w:rsidRPr="003978E0" w:rsidDel="00B74EEA" w:rsidRDefault="006A67A9">
      <w:pPr>
        <w:widowControl w:val="0"/>
        <w:autoSpaceDE w:val="0"/>
        <w:autoSpaceDN w:val="0"/>
        <w:adjustRightInd w:val="0"/>
        <w:spacing w:line="480" w:lineRule="auto"/>
        <w:rPr>
          <w:del w:id="8184" w:author="Reviewer" w:date="2019-09-11T21:31:00Z"/>
          <w:rFonts w:eastAsia="Times New Roman"/>
          <w:lang w:val="en-US"/>
          <w:rPrChange w:id="8185" w:author="Reviewer" w:date="2019-11-01T14:08:00Z">
            <w:rPr>
              <w:del w:id="8186" w:author="Reviewer" w:date="2019-09-11T21:31:00Z"/>
              <w:rFonts w:eastAsia="Times New Roman"/>
              <w:lang w:val="en-US"/>
            </w:rPr>
          </w:rPrChange>
        </w:rPr>
      </w:pPr>
      <w:del w:id="8187" w:author="Reviewer" w:date="2019-09-11T21:31:00Z">
        <w:r w:rsidRPr="003978E0" w:rsidDel="00B74EEA">
          <w:rPr>
            <w:rFonts w:eastAsia="Times New Roman"/>
            <w:lang w:val="en-US"/>
            <w:rPrChange w:id="8188" w:author="Reviewer" w:date="2019-11-01T14:08:00Z">
              <w:rPr>
                <w:rFonts w:eastAsia="Times New Roman"/>
                <w:lang w:val="en-US"/>
              </w:rPr>
            </w:rPrChange>
          </w:rPr>
          <w:delText xml:space="preserve">Fang Y.-W., Liu L.-Y., Zhang H.-L., Jiang D.-F., Chu D. 2014. Competitive ability and fitness differences between two introduced populations of the invasive whitefly </w:delText>
        </w:r>
        <w:r w:rsidRPr="003978E0" w:rsidDel="00B74EEA">
          <w:rPr>
            <w:rFonts w:eastAsia="Times New Roman"/>
            <w:i/>
            <w:iCs/>
            <w:lang w:val="en-US"/>
            <w:rPrChange w:id="8189" w:author="Reviewer" w:date="2019-11-01T14:08:00Z">
              <w:rPr>
                <w:rFonts w:eastAsia="Times New Roman"/>
                <w:i/>
                <w:iCs/>
                <w:lang w:val="en-US"/>
              </w:rPr>
            </w:rPrChange>
          </w:rPr>
          <w:delText>Bemisia tabaci</w:delText>
        </w:r>
        <w:r w:rsidRPr="003978E0" w:rsidDel="00B74EEA">
          <w:rPr>
            <w:rFonts w:eastAsia="Times New Roman"/>
            <w:lang w:val="en-US"/>
            <w:rPrChange w:id="8190" w:author="Reviewer" w:date="2019-11-01T14:08:00Z">
              <w:rPr>
                <w:rFonts w:eastAsia="Times New Roman"/>
                <w:lang w:val="en-US"/>
              </w:rPr>
            </w:rPrChange>
          </w:rPr>
          <w:delText xml:space="preserve"> Q in China. PLoS ONE. 9:e100423.</w:delText>
        </w:r>
      </w:del>
    </w:p>
    <w:p w14:paraId="5B6A611B" w14:textId="0883B38B" w:rsidR="006A67A9" w:rsidRPr="003978E0" w:rsidDel="00B74EEA" w:rsidRDefault="006A67A9">
      <w:pPr>
        <w:widowControl w:val="0"/>
        <w:autoSpaceDE w:val="0"/>
        <w:autoSpaceDN w:val="0"/>
        <w:adjustRightInd w:val="0"/>
        <w:spacing w:line="480" w:lineRule="auto"/>
        <w:rPr>
          <w:del w:id="8191" w:author="Reviewer" w:date="2019-09-11T21:31:00Z"/>
          <w:rFonts w:eastAsia="Times New Roman"/>
          <w:lang w:val="en-US"/>
          <w:rPrChange w:id="8192" w:author="Reviewer" w:date="2019-11-01T14:08:00Z">
            <w:rPr>
              <w:del w:id="8193" w:author="Reviewer" w:date="2019-09-11T21:31:00Z"/>
              <w:rFonts w:eastAsia="Times New Roman"/>
              <w:lang w:val="en-US"/>
            </w:rPr>
          </w:rPrChange>
        </w:rPr>
      </w:pPr>
      <w:del w:id="8194" w:author="Reviewer" w:date="2019-09-11T21:31:00Z">
        <w:r w:rsidRPr="003978E0" w:rsidDel="00B74EEA">
          <w:rPr>
            <w:rFonts w:eastAsia="Times New Roman"/>
            <w:lang w:val="en-US"/>
            <w:rPrChange w:id="8195" w:author="Reviewer" w:date="2019-11-01T14:08:00Z">
              <w:rPr>
                <w:rFonts w:eastAsia="Times New Roman"/>
                <w:lang w:val="en-US"/>
              </w:rPr>
            </w:rPrChange>
          </w:rPr>
          <w:delText>Felsenstein J. 2004. Inferring phylogenies. Sunderland, Mass: Sinauer Associates.</w:delText>
        </w:r>
      </w:del>
    </w:p>
    <w:p w14:paraId="1B1C2366" w14:textId="3F8B94F7" w:rsidR="006A67A9" w:rsidRPr="003978E0" w:rsidDel="00B74EEA" w:rsidRDefault="006A67A9">
      <w:pPr>
        <w:widowControl w:val="0"/>
        <w:autoSpaceDE w:val="0"/>
        <w:autoSpaceDN w:val="0"/>
        <w:adjustRightInd w:val="0"/>
        <w:spacing w:line="480" w:lineRule="auto"/>
        <w:rPr>
          <w:del w:id="8196" w:author="Reviewer" w:date="2019-09-11T21:31:00Z"/>
          <w:rFonts w:eastAsia="Times New Roman"/>
          <w:lang w:val="en-US"/>
          <w:rPrChange w:id="8197" w:author="Reviewer" w:date="2019-11-01T14:08:00Z">
            <w:rPr>
              <w:del w:id="8198" w:author="Reviewer" w:date="2019-09-11T21:31:00Z"/>
              <w:rFonts w:eastAsia="Times New Roman"/>
              <w:lang w:val="en-US"/>
            </w:rPr>
          </w:rPrChange>
        </w:rPr>
      </w:pPr>
      <w:del w:id="8199" w:author="Reviewer" w:date="2019-09-11T21:31:00Z">
        <w:r w:rsidRPr="003978E0" w:rsidDel="00B74EEA">
          <w:rPr>
            <w:rFonts w:eastAsia="Times New Roman"/>
            <w:lang w:val="en-US"/>
            <w:rPrChange w:id="8200" w:author="Reviewer" w:date="2019-11-01T14:08:00Z">
              <w:rPr>
                <w:rFonts w:eastAsia="Times New Roman"/>
                <w:lang w:val="en-US"/>
              </w:rPr>
            </w:rPrChange>
          </w:rPr>
          <w:delText>Fišer C., Robinson C.T., Malard F. 2018. Cryptic species as a window into the paradigm shift of the species concept. Molecular Ecology. 27:613–635.</w:delText>
        </w:r>
      </w:del>
    </w:p>
    <w:p w14:paraId="2186CAAF" w14:textId="41BDBAA2" w:rsidR="006A67A9" w:rsidRPr="003978E0" w:rsidDel="00B74EEA" w:rsidRDefault="006A67A9">
      <w:pPr>
        <w:widowControl w:val="0"/>
        <w:autoSpaceDE w:val="0"/>
        <w:autoSpaceDN w:val="0"/>
        <w:adjustRightInd w:val="0"/>
        <w:spacing w:line="480" w:lineRule="auto"/>
        <w:rPr>
          <w:del w:id="8201" w:author="Reviewer" w:date="2019-09-11T21:31:00Z"/>
          <w:rFonts w:eastAsia="Times New Roman"/>
          <w:lang w:val="en-US"/>
          <w:rPrChange w:id="8202" w:author="Reviewer" w:date="2019-11-01T14:08:00Z">
            <w:rPr>
              <w:del w:id="8203" w:author="Reviewer" w:date="2019-09-11T21:31:00Z"/>
              <w:rFonts w:eastAsia="Times New Roman"/>
              <w:lang w:val="en-US"/>
            </w:rPr>
          </w:rPrChange>
        </w:rPr>
      </w:pPr>
      <w:del w:id="8204" w:author="Reviewer" w:date="2019-09-11T21:31:00Z">
        <w:r w:rsidRPr="003978E0" w:rsidDel="00B74EEA">
          <w:rPr>
            <w:rFonts w:eastAsia="Times New Roman"/>
            <w:lang w:val="en-US"/>
            <w:rPrChange w:id="8205" w:author="Reviewer" w:date="2019-11-01T14:08:00Z">
              <w:rPr>
                <w:rFonts w:eastAsia="Times New Roman"/>
                <w:lang w:val="en-US"/>
              </w:rPr>
            </w:rPrChange>
          </w:rPr>
          <w:delText>Folmer O., Black M., Hoeh W., Lutz R., Vrijenhoek R. 1994. DNA primers for amplification of mitochondrial cytochrome c oxidase subunit I from diverse metazoan invertebrates. Molecular marine biology and biotechnology. 3:294–299.</w:delText>
        </w:r>
      </w:del>
    </w:p>
    <w:p w14:paraId="4B1A721E" w14:textId="73ED886B" w:rsidR="006A67A9" w:rsidRPr="003978E0" w:rsidDel="00B74EEA" w:rsidRDefault="006A67A9">
      <w:pPr>
        <w:widowControl w:val="0"/>
        <w:autoSpaceDE w:val="0"/>
        <w:autoSpaceDN w:val="0"/>
        <w:adjustRightInd w:val="0"/>
        <w:spacing w:line="480" w:lineRule="auto"/>
        <w:rPr>
          <w:del w:id="8206" w:author="Reviewer" w:date="2019-09-11T21:31:00Z"/>
          <w:rFonts w:eastAsia="Times New Roman"/>
          <w:rPrChange w:id="8207" w:author="Reviewer" w:date="2019-11-01T14:08:00Z">
            <w:rPr>
              <w:del w:id="8208" w:author="Reviewer" w:date="2019-09-11T21:31:00Z"/>
              <w:rFonts w:eastAsia="Times New Roman"/>
            </w:rPr>
          </w:rPrChange>
        </w:rPr>
      </w:pPr>
      <w:del w:id="8209" w:author="Reviewer" w:date="2019-09-11T21:31:00Z">
        <w:r w:rsidRPr="003978E0" w:rsidDel="00B74EEA">
          <w:rPr>
            <w:rFonts w:eastAsia="Times New Roman"/>
            <w:lang w:val="en-US"/>
            <w:rPrChange w:id="8210" w:author="Reviewer" w:date="2019-11-01T14:08:00Z">
              <w:rPr>
                <w:rFonts w:eastAsia="Times New Roman"/>
                <w:lang w:val="en-US"/>
              </w:rPr>
            </w:rPrChange>
          </w:rPr>
          <w:delText xml:space="preserve">Fourdrilis S., Mardulyn P., Hardy O.J., Jordaens K., de Frias Martins A.M., Backeljau T. 2016. Mitochondrial DNA hyperdiversity and its potential causes in the marine periwinkle </w:delText>
        </w:r>
        <w:r w:rsidRPr="003978E0" w:rsidDel="00B74EEA">
          <w:rPr>
            <w:rFonts w:eastAsia="Times New Roman"/>
            <w:i/>
            <w:iCs/>
            <w:lang w:val="en-US"/>
            <w:rPrChange w:id="8211" w:author="Reviewer" w:date="2019-11-01T14:08:00Z">
              <w:rPr>
                <w:rFonts w:eastAsia="Times New Roman"/>
                <w:i/>
                <w:iCs/>
                <w:lang w:val="en-US"/>
              </w:rPr>
            </w:rPrChange>
          </w:rPr>
          <w:delText>Melarhaphe neritoides</w:delText>
        </w:r>
        <w:r w:rsidRPr="003978E0" w:rsidDel="00B74EEA">
          <w:rPr>
            <w:rFonts w:eastAsia="Times New Roman"/>
            <w:lang w:val="en-US"/>
            <w:rPrChange w:id="8212" w:author="Reviewer" w:date="2019-11-01T14:08:00Z">
              <w:rPr>
                <w:rFonts w:eastAsia="Times New Roman"/>
                <w:lang w:val="en-US"/>
              </w:rPr>
            </w:rPrChange>
          </w:rPr>
          <w:delText xml:space="preserve"> (Mollusca: Gastropoda). </w:delText>
        </w:r>
        <w:r w:rsidRPr="003978E0" w:rsidDel="00B74EEA">
          <w:rPr>
            <w:rFonts w:eastAsia="Times New Roman"/>
            <w:rPrChange w:id="8213" w:author="Reviewer" w:date="2019-11-01T14:08:00Z">
              <w:rPr>
                <w:rFonts w:eastAsia="Times New Roman"/>
              </w:rPr>
            </w:rPrChange>
          </w:rPr>
          <w:delText>PeerJ. 4:e2549.</w:delText>
        </w:r>
      </w:del>
    </w:p>
    <w:p w14:paraId="5098BADF" w14:textId="5C23440D" w:rsidR="006A67A9" w:rsidRPr="003978E0" w:rsidDel="00B74EEA" w:rsidRDefault="006A67A9">
      <w:pPr>
        <w:widowControl w:val="0"/>
        <w:autoSpaceDE w:val="0"/>
        <w:autoSpaceDN w:val="0"/>
        <w:adjustRightInd w:val="0"/>
        <w:spacing w:line="480" w:lineRule="auto"/>
        <w:rPr>
          <w:del w:id="8214" w:author="Reviewer" w:date="2019-09-11T21:31:00Z"/>
          <w:rFonts w:eastAsia="Times New Roman"/>
          <w:lang w:val="en-US"/>
          <w:rPrChange w:id="8215" w:author="Reviewer" w:date="2019-11-01T14:08:00Z">
            <w:rPr>
              <w:del w:id="8216" w:author="Reviewer" w:date="2019-09-11T21:31:00Z"/>
              <w:rFonts w:eastAsia="Times New Roman"/>
              <w:lang w:val="en-US"/>
            </w:rPr>
          </w:rPrChange>
        </w:rPr>
      </w:pPr>
      <w:del w:id="8217" w:author="Reviewer" w:date="2019-09-11T21:31:00Z">
        <w:r w:rsidRPr="003978E0" w:rsidDel="00B74EEA">
          <w:rPr>
            <w:rFonts w:eastAsia="Times New Roman"/>
            <w:rPrChange w:id="8218" w:author="Reviewer" w:date="2019-11-01T14:08:00Z">
              <w:rPr>
                <w:rFonts w:eastAsia="Times New Roman"/>
              </w:rPr>
            </w:rPrChange>
          </w:rPr>
          <w:delText xml:space="preserve">Gomez S., Fleeger J.W., Rocha-Olivares A., Foltz D. 2004. </w:delText>
        </w:r>
        <w:r w:rsidRPr="003978E0" w:rsidDel="00B74EEA">
          <w:rPr>
            <w:rFonts w:eastAsia="Times New Roman"/>
            <w:lang w:val="en-US"/>
            <w:rPrChange w:id="8219" w:author="Reviewer" w:date="2019-11-01T14:08:00Z">
              <w:rPr>
                <w:rFonts w:eastAsia="Times New Roman"/>
                <w:lang w:val="en-US"/>
              </w:rPr>
            </w:rPrChange>
          </w:rPr>
          <w:delText xml:space="preserve">Four new species of </w:delText>
        </w:r>
        <w:r w:rsidRPr="003978E0" w:rsidDel="00B74EEA">
          <w:rPr>
            <w:rFonts w:eastAsia="Times New Roman"/>
            <w:i/>
            <w:lang w:val="en-US"/>
            <w:rPrChange w:id="8220" w:author="Reviewer" w:date="2019-11-01T14:08:00Z">
              <w:rPr>
                <w:rFonts w:eastAsia="Times New Roman"/>
                <w:i/>
                <w:lang w:val="en-US"/>
              </w:rPr>
            </w:rPrChange>
          </w:rPr>
          <w:delText>Cletocamptus</w:delText>
        </w:r>
        <w:r w:rsidRPr="003978E0" w:rsidDel="00B74EEA">
          <w:rPr>
            <w:rFonts w:eastAsia="Times New Roman"/>
            <w:lang w:val="en-US"/>
            <w:rPrChange w:id="8221" w:author="Reviewer" w:date="2019-11-01T14:08:00Z">
              <w:rPr>
                <w:rFonts w:eastAsia="Times New Roman"/>
                <w:lang w:val="en-US"/>
              </w:rPr>
            </w:rPrChange>
          </w:rPr>
          <w:delText xml:space="preserve"> Schmankewitsch, 1875, closely related to </w:delText>
        </w:r>
        <w:r w:rsidRPr="003978E0" w:rsidDel="00B74EEA">
          <w:rPr>
            <w:rFonts w:eastAsia="Times New Roman"/>
            <w:i/>
            <w:lang w:val="en-US"/>
            <w:rPrChange w:id="8222" w:author="Reviewer" w:date="2019-11-01T14:08:00Z">
              <w:rPr>
                <w:rFonts w:eastAsia="Times New Roman"/>
                <w:i/>
                <w:lang w:val="en-US"/>
              </w:rPr>
            </w:rPrChange>
          </w:rPr>
          <w:delText xml:space="preserve">Cletocamptus deitersi </w:delText>
        </w:r>
        <w:r w:rsidRPr="003978E0" w:rsidDel="00B74EEA">
          <w:rPr>
            <w:rFonts w:eastAsia="Times New Roman"/>
            <w:lang w:val="en-US"/>
            <w:rPrChange w:id="8223" w:author="Reviewer" w:date="2019-11-01T14:08:00Z">
              <w:rPr>
                <w:rFonts w:eastAsia="Times New Roman"/>
                <w:lang w:val="en-US"/>
              </w:rPr>
            </w:rPrChange>
          </w:rPr>
          <w:delText>(Richard, 1897) (Copepoda: Harpacticoida). Journal of Natural History. 38:2669–2732.</w:delText>
        </w:r>
      </w:del>
    </w:p>
    <w:p w14:paraId="0E45CBEA" w14:textId="789F1C15" w:rsidR="006A67A9" w:rsidRPr="003978E0" w:rsidDel="00B74EEA" w:rsidRDefault="006A67A9">
      <w:pPr>
        <w:widowControl w:val="0"/>
        <w:autoSpaceDE w:val="0"/>
        <w:autoSpaceDN w:val="0"/>
        <w:adjustRightInd w:val="0"/>
        <w:spacing w:line="480" w:lineRule="auto"/>
        <w:rPr>
          <w:del w:id="8224" w:author="Reviewer" w:date="2019-09-11T21:31:00Z"/>
          <w:rFonts w:eastAsia="Times New Roman"/>
          <w:lang w:val="en-US"/>
          <w:rPrChange w:id="8225" w:author="Reviewer" w:date="2019-11-01T14:08:00Z">
            <w:rPr>
              <w:del w:id="8226" w:author="Reviewer" w:date="2019-09-11T21:31:00Z"/>
              <w:rFonts w:eastAsia="Times New Roman"/>
              <w:lang w:val="en-US"/>
            </w:rPr>
          </w:rPrChange>
        </w:rPr>
      </w:pPr>
      <w:del w:id="8227" w:author="Reviewer" w:date="2019-09-11T21:31:00Z">
        <w:r w:rsidRPr="003978E0" w:rsidDel="00B74EEA">
          <w:rPr>
            <w:rFonts w:eastAsia="Times New Roman"/>
            <w:lang w:val="en-US"/>
            <w:rPrChange w:id="8228" w:author="Reviewer" w:date="2019-11-01T14:08:00Z">
              <w:rPr>
                <w:rFonts w:eastAsia="Times New Roman"/>
                <w:lang w:val="en-US"/>
              </w:rPr>
            </w:rPrChange>
          </w:rPr>
          <w:delText xml:space="preserve">Gutiérrez A., Pointier J.-P., Fraga J., Jobet E., Modat S., Pérez R.T., Yong M., Sanchez J., Loker E.S., Théron A. 2003. </w:delText>
        </w:r>
        <w:r w:rsidRPr="003978E0" w:rsidDel="00B74EEA">
          <w:rPr>
            <w:rFonts w:eastAsia="Times New Roman"/>
            <w:i/>
            <w:lang w:val="en-US"/>
            <w:rPrChange w:id="8229" w:author="Reviewer" w:date="2019-11-01T14:08:00Z">
              <w:rPr>
                <w:rFonts w:eastAsia="Times New Roman"/>
                <w:i/>
                <w:lang w:val="en-US"/>
              </w:rPr>
            </w:rPrChange>
          </w:rPr>
          <w:delText>Fasciola hepatica</w:delText>
        </w:r>
        <w:r w:rsidRPr="003978E0" w:rsidDel="00B74EEA">
          <w:rPr>
            <w:rFonts w:eastAsia="Times New Roman"/>
            <w:lang w:val="en-US"/>
            <w:rPrChange w:id="8230" w:author="Reviewer" w:date="2019-11-01T14:08:00Z">
              <w:rPr>
                <w:rFonts w:eastAsia="Times New Roman"/>
                <w:lang w:val="en-US"/>
              </w:rPr>
            </w:rPrChange>
          </w:rPr>
          <w:delText xml:space="preserve">: identification of molecular markers for resistant and susceptible </w:delText>
        </w:r>
        <w:r w:rsidRPr="003978E0" w:rsidDel="00B74EEA">
          <w:rPr>
            <w:rFonts w:eastAsia="Times New Roman"/>
            <w:i/>
            <w:lang w:val="en-US"/>
            <w:rPrChange w:id="8231" w:author="Reviewer" w:date="2019-11-01T14:08:00Z">
              <w:rPr>
                <w:rFonts w:eastAsia="Times New Roman"/>
                <w:i/>
                <w:lang w:val="en-US"/>
              </w:rPr>
            </w:rPrChange>
          </w:rPr>
          <w:delText>Pseudosuccinea columella</w:delText>
        </w:r>
        <w:r w:rsidRPr="003978E0" w:rsidDel="00B74EEA">
          <w:rPr>
            <w:rFonts w:eastAsia="Times New Roman"/>
            <w:lang w:val="en-US"/>
            <w:rPrChange w:id="8232" w:author="Reviewer" w:date="2019-11-01T14:08:00Z">
              <w:rPr>
                <w:rFonts w:eastAsia="Times New Roman"/>
                <w:lang w:val="en-US"/>
              </w:rPr>
            </w:rPrChange>
          </w:rPr>
          <w:delText xml:space="preserve"> snail hosts. Experimental Parasitology. 105:211–218.</w:delText>
        </w:r>
      </w:del>
    </w:p>
    <w:p w14:paraId="26AC8DC0" w14:textId="67299E3A" w:rsidR="006A67A9" w:rsidRPr="003978E0" w:rsidDel="00B74EEA" w:rsidRDefault="006A67A9">
      <w:pPr>
        <w:widowControl w:val="0"/>
        <w:autoSpaceDE w:val="0"/>
        <w:autoSpaceDN w:val="0"/>
        <w:adjustRightInd w:val="0"/>
        <w:spacing w:line="480" w:lineRule="auto"/>
        <w:rPr>
          <w:del w:id="8233" w:author="Reviewer" w:date="2019-09-11T21:31:00Z"/>
          <w:rFonts w:eastAsia="Times New Roman"/>
          <w:lang w:val="en-US"/>
          <w:rPrChange w:id="8234" w:author="Reviewer" w:date="2019-11-01T14:08:00Z">
            <w:rPr>
              <w:del w:id="8235" w:author="Reviewer" w:date="2019-09-11T21:31:00Z"/>
              <w:rFonts w:eastAsia="Times New Roman"/>
              <w:lang w:val="en-US"/>
            </w:rPr>
          </w:rPrChange>
        </w:rPr>
      </w:pPr>
      <w:del w:id="8236" w:author="Reviewer" w:date="2019-09-11T21:31:00Z">
        <w:r w:rsidRPr="003978E0" w:rsidDel="00B74EEA">
          <w:rPr>
            <w:rFonts w:eastAsia="Times New Roman"/>
            <w:lang w:val="en-US"/>
            <w:rPrChange w:id="8237" w:author="Reviewer" w:date="2019-11-01T14:08:00Z">
              <w:rPr>
                <w:rFonts w:eastAsia="Times New Roman"/>
                <w:lang w:val="en-US"/>
              </w:rPr>
            </w:rPrChange>
          </w:rPr>
          <w:delText>Heled J., Drummond A.J. 2010. Bayesian inference of species trees from multilocus data. Molecular Biology and Evolution. 27:570–580.</w:delText>
        </w:r>
      </w:del>
    </w:p>
    <w:p w14:paraId="44C6CC00" w14:textId="42A7FBED" w:rsidR="006A67A9" w:rsidRPr="003978E0" w:rsidDel="00B74EEA" w:rsidRDefault="006A67A9">
      <w:pPr>
        <w:widowControl w:val="0"/>
        <w:autoSpaceDE w:val="0"/>
        <w:autoSpaceDN w:val="0"/>
        <w:adjustRightInd w:val="0"/>
        <w:spacing w:line="480" w:lineRule="auto"/>
        <w:rPr>
          <w:del w:id="8238" w:author="Reviewer" w:date="2019-09-11T21:31:00Z"/>
          <w:rFonts w:eastAsia="Times New Roman"/>
          <w:lang w:val="en-US"/>
          <w:rPrChange w:id="8239" w:author="Reviewer" w:date="2019-11-01T14:08:00Z">
            <w:rPr>
              <w:del w:id="8240" w:author="Reviewer" w:date="2019-09-11T21:31:00Z"/>
              <w:rFonts w:eastAsia="Times New Roman"/>
              <w:lang w:val="en-US"/>
            </w:rPr>
          </w:rPrChange>
        </w:rPr>
      </w:pPr>
      <w:del w:id="8241" w:author="Reviewer" w:date="2019-09-11T21:31:00Z">
        <w:r w:rsidRPr="003978E0" w:rsidDel="00B74EEA">
          <w:rPr>
            <w:rFonts w:eastAsia="Times New Roman"/>
            <w:lang w:val="en-US"/>
            <w:rPrChange w:id="8242" w:author="Reviewer" w:date="2019-11-01T14:08:00Z">
              <w:rPr>
                <w:rFonts w:eastAsia="Times New Roman"/>
                <w:lang w:val="en-US"/>
              </w:rPr>
            </w:rPrChange>
          </w:rPr>
          <w:delText>Hubendick B. 1951. Recent Lymnaeidae, their variation, morphology, taxonomy, nomenclature and distribution. Kungl Svenska Vetenskapsakademiens Handlingar. 3:1–223.</w:delText>
        </w:r>
      </w:del>
    </w:p>
    <w:p w14:paraId="198D0042" w14:textId="4178794E" w:rsidR="006A67A9" w:rsidRPr="003978E0" w:rsidDel="00B74EEA" w:rsidRDefault="006A67A9">
      <w:pPr>
        <w:widowControl w:val="0"/>
        <w:autoSpaceDE w:val="0"/>
        <w:autoSpaceDN w:val="0"/>
        <w:adjustRightInd w:val="0"/>
        <w:spacing w:line="480" w:lineRule="auto"/>
        <w:rPr>
          <w:del w:id="8243" w:author="Reviewer" w:date="2019-09-11T21:31:00Z"/>
          <w:rFonts w:eastAsia="Times New Roman"/>
          <w:lang w:val="en-US"/>
          <w:rPrChange w:id="8244" w:author="Reviewer" w:date="2019-11-01T14:08:00Z">
            <w:rPr>
              <w:del w:id="8245" w:author="Reviewer" w:date="2019-09-11T21:31:00Z"/>
              <w:rFonts w:eastAsia="Times New Roman"/>
              <w:lang w:val="en-US"/>
            </w:rPr>
          </w:rPrChange>
        </w:rPr>
      </w:pPr>
      <w:del w:id="8246" w:author="Reviewer" w:date="2019-09-11T21:31:00Z">
        <w:r w:rsidRPr="003978E0" w:rsidDel="00B74EEA">
          <w:rPr>
            <w:rFonts w:eastAsia="Times New Roman"/>
            <w:lang w:val="en-US"/>
            <w:rPrChange w:id="8247" w:author="Reviewer" w:date="2019-11-01T14:08:00Z">
              <w:rPr>
                <w:rFonts w:eastAsia="Times New Roman"/>
                <w:lang w:val="en-US"/>
              </w:rPr>
            </w:rPrChange>
          </w:rPr>
          <w:delText>Jarić I., Heger T., Castro Monzon F., Jeschke J.M., Kowarik I., McConkey K.R., Pyšek P., Sagouis A., Essl F. 2019. Crypticity in biological invasions. Trends in Ecology &amp; Evolution.</w:delText>
        </w:r>
      </w:del>
    </w:p>
    <w:p w14:paraId="514F98CD" w14:textId="388805F5" w:rsidR="006A67A9" w:rsidRPr="003978E0" w:rsidDel="00B74EEA" w:rsidRDefault="006A67A9">
      <w:pPr>
        <w:widowControl w:val="0"/>
        <w:autoSpaceDE w:val="0"/>
        <w:autoSpaceDN w:val="0"/>
        <w:adjustRightInd w:val="0"/>
        <w:spacing w:line="480" w:lineRule="auto"/>
        <w:rPr>
          <w:del w:id="8248" w:author="Reviewer" w:date="2019-09-11T21:31:00Z"/>
          <w:rFonts w:eastAsia="Times New Roman"/>
          <w:lang w:val="en-US"/>
          <w:rPrChange w:id="8249" w:author="Reviewer" w:date="2019-11-01T14:08:00Z">
            <w:rPr>
              <w:del w:id="8250" w:author="Reviewer" w:date="2019-09-11T21:31:00Z"/>
              <w:rFonts w:eastAsia="Times New Roman"/>
              <w:lang w:val="en-US"/>
            </w:rPr>
          </w:rPrChange>
        </w:rPr>
      </w:pPr>
      <w:del w:id="8251" w:author="Reviewer" w:date="2019-09-11T21:31:00Z">
        <w:r w:rsidRPr="003978E0" w:rsidDel="00B74EEA">
          <w:rPr>
            <w:rFonts w:eastAsia="Times New Roman"/>
            <w:lang w:val="en-US"/>
            <w:rPrChange w:id="8252" w:author="Reviewer" w:date="2019-11-01T14:08:00Z">
              <w:rPr>
                <w:rFonts w:eastAsia="Times New Roman"/>
                <w:lang w:val="en-US"/>
              </w:rPr>
            </w:rPrChange>
          </w:rPr>
          <w:delText>Jarne P., Pointier J.-P., David P., Koene J.M. 2010. Basommatophoran gastropods. The evolution of primary sexual characters in animals. Oxford University Press. p. 173–196.</w:delText>
        </w:r>
      </w:del>
    </w:p>
    <w:p w14:paraId="75A5CC7B" w14:textId="61D783F5" w:rsidR="006A67A9" w:rsidRPr="003978E0" w:rsidDel="00B74EEA" w:rsidRDefault="006A67A9">
      <w:pPr>
        <w:widowControl w:val="0"/>
        <w:autoSpaceDE w:val="0"/>
        <w:autoSpaceDN w:val="0"/>
        <w:adjustRightInd w:val="0"/>
        <w:spacing w:line="480" w:lineRule="auto"/>
        <w:rPr>
          <w:del w:id="8253" w:author="Reviewer" w:date="2019-09-11T21:31:00Z"/>
          <w:rFonts w:eastAsia="Times New Roman"/>
          <w:lang w:val="en-US"/>
          <w:rPrChange w:id="8254" w:author="Reviewer" w:date="2019-11-01T14:08:00Z">
            <w:rPr>
              <w:del w:id="8255" w:author="Reviewer" w:date="2019-09-11T21:31:00Z"/>
              <w:rFonts w:eastAsia="Times New Roman"/>
              <w:lang w:val="en-US"/>
            </w:rPr>
          </w:rPrChange>
        </w:rPr>
      </w:pPr>
      <w:del w:id="8256" w:author="Reviewer" w:date="2019-09-11T21:31:00Z">
        <w:r w:rsidRPr="003978E0" w:rsidDel="00B74EEA">
          <w:rPr>
            <w:rFonts w:eastAsia="Times New Roman"/>
            <w:lang w:val="en-US"/>
            <w:rPrChange w:id="8257" w:author="Reviewer" w:date="2019-11-01T14:08:00Z">
              <w:rPr>
                <w:rFonts w:eastAsia="Times New Roman"/>
                <w:lang w:val="en-US"/>
              </w:rPr>
            </w:rPrChange>
          </w:rPr>
          <w:delText>Johnson P.D., Bogan A.E., Brown K.M., Burkhead N.M., Cordeiro J.R., Garner J.T., Hartfield P.D., Lepitzki D.A.W., Mackie G.L., Pip E., Tarpley T.A., Tiemann J.S., Whelan N.V., Strong E.E. 2013. Conservation status of freshwater gastropods of Canada and the United States. Fisheries. 38:247–282.</w:delText>
        </w:r>
      </w:del>
    </w:p>
    <w:p w14:paraId="74A28CFB" w14:textId="048F2338" w:rsidR="006A67A9" w:rsidRPr="003978E0" w:rsidDel="00B74EEA" w:rsidRDefault="006A67A9">
      <w:pPr>
        <w:widowControl w:val="0"/>
        <w:autoSpaceDE w:val="0"/>
        <w:autoSpaceDN w:val="0"/>
        <w:adjustRightInd w:val="0"/>
        <w:spacing w:line="480" w:lineRule="auto"/>
        <w:rPr>
          <w:del w:id="8258" w:author="Reviewer" w:date="2019-09-11T21:31:00Z"/>
          <w:rFonts w:eastAsia="Times New Roman"/>
          <w:lang w:val="en-US"/>
          <w:rPrChange w:id="8259" w:author="Reviewer" w:date="2019-11-01T14:08:00Z">
            <w:rPr>
              <w:del w:id="8260" w:author="Reviewer" w:date="2019-09-11T21:31:00Z"/>
              <w:rFonts w:eastAsia="Times New Roman"/>
              <w:lang w:val="en-US"/>
            </w:rPr>
          </w:rPrChange>
        </w:rPr>
      </w:pPr>
      <w:del w:id="8261" w:author="Reviewer" w:date="2019-09-11T21:31:00Z">
        <w:r w:rsidRPr="003978E0" w:rsidDel="00B74EEA">
          <w:rPr>
            <w:rFonts w:eastAsia="Times New Roman"/>
            <w:lang w:val="en-US"/>
            <w:rPrChange w:id="8262" w:author="Reviewer" w:date="2019-11-01T14:08:00Z">
              <w:rPr>
                <w:rFonts w:eastAsia="Times New Roman"/>
                <w:lang w:val="en-US"/>
              </w:rPr>
            </w:rPrChange>
          </w:rPr>
          <w:delText>Katoh K., Standley D.M. 2013. MAFFT multiple sequence alignment software version 7: improvements in performance and usability. Molecular Biology and Evolution. 30:772–780.</w:delText>
        </w:r>
      </w:del>
    </w:p>
    <w:p w14:paraId="1B077498" w14:textId="7222B854" w:rsidR="006A67A9" w:rsidRPr="003978E0" w:rsidDel="00B74EEA" w:rsidRDefault="006A67A9">
      <w:pPr>
        <w:widowControl w:val="0"/>
        <w:autoSpaceDE w:val="0"/>
        <w:autoSpaceDN w:val="0"/>
        <w:adjustRightInd w:val="0"/>
        <w:spacing w:line="480" w:lineRule="auto"/>
        <w:rPr>
          <w:del w:id="8263" w:author="Reviewer" w:date="2019-09-11T21:31:00Z"/>
          <w:rFonts w:eastAsia="Times New Roman"/>
          <w:lang w:val="en-US"/>
          <w:rPrChange w:id="8264" w:author="Reviewer" w:date="2019-11-01T14:08:00Z">
            <w:rPr>
              <w:del w:id="8265" w:author="Reviewer" w:date="2019-09-11T21:31:00Z"/>
              <w:rFonts w:eastAsia="Times New Roman"/>
              <w:lang w:val="en-US"/>
            </w:rPr>
          </w:rPrChange>
        </w:rPr>
      </w:pPr>
      <w:del w:id="8266" w:author="Reviewer" w:date="2019-09-11T21:31:00Z">
        <w:r w:rsidRPr="003978E0" w:rsidDel="00B74EEA">
          <w:rPr>
            <w:rFonts w:eastAsia="Times New Roman"/>
            <w:lang w:val="en-US"/>
            <w:rPrChange w:id="8267" w:author="Reviewer" w:date="2019-11-01T14:08:00Z">
              <w:rPr>
                <w:rFonts w:eastAsia="Times New Roman"/>
                <w:lang w:val="en-US"/>
              </w:rPr>
            </w:rPrChange>
          </w:rPr>
          <w:delText>Katz A.D., Taylor S.J., Davis M.A. 2018. At the confluence of vicariance and dispersal: Phylogeography of cavernicolous springtails (Collembola: Arrhopalitidae, Tomoceridae) codistributed across a geologically complex karst landscape in Illinois and Missouri. Ecology and Evolution. 8:10306–10325.</w:delText>
        </w:r>
      </w:del>
    </w:p>
    <w:p w14:paraId="0810A4FE" w14:textId="3906614F" w:rsidR="006A67A9" w:rsidRPr="003978E0" w:rsidDel="00B74EEA" w:rsidRDefault="006A67A9">
      <w:pPr>
        <w:widowControl w:val="0"/>
        <w:autoSpaceDE w:val="0"/>
        <w:autoSpaceDN w:val="0"/>
        <w:adjustRightInd w:val="0"/>
        <w:spacing w:line="480" w:lineRule="auto"/>
        <w:rPr>
          <w:del w:id="8268" w:author="Reviewer" w:date="2019-09-11T21:31:00Z"/>
          <w:rFonts w:eastAsia="Times New Roman"/>
          <w:lang w:val="en-US"/>
          <w:rPrChange w:id="8269" w:author="Reviewer" w:date="2019-11-01T14:08:00Z">
            <w:rPr>
              <w:del w:id="8270" w:author="Reviewer" w:date="2019-09-11T21:31:00Z"/>
              <w:rFonts w:eastAsia="Times New Roman"/>
              <w:lang w:val="en-US"/>
            </w:rPr>
          </w:rPrChange>
        </w:rPr>
      </w:pPr>
      <w:del w:id="8271" w:author="Reviewer" w:date="2019-09-11T21:31:00Z">
        <w:r w:rsidRPr="003978E0" w:rsidDel="00B74EEA">
          <w:rPr>
            <w:rFonts w:eastAsia="Times New Roman"/>
            <w:lang w:val="en-US"/>
            <w:rPrChange w:id="8272" w:author="Reviewer" w:date="2019-11-01T14:08:00Z">
              <w:rPr>
                <w:rFonts w:eastAsia="Times New Roman"/>
                <w:lang w:val="en-US"/>
              </w:rPr>
            </w:rPrChange>
          </w:rPr>
          <w:delText>Kolar C.S., Lodge D.M. 2001. Progress in invasion biology: predicting invaders. Trends in Ecology &amp; Evolution. 16:199–204.</w:delText>
        </w:r>
      </w:del>
    </w:p>
    <w:p w14:paraId="0196597A" w14:textId="39D07739" w:rsidR="006A67A9" w:rsidRPr="003978E0" w:rsidDel="00B74EEA" w:rsidRDefault="006A67A9">
      <w:pPr>
        <w:widowControl w:val="0"/>
        <w:autoSpaceDE w:val="0"/>
        <w:autoSpaceDN w:val="0"/>
        <w:adjustRightInd w:val="0"/>
        <w:spacing w:line="480" w:lineRule="auto"/>
        <w:rPr>
          <w:del w:id="8273" w:author="Reviewer" w:date="2019-09-11T21:31:00Z"/>
          <w:rFonts w:eastAsia="Times New Roman"/>
          <w:lang w:val="en-US"/>
          <w:rPrChange w:id="8274" w:author="Reviewer" w:date="2019-11-01T14:08:00Z">
            <w:rPr>
              <w:del w:id="8275" w:author="Reviewer" w:date="2019-09-11T21:31:00Z"/>
              <w:rFonts w:eastAsia="Times New Roman"/>
              <w:lang w:val="en-US"/>
            </w:rPr>
          </w:rPrChange>
        </w:rPr>
      </w:pPr>
      <w:del w:id="8276" w:author="Reviewer" w:date="2019-09-11T21:31:00Z">
        <w:r w:rsidRPr="003978E0" w:rsidDel="00B74EEA">
          <w:rPr>
            <w:rFonts w:eastAsia="Times New Roman"/>
            <w:lang w:val="en-US"/>
            <w:rPrChange w:id="8277" w:author="Reviewer" w:date="2019-11-01T14:08:00Z">
              <w:rPr>
                <w:rFonts w:eastAsia="Times New Roman"/>
                <w:lang w:val="en-US"/>
              </w:rPr>
            </w:rPrChange>
          </w:rPr>
          <w:delText>Krug P.J., Vendetti J.E., Rodriguez A.K., Retana J.N., Hirano Y.M., Trowbridge C.D. 2013. Integrative species delimitation in photosynthetic sea slugs reveals twenty candidate species in three nominal taxa studied for drug discovery, plastid symbiosis or biological control. Molecular Phylogenetics and Evolution. 69:1101–1119.</w:delText>
        </w:r>
      </w:del>
    </w:p>
    <w:p w14:paraId="7FF34F72" w14:textId="34B4CA9E" w:rsidR="006A67A9" w:rsidRPr="003978E0" w:rsidDel="00B74EEA" w:rsidRDefault="006A67A9">
      <w:pPr>
        <w:widowControl w:val="0"/>
        <w:autoSpaceDE w:val="0"/>
        <w:autoSpaceDN w:val="0"/>
        <w:adjustRightInd w:val="0"/>
        <w:spacing w:line="480" w:lineRule="auto"/>
        <w:rPr>
          <w:del w:id="8278" w:author="Reviewer" w:date="2019-09-11T21:31:00Z"/>
          <w:rFonts w:eastAsia="Times New Roman"/>
          <w:lang w:val="en-US"/>
          <w:rPrChange w:id="8279" w:author="Reviewer" w:date="2019-11-01T14:08:00Z">
            <w:rPr>
              <w:del w:id="8280" w:author="Reviewer" w:date="2019-09-11T21:31:00Z"/>
              <w:rFonts w:eastAsia="Times New Roman"/>
              <w:lang w:val="en-US"/>
            </w:rPr>
          </w:rPrChange>
        </w:rPr>
      </w:pPr>
      <w:del w:id="8281" w:author="Reviewer" w:date="2019-09-11T21:31:00Z">
        <w:r w:rsidRPr="003978E0" w:rsidDel="00B74EEA">
          <w:rPr>
            <w:rFonts w:eastAsia="Times New Roman"/>
            <w:lang w:val="en-US"/>
            <w:rPrChange w:id="8282" w:author="Reviewer" w:date="2019-11-01T14:08:00Z">
              <w:rPr>
                <w:rFonts w:eastAsia="Times New Roman"/>
                <w:lang w:val="en-US"/>
              </w:rPr>
            </w:rPrChange>
          </w:rPr>
          <w:delText>Kutschera V.E., Bidon T., Hailer F., Rodi J.L., Fain S.R., Janke A. 2014. Bears in a forest of gene trees: phylogenetic inference is complicated by incomplete lineage sorting and sene flow. Molecular Biology and Evolution. 31:2004–2017.</w:delText>
        </w:r>
      </w:del>
    </w:p>
    <w:p w14:paraId="343BB61C" w14:textId="21626823" w:rsidR="006A67A9" w:rsidRPr="003978E0" w:rsidDel="00B74EEA" w:rsidRDefault="006A67A9">
      <w:pPr>
        <w:widowControl w:val="0"/>
        <w:autoSpaceDE w:val="0"/>
        <w:autoSpaceDN w:val="0"/>
        <w:adjustRightInd w:val="0"/>
        <w:spacing w:line="480" w:lineRule="auto"/>
        <w:rPr>
          <w:del w:id="8283" w:author="Reviewer" w:date="2019-09-11T21:31:00Z"/>
          <w:rFonts w:eastAsia="Times New Roman"/>
          <w:lang w:val="en-US"/>
          <w:rPrChange w:id="8284" w:author="Reviewer" w:date="2019-11-01T14:08:00Z">
            <w:rPr>
              <w:del w:id="8285" w:author="Reviewer" w:date="2019-09-11T21:31:00Z"/>
              <w:rFonts w:eastAsia="Times New Roman"/>
              <w:lang w:val="en-US"/>
            </w:rPr>
          </w:rPrChange>
        </w:rPr>
      </w:pPr>
      <w:del w:id="8286" w:author="Reviewer" w:date="2019-09-11T21:31:00Z">
        <w:r w:rsidRPr="003978E0" w:rsidDel="00B74EEA">
          <w:rPr>
            <w:rFonts w:eastAsia="Times New Roman"/>
            <w:lang w:val="en-US"/>
            <w:rPrChange w:id="8287" w:author="Reviewer" w:date="2019-11-01T14:08:00Z">
              <w:rPr>
                <w:rFonts w:eastAsia="Times New Roman"/>
                <w:lang w:val="en-US"/>
              </w:rPr>
            </w:rPrChange>
          </w:rPr>
          <w:delText xml:space="preserve">Lounnas M., Correa A.C., Alda P., David P., Dubois M.-P., Calvopiña M., Caron Y., Celi-Erazo M., Dung B.T., Jarne P., Loker E.S., Noya O., Rodríguez-Hidalgo R., Toty C., Uribe N., Pointier J.-P., Hurtrez-Boussès S. 2018. Population structure and genetic diversity in the invasive freshwater snail </w:delText>
        </w:r>
        <w:r w:rsidRPr="003978E0" w:rsidDel="00B74EEA">
          <w:rPr>
            <w:rFonts w:eastAsia="Times New Roman"/>
            <w:i/>
            <w:iCs/>
            <w:lang w:val="en-US"/>
            <w:rPrChange w:id="8288" w:author="Reviewer" w:date="2019-11-01T14:08:00Z">
              <w:rPr>
                <w:rFonts w:eastAsia="Times New Roman"/>
                <w:i/>
                <w:iCs/>
                <w:lang w:val="en-US"/>
              </w:rPr>
            </w:rPrChange>
          </w:rPr>
          <w:delText>Galba schirazensis</w:delText>
        </w:r>
        <w:r w:rsidRPr="003978E0" w:rsidDel="00B74EEA">
          <w:rPr>
            <w:rFonts w:eastAsia="Times New Roman"/>
            <w:lang w:val="en-US"/>
            <w:rPrChange w:id="8289" w:author="Reviewer" w:date="2019-11-01T14:08:00Z">
              <w:rPr>
                <w:rFonts w:eastAsia="Times New Roman"/>
                <w:lang w:val="en-US"/>
              </w:rPr>
            </w:rPrChange>
          </w:rPr>
          <w:delText xml:space="preserve"> (Lymnaeidae). Canadian Journal of Zoology. 96:425–435.</w:delText>
        </w:r>
      </w:del>
    </w:p>
    <w:p w14:paraId="71C6328D" w14:textId="1AFE8D79" w:rsidR="006A67A9" w:rsidRPr="003978E0" w:rsidDel="00B74EEA" w:rsidRDefault="006A67A9">
      <w:pPr>
        <w:widowControl w:val="0"/>
        <w:autoSpaceDE w:val="0"/>
        <w:autoSpaceDN w:val="0"/>
        <w:adjustRightInd w:val="0"/>
        <w:spacing w:line="480" w:lineRule="auto"/>
        <w:rPr>
          <w:del w:id="8290" w:author="Reviewer" w:date="2019-09-11T21:31:00Z"/>
          <w:rFonts w:eastAsia="Times New Roman"/>
          <w:lang w:val="en-US"/>
          <w:rPrChange w:id="8291" w:author="Reviewer" w:date="2019-11-01T14:08:00Z">
            <w:rPr>
              <w:del w:id="8292" w:author="Reviewer" w:date="2019-09-11T21:31:00Z"/>
              <w:rFonts w:eastAsia="Times New Roman"/>
              <w:lang w:val="en-US"/>
            </w:rPr>
          </w:rPrChange>
        </w:rPr>
      </w:pPr>
      <w:del w:id="8293" w:author="Reviewer" w:date="2019-09-11T21:31:00Z">
        <w:r w:rsidRPr="003978E0" w:rsidDel="00B74EEA">
          <w:rPr>
            <w:rFonts w:eastAsia="Times New Roman"/>
            <w:lang w:val="en-US"/>
            <w:rPrChange w:id="8294" w:author="Reviewer" w:date="2019-11-01T14:08:00Z">
              <w:rPr>
                <w:rFonts w:eastAsia="Times New Roman"/>
                <w:lang w:val="en-US"/>
              </w:rPr>
            </w:rPrChange>
          </w:rPr>
          <w:delText xml:space="preserve">Lounnas M., Vázquez A.A., Alda P., Sartori K., Pointier J.-P., David P., Hurtrez-Boussès S. 2017. Isolation, characterization and population-genetic analysis of microsatellite loci in the freshwater snail </w:delText>
        </w:r>
        <w:r w:rsidRPr="003978E0" w:rsidDel="00B74EEA">
          <w:rPr>
            <w:rFonts w:eastAsia="Times New Roman"/>
            <w:i/>
            <w:iCs/>
            <w:lang w:val="en-US"/>
            <w:rPrChange w:id="8295" w:author="Reviewer" w:date="2019-11-01T14:08:00Z">
              <w:rPr>
                <w:rFonts w:eastAsia="Times New Roman"/>
                <w:i/>
                <w:iCs/>
                <w:lang w:val="en-US"/>
              </w:rPr>
            </w:rPrChange>
          </w:rPr>
          <w:delText>Galba cubensis</w:delText>
        </w:r>
        <w:r w:rsidRPr="003978E0" w:rsidDel="00B74EEA">
          <w:rPr>
            <w:rFonts w:eastAsia="Times New Roman"/>
            <w:lang w:val="en-US"/>
            <w:rPrChange w:id="8296" w:author="Reviewer" w:date="2019-11-01T14:08:00Z">
              <w:rPr>
                <w:rFonts w:eastAsia="Times New Roman"/>
                <w:lang w:val="en-US"/>
              </w:rPr>
            </w:rPrChange>
          </w:rPr>
          <w:delText xml:space="preserve"> (Lymnaeidae). Journal of Molluscan Studies. 83:63–68.</w:delText>
        </w:r>
      </w:del>
    </w:p>
    <w:p w14:paraId="5B8E3804" w14:textId="5D65B8AA" w:rsidR="006A67A9" w:rsidRPr="003978E0" w:rsidDel="00B74EEA" w:rsidRDefault="006A67A9">
      <w:pPr>
        <w:widowControl w:val="0"/>
        <w:autoSpaceDE w:val="0"/>
        <w:autoSpaceDN w:val="0"/>
        <w:adjustRightInd w:val="0"/>
        <w:spacing w:line="480" w:lineRule="auto"/>
        <w:rPr>
          <w:del w:id="8297" w:author="Reviewer" w:date="2019-09-11T21:31:00Z"/>
          <w:rFonts w:eastAsia="Times New Roman"/>
          <w:lang w:val="en-US"/>
          <w:rPrChange w:id="8298" w:author="Reviewer" w:date="2019-11-01T14:08:00Z">
            <w:rPr>
              <w:del w:id="8299" w:author="Reviewer" w:date="2019-09-11T21:31:00Z"/>
              <w:rFonts w:eastAsia="Times New Roman"/>
              <w:lang w:val="en-US"/>
            </w:rPr>
          </w:rPrChange>
        </w:rPr>
      </w:pPr>
      <w:del w:id="8300" w:author="Reviewer" w:date="2019-09-11T21:31:00Z">
        <w:r w:rsidRPr="003978E0" w:rsidDel="00B74EEA">
          <w:rPr>
            <w:rFonts w:eastAsia="Times New Roman"/>
            <w:lang w:val="en-US"/>
            <w:rPrChange w:id="8301" w:author="Reviewer" w:date="2019-11-01T14:08:00Z">
              <w:rPr>
                <w:rFonts w:eastAsia="Times New Roman"/>
                <w:lang w:val="en-US"/>
              </w:rPr>
            </w:rPrChange>
          </w:rPr>
          <w:delText>Mas-Coma S., Bargues M.D., Valero M. a. 2005. Fascioliasis and other plant-borne trematode zoonoses. International Journal for Parasitology. 35:1255–1278.</w:delText>
        </w:r>
      </w:del>
    </w:p>
    <w:p w14:paraId="7A07E7C3" w14:textId="618136F0" w:rsidR="006A67A9" w:rsidRPr="003978E0" w:rsidDel="00B74EEA" w:rsidRDefault="006A67A9">
      <w:pPr>
        <w:widowControl w:val="0"/>
        <w:autoSpaceDE w:val="0"/>
        <w:autoSpaceDN w:val="0"/>
        <w:adjustRightInd w:val="0"/>
        <w:spacing w:line="480" w:lineRule="auto"/>
        <w:rPr>
          <w:del w:id="8302" w:author="Reviewer" w:date="2019-09-11T21:31:00Z"/>
          <w:rFonts w:eastAsia="Times New Roman"/>
          <w:lang w:val="en-US"/>
          <w:rPrChange w:id="8303" w:author="Reviewer" w:date="2019-11-01T14:08:00Z">
            <w:rPr>
              <w:del w:id="8304" w:author="Reviewer" w:date="2019-09-11T21:31:00Z"/>
              <w:rFonts w:eastAsia="Times New Roman"/>
              <w:lang w:val="en-US"/>
            </w:rPr>
          </w:rPrChange>
        </w:rPr>
      </w:pPr>
      <w:del w:id="8305" w:author="Reviewer" w:date="2019-09-11T21:31:00Z">
        <w:r w:rsidRPr="003978E0" w:rsidDel="00B74EEA">
          <w:rPr>
            <w:rFonts w:eastAsia="Times New Roman"/>
            <w:lang w:val="en-US"/>
            <w:rPrChange w:id="8306" w:author="Reviewer" w:date="2019-11-01T14:08:00Z">
              <w:rPr>
                <w:rFonts w:eastAsia="Times New Roman"/>
                <w:lang w:val="en-US"/>
              </w:rPr>
            </w:rPrChange>
          </w:rPr>
          <w:delText>Mavárez J., Pointier J.-P., David P., Delay B., Jarne P. 2002. Genetic differentiation, dispersal and mating system in the schistosome-transmitting freshwater snail Biomphalaria glabrata. Heredity. 89:258–265.</w:delText>
        </w:r>
      </w:del>
    </w:p>
    <w:p w14:paraId="1C531CC7" w14:textId="26182149" w:rsidR="006A67A9" w:rsidRPr="003978E0" w:rsidDel="00B74EEA" w:rsidRDefault="006A67A9">
      <w:pPr>
        <w:widowControl w:val="0"/>
        <w:autoSpaceDE w:val="0"/>
        <w:autoSpaceDN w:val="0"/>
        <w:adjustRightInd w:val="0"/>
        <w:spacing w:line="480" w:lineRule="auto"/>
        <w:rPr>
          <w:del w:id="8307" w:author="Reviewer" w:date="2019-09-11T21:31:00Z"/>
          <w:rFonts w:eastAsia="Times New Roman"/>
          <w:lang w:val="en-US"/>
          <w:rPrChange w:id="8308" w:author="Reviewer" w:date="2019-11-01T14:08:00Z">
            <w:rPr>
              <w:del w:id="8309" w:author="Reviewer" w:date="2019-09-11T21:31:00Z"/>
              <w:rFonts w:eastAsia="Times New Roman"/>
              <w:lang w:val="en-US"/>
            </w:rPr>
          </w:rPrChange>
        </w:rPr>
      </w:pPr>
      <w:del w:id="8310" w:author="Reviewer" w:date="2019-09-11T21:31:00Z">
        <w:r w:rsidRPr="003978E0" w:rsidDel="00B74EEA">
          <w:rPr>
            <w:rFonts w:eastAsia="Times New Roman"/>
            <w:lang w:val="en-US"/>
            <w:rPrChange w:id="8311" w:author="Reviewer" w:date="2019-11-01T14:08:00Z">
              <w:rPr>
                <w:rFonts w:eastAsia="Times New Roman"/>
                <w:lang w:val="en-US"/>
              </w:rPr>
            </w:rPrChange>
          </w:rPr>
          <w:delText xml:space="preserve">Medeiros C., Scholte R.G.C., D’Ávila S., Caldeira R.L., Carvalho O.D.S. 2014. Spatial distribution of Lymnaeidae (Mollusca, Basommatophora), intermediate host of </w:delText>
        </w:r>
        <w:r w:rsidRPr="003978E0" w:rsidDel="00B74EEA">
          <w:rPr>
            <w:rFonts w:eastAsia="Times New Roman"/>
            <w:i/>
            <w:lang w:val="en-US"/>
            <w:rPrChange w:id="8312" w:author="Reviewer" w:date="2019-11-01T14:08:00Z">
              <w:rPr>
                <w:rFonts w:eastAsia="Times New Roman"/>
                <w:i/>
                <w:lang w:val="en-US"/>
              </w:rPr>
            </w:rPrChange>
          </w:rPr>
          <w:delText>Fasciola hepatica</w:delText>
        </w:r>
        <w:r w:rsidRPr="003978E0" w:rsidDel="00B74EEA">
          <w:rPr>
            <w:rFonts w:eastAsia="Times New Roman"/>
            <w:lang w:val="en-US"/>
            <w:rPrChange w:id="8313" w:author="Reviewer" w:date="2019-11-01T14:08:00Z">
              <w:rPr>
                <w:rFonts w:eastAsia="Times New Roman"/>
                <w:lang w:val="en-US"/>
              </w:rPr>
            </w:rPrChange>
          </w:rPr>
          <w:delText xml:space="preserve"> Linnaeus, 1758 (Trematoda, Digenea) in Brazil. Revista do Instituto de Medicina Tropical de São Paulo. 56:235–252.</w:delText>
        </w:r>
      </w:del>
    </w:p>
    <w:p w14:paraId="3B83B85D" w14:textId="4E7DBA78" w:rsidR="006A67A9" w:rsidRPr="003978E0" w:rsidDel="00B74EEA" w:rsidRDefault="006A67A9">
      <w:pPr>
        <w:widowControl w:val="0"/>
        <w:autoSpaceDE w:val="0"/>
        <w:autoSpaceDN w:val="0"/>
        <w:adjustRightInd w:val="0"/>
        <w:spacing w:line="480" w:lineRule="auto"/>
        <w:rPr>
          <w:del w:id="8314" w:author="Reviewer" w:date="2019-09-11T21:31:00Z"/>
          <w:rFonts w:eastAsia="Times New Roman"/>
          <w:lang w:val="en-US"/>
          <w:rPrChange w:id="8315" w:author="Reviewer" w:date="2019-11-01T14:08:00Z">
            <w:rPr>
              <w:del w:id="8316" w:author="Reviewer" w:date="2019-09-11T21:31:00Z"/>
              <w:rFonts w:eastAsia="Times New Roman"/>
              <w:lang w:val="en-US"/>
            </w:rPr>
          </w:rPrChange>
        </w:rPr>
      </w:pPr>
      <w:del w:id="8317" w:author="Reviewer" w:date="2019-09-11T21:31:00Z">
        <w:r w:rsidRPr="003978E0" w:rsidDel="00B74EEA">
          <w:rPr>
            <w:rFonts w:eastAsia="Times New Roman"/>
            <w:lang w:val="en-US"/>
            <w:rPrChange w:id="8318" w:author="Reviewer" w:date="2019-11-01T14:08:00Z">
              <w:rPr>
                <w:rFonts w:eastAsia="Times New Roman"/>
                <w:lang w:val="en-US"/>
              </w:rPr>
            </w:rPrChange>
          </w:rPr>
          <w:delText>Meunier C., Hurtrez-Bousses S., Durand P., Rondelaud D., Renaud F. 2004. Small effective population sizes in a widespread selfing species, Lymnaea truncatula (Gastropoda: Pulmonata). Molecular Ecology. 13:2535–2543.</w:delText>
        </w:r>
      </w:del>
    </w:p>
    <w:p w14:paraId="474498DC" w14:textId="44CF1E47" w:rsidR="006A67A9" w:rsidRPr="003978E0" w:rsidDel="00B74EEA" w:rsidRDefault="006A67A9">
      <w:pPr>
        <w:widowControl w:val="0"/>
        <w:autoSpaceDE w:val="0"/>
        <w:autoSpaceDN w:val="0"/>
        <w:adjustRightInd w:val="0"/>
        <w:spacing w:line="480" w:lineRule="auto"/>
        <w:rPr>
          <w:del w:id="8319" w:author="Reviewer" w:date="2019-09-11T21:31:00Z"/>
          <w:rFonts w:eastAsia="Times New Roman"/>
          <w:lang w:val="en-US"/>
          <w:rPrChange w:id="8320" w:author="Reviewer" w:date="2019-11-01T14:08:00Z">
            <w:rPr>
              <w:del w:id="8321" w:author="Reviewer" w:date="2019-09-11T21:31:00Z"/>
              <w:rFonts w:eastAsia="Times New Roman"/>
              <w:lang w:val="en-US"/>
            </w:rPr>
          </w:rPrChange>
        </w:rPr>
      </w:pPr>
      <w:del w:id="8322" w:author="Reviewer" w:date="2019-09-11T21:31:00Z">
        <w:r w:rsidRPr="003978E0" w:rsidDel="00B74EEA">
          <w:rPr>
            <w:rFonts w:eastAsia="Times New Roman"/>
            <w:lang w:val="en-US"/>
            <w:rPrChange w:id="8323" w:author="Reviewer" w:date="2019-11-01T14:08:00Z">
              <w:rPr>
                <w:rFonts w:eastAsia="Times New Roman"/>
                <w:lang w:val="en-US"/>
              </w:rPr>
            </w:rPrChange>
          </w:rPr>
          <w:delText>Meunier C., Tirard, C., Hurtrez-Bousses S., Durand P., Bargues M.D., Mas-Coma S., Pointier J.P., Jourdane J., Renaud F. 2001. Lack of molluscan host diversity and the transmission of an emerging parasitic disease in Bolivia. Molecular Ecology. 10:1333–1340.</w:delText>
        </w:r>
      </w:del>
    </w:p>
    <w:p w14:paraId="2DA8F7EE" w14:textId="3D82E24A" w:rsidR="006A67A9" w:rsidRPr="003978E0" w:rsidDel="00B74EEA" w:rsidRDefault="006A67A9">
      <w:pPr>
        <w:widowControl w:val="0"/>
        <w:autoSpaceDE w:val="0"/>
        <w:autoSpaceDN w:val="0"/>
        <w:adjustRightInd w:val="0"/>
        <w:spacing w:line="480" w:lineRule="auto"/>
        <w:rPr>
          <w:del w:id="8324" w:author="Reviewer" w:date="2019-09-11T21:31:00Z"/>
          <w:rFonts w:eastAsia="Times New Roman"/>
          <w:rPrChange w:id="8325" w:author="Reviewer" w:date="2019-11-01T14:08:00Z">
            <w:rPr>
              <w:del w:id="8326" w:author="Reviewer" w:date="2019-09-11T21:31:00Z"/>
              <w:rFonts w:eastAsia="Times New Roman"/>
            </w:rPr>
          </w:rPrChange>
        </w:rPr>
      </w:pPr>
      <w:del w:id="8327" w:author="Reviewer" w:date="2019-09-11T21:31:00Z">
        <w:r w:rsidRPr="003978E0" w:rsidDel="00B74EEA">
          <w:rPr>
            <w:rFonts w:eastAsia="Times New Roman"/>
            <w:lang w:val="en-US"/>
            <w:rPrChange w:id="8328" w:author="Reviewer" w:date="2019-11-01T14:08:00Z">
              <w:rPr>
                <w:rFonts w:eastAsia="Times New Roman"/>
                <w:lang w:val="en-US"/>
              </w:rPr>
            </w:rPrChange>
          </w:rPr>
          <w:delText xml:space="preserve">Narváez A.O., Aroca J.M., Alda P., Macías V., Lounnas M., Hurtrez-Boussès S., Noya O., Martini Robles L., Pointier J.-P. 2016. </w:delText>
        </w:r>
        <w:r w:rsidRPr="003978E0" w:rsidDel="00B74EEA">
          <w:rPr>
            <w:rFonts w:eastAsia="Times New Roman"/>
            <w:rPrChange w:id="8329" w:author="Reviewer" w:date="2019-11-01T14:08:00Z">
              <w:rPr>
                <w:rFonts w:eastAsia="Times New Roman"/>
              </w:rPr>
            </w:rPrChange>
          </w:rPr>
          <w:delText xml:space="preserve">Primer reporte de </w:delText>
        </w:r>
        <w:r w:rsidRPr="003978E0" w:rsidDel="00B74EEA">
          <w:rPr>
            <w:rFonts w:eastAsia="Times New Roman"/>
            <w:i/>
            <w:rPrChange w:id="8330" w:author="Reviewer" w:date="2019-11-01T14:08:00Z">
              <w:rPr>
                <w:rFonts w:eastAsia="Times New Roman"/>
                <w:i/>
              </w:rPr>
            </w:rPrChange>
          </w:rPr>
          <w:delText xml:space="preserve">Galba cubensis </w:delText>
        </w:r>
        <w:r w:rsidRPr="003978E0" w:rsidDel="00B74EEA">
          <w:rPr>
            <w:rFonts w:eastAsia="Times New Roman"/>
            <w:rPrChange w:id="8331" w:author="Reviewer" w:date="2019-11-01T14:08:00Z">
              <w:rPr>
                <w:rFonts w:eastAsia="Times New Roman"/>
              </w:rPr>
            </w:rPrChange>
          </w:rPr>
          <w:delText xml:space="preserve">(Gastropoda: Lymnaeidae) en el Ecuador, hospedador potencial de </w:delText>
        </w:r>
        <w:r w:rsidRPr="003978E0" w:rsidDel="00B74EEA">
          <w:rPr>
            <w:rFonts w:eastAsia="Times New Roman"/>
            <w:i/>
            <w:rPrChange w:id="8332" w:author="Reviewer" w:date="2019-11-01T14:08:00Z">
              <w:rPr>
                <w:rFonts w:eastAsia="Times New Roman"/>
                <w:i/>
              </w:rPr>
            </w:rPrChange>
          </w:rPr>
          <w:delText xml:space="preserve">Fasciola hepatica </w:delText>
        </w:r>
        <w:r w:rsidRPr="003978E0" w:rsidDel="00B74EEA">
          <w:rPr>
            <w:rFonts w:eastAsia="Times New Roman"/>
            <w:rPrChange w:id="8333" w:author="Reviewer" w:date="2019-11-01T14:08:00Z">
              <w:rPr>
                <w:rFonts w:eastAsia="Times New Roman"/>
              </w:rPr>
            </w:rPrChange>
          </w:rPr>
          <w:delText xml:space="preserve">en arrozales de la costa ecuatoriana. </w:delText>
        </w:r>
        <w:r w:rsidR="00F86F75" w:rsidRPr="003978E0" w:rsidDel="00B74EEA">
          <w:rPr>
            <w:rFonts w:eastAsia="Times New Roman"/>
            <w:rPrChange w:id="8334" w:author="Reviewer" w:date="2019-11-01T14:08:00Z">
              <w:rPr>
                <w:rFonts w:eastAsia="Times New Roman"/>
              </w:rPr>
            </w:rPrChange>
          </w:rPr>
          <w:delText xml:space="preserve">El Misionero del Agro. </w:delText>
        </w:r>
        <w:r w:rsidRPr="003978E0" w:rsidDel="00B74EEA">
          <w:rPr>
            <w:rFonts w:eastAsia="Times New Roman"/>
            <w:rPrChange w:id="8335" w:author="Reviewer" w:date="2019-11-01T14:08:00Z">
              <w:rPr>
                <w:rFonts w:eastAsia="Times New Roman"/>
              </w:rPr>
            </w:rPrChange>
          </w:rPr>
          <w:delText>13:36–47.</w:delText>
        </w:r>
      </w:del>
    </w:p>
    <w:p w14:paraId="463C2E4B" w14:textId="7E04FC2E" w:rsidR="006A67A9" w:rsidRPr="003978E0" w:rsidDel="00B74EEA" w:rsidRDefault="006A67A9">
      <w:pPr>
        <w:widowControl w:val="0"/>
        <w:autoSpaceDE w:val="0"/>
        <w:autoSpaceDN w:val="0"/>
        <w:adjustRightInd w:val="0"/>
        <w:spacing w:line="480" w:lineRule="auto"/>
        <w:rPr>
          <w:del w:id="8336" w:author="Reviewer" w:date="2019-09-11T21:31:00Z"/>
          <w:rFonts w:eastAsia="Times New Roman"/>
          <w:lang w:val="en-US"/>
          <w:rPrChange w:id="8337" w:author="Reviewer" w:date="2019-11-01T14:08:00Z">
            <w:rPr>
              <w:del w:id="8338" w:author="Reviewer" w:date="2019-09-11T21:31:00Z"/>
              <w:rFonts w:eastAsia="Times New Roman"/>
              <w:lang w:val="en-US"/>
            </w:rPr>
          </w:rPrChange>
        </w:rPr>
      </w:pPr>
      <w:del w:id="8339" w:author="Reviewer" w:date="2019-09-11T21:31:00Z">
        <w:r w:rsidRPr="003978E0" w:rsidDel="00B74EEA">
          <w:rPr>
            <w:rFonts w:eastAsia="Times New Roman"/>
            <w:rPrChange w:id="8340" w:author="Reviewer" w:date="2019-11-01T14:08:00Z">
              <w:rPr>
                <w:rFonts w:eastAsia="Times New Roman"/>
              </w:rPr>
            </w:rPrChange>
          </w:rPr>
          <w:delText xml:space="preserve">Niemiller M.L., Near T.J., Fitzpatrick B.M. 2012. </w:delText>
        </w:r>
        <w:r w:rsidRPr="003978E0" w:rsidDel="00B74EEA">
          <w:rPr>
            <w:rFonts w:eastAsia="Times New Roman"/>
            <w:lang w:val="en-US"/>
            <w:rPrChange w:id="8341" w:author="Reviewer" w:date="2019-11-01T14:08:00Z">
              <w:rPr>
                <w:rFonts w:eastAsia="Times New Roman"/>
                <w:lang w:val="en-US"/>
              </w:rPr>
            </w:rPrChange>
          </w:rPr>
          <w:delText xml:space="preserve">Delimiting species using multilocus data: diagnosing cryptic diversity in the southern cavefish, </w:delText>
        </w:r>
        <w:r w:rsidRPr="003978E0" w:rsidDel="00B74EEA">
          <w:rPr>
            <w:rFonts w:eastAsia="Times New Roman"/>
            <w:i/>
            <w:lang w:val="en-US"/>
            <w:rPrChange w:id="8342" w:author="Reviewer" w:date="2019-11-01T14:08:00Z">
              <w:rPr>
                <w:rFonts w:eastAsia="Times New Roman"/>
                <w:i/>
                <w:lang w:val="en-US"/>
              </w:rPr>
            </w:rPrChange>
          </w:rPr>
          <w:delText xml:space="preserve">Typhlichthys subterraneus </w:delText>
        </w:r>
        <w:r w:rsidR="00F86F75" w:rsidRPr="003978E0" w:rsidDel="00B74EEA">
          <w:rPr>
            <w:rFonts w:eastAsia="Times New Roman"/>
            <w:lang w:val="en-US"/>
            <w:rPrChange w:id="8343" w:author="Reviewer" w:date="2019-11-01T14:08:00Z">
              <w:rPr>
                <w:rFonts w:eastAsia="Times New Roman"/>
                <w:lang w:val="en-US"/>
              </w:rPr>
            </w:rPrChange>
          </w:rPr>
          <w:delText>(Teleostei: A</w:delText>
        </w:r>
        <w:r w:rsidRPr="003978E0" w:rsidDel="00B74EEA">
          <w:rPr>
            <w:rFonts w:eastAsia="Times New Roman"/>
            <w:lang w:val="en-US"/>
            <w:rPrChange w:id="8344" w:author="Reviewer" w:date="2019-11-01T14:08:00Z">
              <w:rPr>
                <w:rFonts w:eastAsia="Times New Roman"/>
                <w:lang w:val="en-US"/>
              </w:rPr>
            </w:rPrChange>
          </w:rPr>
          <w:delText>mblyopsidae): species delimitation in cavefish. Evolution. 66:846–866.</w:delText>
        </w:r>
      </w:del>
    </w:p>
    <w:p w14:paraId="0DC8BC01" w14:textId="09C46C59" w:rsidR="006A67A9" w:rsidRPr="003978E0" w:rsidDel="00B74EEA" w:rsidRDefault="006A67A9">
      <w:pPr>
        <w:widowControl w:val="0"/>
        <w:autoSpaceDE w:val="0"/>
        <w:autoSpaceDN w:val="0"/>
        <w:adjustRightInd w:val="0"/>
        <w:spacing w:line="480" w:lineRule="auto"/>
        <w:rPr>
          <w:del w:id="8345" w:author="Reviewer" w:date="2019-09-11T21:31:00Z"/>
          <w:rFonts w:eastAsia="Times New Roman"/>
          <w:rPrChange w:id="8346" w:author="Reviewer" w:date="2019-11-01T14:08:00Z">
            <w:rPr>
              <w:del w:id="8347" w:author="Reviewer" w:date="2019-09-11T21:31:00Z"/>
              <w:rFonts w:eastAsia="Times New Roman"/>
            </w:rPr>
          </w:rPrChange>
        </w:rPr>
      </w:pPr>
      <w:del w:id="8348" w:author="Reviewer" w:date="2019-09-11T21:31:00Z">
        <w:r w:rsidRPr="003978E0" w:rsidDel="00B74EEA">
          <w:rPr>
            <w:rFonts w:eastAsia="Times New Roman"/>
            <w:lang w:val="en-US"/>
            <w:rPrChange w:id="8349" w:author="Reviewer" w:date="2019-11-01T14:08:00Z">
              <w:rPr>
                <w:rFonts w:eastAsia="Times New Roman"/>
                <w:lang w:val="en-US"/>
              </w:rPr>
            </w:rPrChange>
          </w:rPr>
          <w:delText xml:space="preserve">Paraense W.L. 1982. Lymnaea rupestris sp. n. from Southern Brazil (Pulmonata: Lymnaeidae). </w:delText>
        </w:r>
        <w:r w:rsidRPr="003978E0" w:rsidDel="00B74EEA">
          <w:rPr>
            <w:rFonts w:eastAsia="Times New Roman"/>
            <w:rPrChange w:id="8350" w:author="Reviewer" w:date="2019-11-01T14:08:00Z">
              <w:rPr>
                <w:rFonts w:eastAsia="Times New Roman"/>
              </w:rPr>
            </w:rPrChange>
          </w:rPr>
          <w:delText>Memórias do Instituto Oswaldo Cruz. 77:437–443.</w:delText>
        </w:r>
      </w:del>
    </w:p>
    <w:p w14:paraId="68E13426" w14:textId="2EBE240E" w:rsidR="006A67A9" w:rsidRPr="003978E0" w:rsidDel="00B74EEA" w:rsidRDefault="006A67A9">
      <w:pPr>
        <w:widowControl w:val="0"/>
        <w:autoSpaceDE w:val="0"/>
        <w:autoSpaceDN w:val="0"/>
        <w:adjustRightInd w:val="0"/>
        <w:spacing w:line="480" w:lineRule="auto"/>
        <w:rPr>
          <w:del w:id="8351" w:author="Reviewer" w:date="2019-09-11T21:31:00Z"/>
          <w:rFonts w:eastAsia="Times New Roman"/>
          <w:rPrChange w:id="8352" w:author="Reviewer" w:date="2019-11-01T14:08:00Z">
            <w:rPr>
              <w:del w:id="8353" w:author="Reviewer" w:date="2019-09-11T21:31:00Z"/>
              <w:rFonts w:eastAsia="Times New Roman"/>
            </w:rPr>
          </w:rPrChange>
        </w:rPr>
      </w:pPr>
      <w:del w:id="8354" w:author="Reviewer" w:date="2019-09-11T21:31:00Z">
        <w:r w:rsidRPr="003978E0" w:rsidDel="00B74EEA">
          <w:rPr>
            <w:rFonts w:eastAsia="Times New Roman"/>
            <w:rPrChange w:id="8355" w:author="Reviewer" w:date="2019-11-01T14:08:00Z">
              <w:rPr>
                <w:rFonts w:eastAsia="Times New Roman"/>
              </w:rPr>
            </w:rPrChange>
          </w:rPr>
          <w:delText xml:space="preserve">Paraense W.L. 1983. </w:delText>
        </w:r>
        <w:r w:rsidRPr="003978E0" w:rsidDel="00B74EEA">
          <w:rPr>
            <w:rFonts w:eastAsia="Times New Roman"/>
            <w:i/>
            <w:rPrChange w:id="8356" w:author="Reviewer" w:date="2019-11-01T14:08:00Z">
              <w:rPr>
                <w:rFonts w:eastAsia="Times New Roman"/>
                <w:i/>
              </w:rPr>
            </w:rPrChange>
          </w:rPr>
          <w:delText>Lymnaea columella</w:delText>
        </w:r>
        <w:r w:rsidRPr="003978E0" w:rsidDel="00B74EEA">
          <w:rPr>
            <w:rFonts w:eastAsia="Times New Roman"/>
            <w:rPrChange w:id="8357" w:author="Reviewer" w:date="2019-11-01T14:08:00Z">
              <w:rPr>
                <w:rFonts w:eastAsia="Times New Roman"/>
              </w:rPr>
            </w:rPrChange>
          </w:rPr>
          <w:delText xml:space="preserve"> in northern Brazil. Memórias do Instituto Oswaldo Cruz. 78:477–482.</w:delText>
        </w:r>
      </w:del>
    </w:p>
    <w:p w14:paraId="229A8214" w14:textId="25E433AF" w:rsidR="006A67A9" w:rsidRPr="003978E0" w:rsidDel="00B74EEA" w:rsidRDefault="006A67A9">
      <w:pPr>
        <w:widowControl w:val="0"/>
        <w:autoSpaceDE w:val="0"/>
        <w:autoSpaceDN w:val="0"/>
        <w:adjustRightInd w:val="0"/>
        <w:spacing w:line="480" w:lineRule="auto"/>
        <w:rPr>
          <w:del w:id="8358" w:author="Reviewer" w:date="2019-09-11T21:31:00Z"/>
          <w:rFonts w:eastAsia="Times New Roman"/>
          <w:rPrChange w:id="8359" w:author="Reviewer" w:date="2019-11-01T14:08:00Z">
            <w:rPr>
              <w:del w:id="8360" w:author="Reviewer" w:date="2019-09-11T21:31:00Z"/>
              <w:rFonts w:eastAsia="Times New Roman"/>
            </w:rPr>
          </w:rPrChange>
        </w:rPr>
      </w:pPr>
      <w:del w:id="8361" w:author="Reviewer" w:date="2019-09-11T21:31:00Z">
        <w:r w:rsidRPr="003978E0" w:rsidDel="00B74EEA">
          <w:rPr>
            <w:rFonts w:eastAsia="Times New Roman"/>
            <w:rPrChange w:id="8362" w:author="Reviewer" w:date="2019-11-01T14:08:00Z">
              <w:rPr>
                <w:rFonts w:eastAsia="Times New Roman"/>
              </w:rPr>
            </w:rPrChange>
          </w:rPr>
          <w:delText xml:space="preserve">Paraense W.L. 1995. </w:delText>
        </w:r>
        <w:r w:rsidRPr="003978E0" w:rsidDel="00B74EEA">
          <w:rPr>
            <w:rFonts w:eastAsia="Times New Roman"/>
            <w:i/>
            <w:rPrChange w:id="8363" w:author="Reviewer" w:date="2019-11-01T14:08:00Z">
              <w:rPr>
                <w:rFonts w:eastAsia="Times New Roman"/>
                <w:i/>
              </w:rPr>
            </w:rPrChange>
          </w:rPr>
          <w:delText>Lymnaea cousini</w:delText>
        </w:r>
        <w:r w:rsidRPr="003978E0" w:rsidDel="00B74EEA">
          <w:rPr>
            <w:rFonts w:eastAsia="Times New Roman"/>
            <w:rPrChange w:id="8364" w:author="Reviewer" w:date="2019-11-01T14:08:00Z">
              <w:rPr>
                <w:rFonts w:eastAsia="Times New Roman"/>
              </w:rPr>
            </w:rPrChange>
          </w:rPr>
          <w:delText xml:space="preserve"> Jousseaume, 1887, from Ecuador (Gastropoda: Lymnaeidae). Memórias do Instituto Oswaldo Cruz. 90:605–609.</w:delText>
        </w:r>
      </w:del>
    </w:p>
    <w:p w14:paraId="1C7CFECD" w14:textId="524C4D88" w:rsidR="006A67A9" w:rsidRPr="003978E0" w:rsidDel="00B74EEA" w:rsidRDefault="006A67A9">
      <w:pPr>
        <w:widowControl w:val="0"/>
        <w:autoSpaceDE w:val="0"/>
        <w:autoSpaceDN w:val="0"/>
        <w:adjustRightInd w:val="0"/>
        <w:spacing w:line="480" w:lineRule="auto"/>
        <w:rPr>
          <w:del w:id="8365" w:author="Reviewer" w:date="2019-09-11T21:31:00Z"/>
          <w:rFonts w:eastAsia="Times New Roman"/>
          <w:lang w:val="en-US"/>
          <w:rPrChange w:id="8366" w:author="Reviewer" w:date="2019-11-01T14:08:00Z">
            <w:rPr>
              <w:del w:id="8367" w:author="Reviewer" w:date="2019-09-11T21:31:00Z"/>
              <w:rFonts w:eastAsia="Times New Roman"/>
              <w:lang w:val="en-US"/>
            </w:rPr>
          </w:rPrChange>
        </w:rPr>
      </w:pPr>
      <w:del w:id="8368" w:author="Reviewer" w:date="2019-09-11T21:31:00Z">
        <w:r w:rsidRPr="003978E0" w:rsidDel="00B74EEA">
          <w:rPr>
            <w:rFonts w:eastAsia="Times New Roman"/>
            <w:rPrChange w:id="8369" w:author="Reviewer" w:date="2019-11-01T14:08:00Z">
              <w:rPr>
                <w:rFonts w:eastAsia="Times New Roman"/>
              </w:rPr>
            </w:rPrChange>
          </w:rPr>
          <w:delText xml:space="preserve">Pedersen U.B., Stendel M., Midzi N., Mduluza T., Soko W., Stensgaard A.-S., Vennervald B.J., Mukaratirwa S., Kristensen T.K. 2014. </w:delText>
        </w:r>
        <w:r w:rsidRPr="003978E0" w:rsidDel="00B74EEA">
          <w:rPr>
            <w:rFonts w:eastAsia="Times New Roman"/>
            <w:lang w:val="en-US"/>
            <w:rPrChange w:id="8370" w:author="Reviewer" w:date="2019-11-01T14:08:00Z">
              <w:rPr>
                <w:rFonts w:eastAsia="Times New Roman"/>
                <w:lang w:val="en-US"/>
              </w:rPr>
            </w:rPrChange>
          </w:rPr>
          <w:delText>Modelling climate change impact on the spatial distribution of fresh water snails hosting trematodes in Zimbabwe. Parasites &amp; Vectors. 7</w:delText>
        </w:r>
        <w:r w:rsidR="00CD4826" w:rsidRPr="003978E0" w:rsidDel="00B74EEA">
          <w:rPr>
            <w:rFonts w:eastAsia="Times New Roman"/>
            <w:lang w:val="en-US"/>
            <w:rPrChange w:id="8371" w:author="Reviewer" w:date="2019-11-01T14:08:00Z">
              <w:rPr>
                <w:rFonts w:eastAsia="Times New Roman"/>
                <w:lang w:val="en-US"/>
              </w:rPr>
            </w:rPrChange>
          </w:rPr>
          <w:delText>:536</w:delText>
        </w:r>
        <w:r w:rsidRPr="003978E0" w:rsidDel="00B74EEA">
          <w:rPr>
            <w:rFonts w:eastAsia="Times New Roman"/>
            <w:lang w:val="en-US"/>
            <w:rPrChange w:id="8372" w:author="Reviewer" w:date="2019-11-01T14:08:00Z">
              <w:rPr>
                <w:rFonts w:eastAsia="Times New Roman"/>
                <w:lang w:val="en-US"/>
              </w:rPr>
            </w:rPrChange>
          </w:rPr>
          <w:delText>.</w:delText>
        </w:r>
      </w:del>
    </w:p>
    <w:p w14:paraId="0247C788" w14:textId="4E6F1B3C" w:rsidR="006A67A9" w:rsidRPr="003978E0" w:rsidDel="00B74EEA" w:rsidRDefault="006A67A9">
      <w:pPr>
        <w:widowControl w:val="0"/>
        <w:autoSpaceDE w:val="0"/>
        <w:autoSpaceDN w:val="0"/>
        <w:adjustRightInd w:val="0"/>
        <w:spacing w:line="480" w:lineRule="auto"/>
        <w:rPr>
          <w:del w:id="8373" w:author="Reviewer" w:date="2019-09-11T21:31:00Z"/>
          <w:rFonts w:eastAsia="Times New Roman"/>
          <w:lang w:val="en-US"/>
          <w:rPrChange w:id="8374" w:author="Reviewer" w:date="2019-11-01T14:08:00Z">
            <w:rPr>
              <w:del w:id="8375" w:author="Reviewer" w:date="2019-09-11T21:31:00Z"/>
              <w:rFonts w:eastAsia="Times New Roman"/>
              <w:lang w:val="en-US"/>
            </w:rPr>
          </w:rPrChange>
        </w:rPr>
      </w:pPr>
      <w:del w:id="8376" w:author="Reviewer" w:date="2019-09-11T21:31:00Z">
        <w:r w:rsidRPr="003978E0" w:rsidDel="00B74EEA">
          <w:rPr>
            <w:rFonts w:eastAsia="Times New Roman"/>
            <w:lang w:val="en-US"/>
            <w:rPrChange w:id="8377" w:author="Reviewer" w:date="2019-11-01T14:08:00Z">
              <w:rPr>
                <w:rFonts w:eastAsia="Times New Roman"/>
                <w:lang w:val="en-US"/>
              </w:rPr>
            </w:rPrChange>
          </w:rPr>
          <w:delText>Pfeiffer L. 1839. Bericht über die Ergebnisse maine Reise nach Kuba im Winter 1838-1839. Archiv für Naturgeschichte. 5:346–358.</w:delText>
        </w:r>
      </w:del>
    </w:p>
    <w:p w14:paraId="16BE63B5" w14:textId="35FDDE77" w:rsidR="006A67A9" w:rsidRPr="003978E0" w:rsidDel="00B74EEA" w:rsidRDefault="006A67A9">
      <w:pPr>
        <w:widowControl w:val="0"/>
        <w:autoSpaceDE w:val="0"/>
        <w:autoSpaceDN w:val="0"/>
        <w:adjustRightInd w:val="0"/>
        <w:spacing w:line="480" w:lineRule="auto"/>
        <w:rPr>
          <w:del w:id="8378" w:author="Reviewer" w:date="2019-09-11T21:31:00Z"/>
          <w:rFonts w:eastAsia="Times New Roman"/>
          <w:lang w:val="en-US"/>
          <w:rPrChange w:id="8379" w:author="Reviewer" w:date="2019-11-01T14:08:00Z">
            <w:rPr>
              <w:del w:id="8380" w:author="Reviewer" w:date="2019-09-11T21:31:00Z"/>
              <w:rFonts w:eastAsia="Times New Roman"/>
              <w:lang w:val="en-US"/>
            </w:rPr>
          </w:rPrChange>
        </w:rPr>
      </w:pPr>
      <w:del w:id="8381" w:author="Reviewer" w:date="2019-09-11T21:31:00Z">
        <w:r w:rsidRPr="003978E0" w:rsidDel="00B74EEA">
          <w:rPr>
            <w:rFonts w:eastAsia="Times New Roman"/>
            <w:lang w:val="en-US"/>
            <w:rPrChange w:id="8382" w:author="Reviewer" w:date="2019-11-01T14:08:00Z">
              <w:rPr>
                <w:rFonts w:eastAsia="Times New Roman"/>
                <w:lang w:val="en-US"/>
              </w:rPr>
            </w:rPrChange>
          </w:rPr>
          <w:delText xml:space="preserve">Pfenninger M., Cordellier M., Streit B. 2006. Comparing the efficacy of morphologic and DNA-based taxonomy in the freshwater gastropod genus </w:delText>
        </w:r>
        <w:r w:rsidRPr="003978E0" w:rsidDel="00B74EEA">
          <w:rPr>
            <w:rFonts w:eastAsia="Times New Roman"/>
            <w:i/>
            <w:lang w:val="en-US"/>
            <w:rPrChange w:id="8383" w:author="Reviewer" w:date="2019-11-01T14:08:00Z">
              <w:rPr>
                <w:rFonts w:eastAsia="Times New Roman"/>
                <w:i/>
                <w:lang w:val="en-US"/>
              </w:rPr>
            </w:rPrChange>
          </w:rPr>
          <w:delText>Radix</w:delText>
        </w:r>
        <w:r w:rsidRPr="003978E0" w:rsidDel="00B74EEA">
          <w:rPr>
            <w:rFonts w:eastAsia="Times New Roman"/>
            <w:lang w:val="en-US"/>
            <w:rPrChange w:id="8384" w:author="Reviewer" w:date="2019-11-01T14:08:00Z">
              <w:rPr>
                <w:rFonts w:eastAsia="Times New Roman"/>
                <w:lang w:val="en-US"/>
              </w:rPr>
            </w:rPrChange>
          </w:rPr>
          <w:delText xml:space="preserve"> (Basommatophora, Pulmonata). BMC Evolutionary Biology.</w:delText>
        </w:r>
        <w:r w:rsidR="005B6281" w:rsidRPr="003978E0" w:rsidDel="00B74EEA">
          <w:rPr>
            <w:lang w:val="en-US"/>
            <w:rPrChange w:id="8385" w:author="Reviewer" w:date="2019-11-01T14:08:00Z">
              <w:rPr>
                <w:lang w:val="en-US"/>
              </w:rPr>
            </w:rPrChange>
          </w:rPr>
          <w:delText xml:space="preserve"> </w:delText>
        </w:r>
        <w:r w:rsidR="005B6281" w:rsidRPr="003978E0" w:rsidDel="00B74EEA">
          <w:rPr>
            <w:rFonts w:eastAsia="Times New Roman"/>
            <w:lang w:val="en-US"/>
            <w:rPrChange w:id="8386" w:author="Reviewer" w:date="2019-11-01T14:08:00Z">
              <w:rPr>
                <w:rFonts w:eastAsia="Times New Roman"/>
                <w:lang w:val="en-US"/>
              </w:rPr>
            </w:rPrChange>
          </w:rPr>
          <w:delText>6:100</w:delText>
        </w:r>
        <w:r w:rsidRPr="003978E0" w:rsidDel="00B74EEA">
          <w:rPr>
            <w:rFonts w:eastAsia="Times New Roman"/>
            <w:lang w:val="en-US"/>
            <w:rPrChange w:id="8387" w:author="Reviewer" w:date="2019-11-01T14:08:00Z">
              <w:rPr>
                <w:rFonts w:eastAsia="Times New Roman"/>
                <w:lang w:val="en-US"/>
              </w:rPr>
            </w:rPrChange>
          </w:rPr>
          <w:delText>.</w:delText>
        </w:r>
      </w:del>
    </w:p>
    <w:p w14:paraId="2103CC2F" w14:textId="674C5538" w:rsidR="006A67A9" w:rsidRPr="003978E0" w:rsidDel="00B74EEA" w:rsidRDefault="006A67A9">
      <w:pPr>
        <w:widowControl w:val="0"/>
        <w:autoSpaceDE w:val="0"/>
        <w:autoSpaceDN w:val="0"/>
        <w:adjustRightInd w:val="0"/>
        <w:spacing w:line="480" w:lineRule="auto"/>
        <w:rPr>
          <w:del w:id="8388" w:author="Reviewer" w:date="2019-09-11T21:31:00Z"/>
          <w:rFonts w:eastAsia="Times New Roman"/>
          <w:lang w:val="en-US"/>
          <w:rPrChange w:id="8389" w:author="Reviewer" w:date="2019-11-01T14:08:00Z">
            <w:rPr>
              <w:del w:id="8390" w:author="Reviewer" w:date="2019-09-11T21:31:00Z"/>
              <w:rFonts w:eastAsia="Times New Roman"/>
              <w:lang w:val="en-US"/>
            </w:rPr>
          </w:rPrChange>
        </w:rPr>
      </w:pPr>
      <w:del w:id="8391" w:author="Reviewer" w:date="2019-09-11T21:31:00Z">
        <w:r w:rsidRPr="003978E0" w:rsidDel="00B74EEA">
          <w:rPr>
            <w:rFonts w:eastAsia="Times New Roman"/>
            <w:lang w:val="en-US"/>
            <w:rPrChange w:id="8392" w:author="Reviewer" w:date="2019-11-01T14:08:00Z">
              <w:rPr>
                <w:rFonts w:eastAsia="Times New Roman"/>
                <w:lang w:val="en-US"/>
              </w:rPr>
            </w:rPrChange>
          </w:rPr>
          <w:delText>Pfenninger M., Schwenk K. 2007. Cryptic animal species are homogeneously distributed among taxa and biogeographical regions. BMC Evolutionary Biology. 7:121.</w:delText>
        </w:r>
      </w:del>
    </w:p>
    <w:p w14:paraId="29BCDEBF" w14:textId="7A8C75C9" w:rsidR="006A67A9" w:rsidRPr="003978E0" w:rsidDel="00B74EEA" w:rsidRDefault="006A67A9">
      <w:pPr>
        <w:widowControl w:val="0"/>
        <w:autoSpaceDE w:val="0"/>
        <w:autoSpaceDN w:val="0"/>
        <w:adjustRightInd w:val="0"/>
        <w:spacing w:line="480" w:lineRule="auto"/>
        <w:rPr>
          <w:del w:id="8393" w:author="Reviewer" w:date="2019-09-11T21:31:00Z"/>
          <w:rFonts w:eastAsia="Times New Roman"/>
          <w:lang w:val="en-US"/>
          <w:rPrChange w:id="8394" w:author="Reviewer" w:date="2019-11-01T14:08:00Z">
            <w:rPr>
              <w:del w:id="8395" w:author="Reviewer" w:date="2019-09-11T21:31:00Z"/>
              <w:rFonts w:eastAsia="Times New Roman"/>
              <w:lang w:val="en-US"/>
            </w:rPr>
          </w:rPrChange>
        </w:rPr>
      </w:pPr>
      <w:del w:id="8396" w:author="Reviewer" w:date="2019-09-11T21:31:00Z">
        <w:r w:rsidRPr="003978E0" w:rsidDel="00B74EEA">
          <w:rPr>
            <w:rFonts w:eastAsia="Times New Roman"/>
            <w:lang w:val="en-US"/>
            <w:rPrChange w:id="8397" w:author="Reviewer" w:date="2019-11-01T14:08:00Z">
              <w:rPr>
                <w:rFonts w:eastAsia="Times New Roman"/>
                <w:lang w:val="en-US"/>
              </w:rPr>
            </w:rPrChange>
          </w:rPr>
          <w:delText>Pinceel J., Jordaens K., Backeljau T. 2005. Extreme mtDNA divergences in a terrestrial slug (Gastropoda, Pulmonata, Arionidae): accelerated evolution, allopatric divergence and secondary contact: Molecular divergence in a terrestrial slug. Journal of Evolutionary Biology. 18:1264–1280.</w:delText>
        </w:r>
      </w:del>
    </w:p>
    <w:p w14:paraId="4DBA1DA7" w14:textId="397F1147" w:rsidR="006A67A9" w:rsidRPr="003978E0" w:rsidDel="00B74EEA" w:rsidRDefault="006A67A9">
      <w:pPr>
        <w:widowControl w:val="0"/>
        <w:autoSpaceDE w:val="0"/>
        <w:autoSpaceDN w:val="0"/>
        <w:adjustRightInd w:val="0"/>
        <w:spacing w:line="480" w:lineRule="auto"/>
        <w:rPr>
          <w:del w:id="8398" w:author="Reviewer" w:date="2019-09-11T21:31:00Z"/>
          <w:rFonts w:eastAsia="Times New Roman"/>
          <w:lang w:val="en-US"/>
          <w:rPrChange w:id="8399" w:author="Reviewer" w:date="2019-11-01T14:08:00Z">
            <w:rPr>
              <w:del w:id="8400" w:author="Reviewer" w:date="2019-09-11T21:31:00Z"/>
              <w:rFonts w:eastAsia="Times New Roman"/>
              <w:lang w:val="en-US"/>
            </w:rPr>
          </w:rPrChange>
        </w:rPr>
      </w:pPr>
      <w:del w:id="8401" w:author="Reviewer" w:date="2019-09-11T21:31:00Z">
        <w:r w:rsidRPr="003978E0" w:rsidDel="00B74EEA">
          <w:rPr>
            <w:rFonts w:eastAsia="Times New Roman"/>
            <w:lang w:val="en-US"/>
            <w:rPrChange w:id="8402" w:author="Reviewer" w:date="2019-11-01T14:08:00Z">
              <w:rPr>
                <w:rFonts w:eastAsia="Times New Roman"/>
                <w:lang w:val="en-US"/>
              </w:rPr>
            </w:rPrChange>
          </w:rPr>
          <w:delText xml:space="preserve">Pointier J., Noya O., Amarista M., Théron A. 2004. </w:delText>
        </w:r>
        <w:r w:rsidRPr="003978E0" w:rsidDel="00B74EEA">
          <w:rPr>
            <w:rFonts w:eastAsia="Times New Roman"/>
            <w:i/>
            <w:lang w:val="en-US"/>
            <w:rPrChange w:id="8403" w:author="Reviewer" w:date="2019-11-01T14:08:00Z">
              <w:rPr>
                <w:rFonts w:eastAsia="Times New Roman"/>
                <w:i/>
                <w:lang w:val="en-US"/>
              </w:rPr>
            </w:rPrChange>
          </w:rPr>
          <w:delText>Lymnaea cousini</w:delText>
        </w:r>
        <w:r w:rsidRPr="003978E0" w:rsidDel="00B74EEA">
          <w:rPr>
            <w:rFonts w:eastAsia="Times New Roman"/>
            <w:lang w:val="en-US"/>
            <w:rPrChange w:id="8404" w:author="Reviewer" w:date="2019-11-01T14:08:00Z">
              <w:rPr>
                <w:rFonts w:eastAsia="Times New Roman"/>
                <w:lang w:val="en-US"/>
              </w:rPr>
            </w:rPrChange>
          </w:rPr>
          <w:delText xml:space="preserve"> Jousseaume, 1887 (Gastropoda: Lymnaeidae): first record for Venezuela. Memórias do Instituto Oswaldo Cruz. 99:567–569.</w:delText>
        </w:r>
      </w:del>
    </w:p>
    <w:p w14:paraId="78106874" w14:textId="11286A90" w:rsidR="006A67A9" w:rsidRPr="003978E0" w:rsidDel="00B74EEA" w:rsidRDefault="006A67A9">
      <w:pPr>
        <w:widowControl w:val="0"/>
        <w:autoSpaceDE w:val="0"/>
        <w:autoSpaceDN w:val="0"/>
        <w:adjustRightInd w:val="0"/>
        <w:spacing w:line="480" w:lineRule="auto"/>
        <w:rPr>
          <w:del w:id="8405" w:author="Reviewer" w:date="2019-09-11T21:31:00Z"/>
          <w:rFonts w:eastAsia="Times New Roman"/>
          <w:lang w:val="en-US"/>
          <w:rPrChange w:id="8406" w:author="Reviewer" w:date="2019-11-01T14:08:00Z">
            <w:rPr>
              <w:del w:id="8407" w:author="Reviewer" w:date="2019-09-11T21:31:00Z"/>
              <w:rFonts w:eastAsia="Times New Roman"/>
              <w:lang w:val="en-US"/>
            </w:rPr>
          </w:rPrChange>
        </w:rPr>
      </w:pPr>
      <w:del w:id="8408" w:author="Reviewer" w:date="2019-09-11T21:31:00Z">
        <w:r w:rsidRPr="003978E0" w:rsidDel="00B74EEA">
          <w:rPr>
            <w:rFonts w:eastAsia="Times New Roman"/>
            <w:lang w:val="en-US"/>
            <w:rPrChange w:id="8409" w:author="Reviewer" w:date="2019-11-01T14:08:00Z">
              <w:rPr>
                <w:rFonts w:eastAsia="Times New Roman"/>
                <w:lang w:val="en-US"/>
              </w:rPr>
            </w:rPrChange>
          </w:rPr>
          <w:delText>Pointier J.-P. 2015. Freshwater molluscs of Venezuela and their medical and veterinary importance. Harxheim: ConchBooks.</w:delText>
        </w:r>
      </w:del>
    </w:p>
    <w:p w14:paraId="288433B6" w14:textId="568CD5A0" w:rsidR="006A67A9" w:rsidRPr="003978E0" w:rsidDel="00B74EEA" w:rsidRDefault="006A67A9">
      <w:pPr>
        <w:widowControl w:val="0"/>
        <w:autoSpaceDE w:val="0"/>
        <w:autoSpaceDN w:val="0"/>
        <w:adjustRightInd w:val="0"/>
        <w:spacing w:line="480" w:lineRule="auto"/>
        <w:rPr>
          <w:del w:id="8410" w:author="Reviewer" w:date="2019-09-11T21:31:00Z"/>
          <w:rFonts w:eastAsia="Times New Roman"/>
          <w:lang w:val="en-US"/>
          <w:rPrChange w:id="8411" w:author="Reviewer" w:date="2019-11-01T14:08:00Z">
            <w:rPr>
              <w:del w:id="8412" w:author="Reviewer" w:date="2019-09-11T21:31:00Z"/>
              <w:rFonts w:eastAsia="Times New Roman"/>
              <w:lang w:val="en-US"/>
            </w:rPr>
          </w:rPrChange>
        </w:rPr>
      </w:pPr>
      <w:del w:id="8413" w:author="Reviewer" w:date="2019-09-11T21:31:00Z">
        <w:r w:rsidRPr="003978E0" w:rsidDel="00B74EEA">
          <w:rPr>
            <w:rFonts w:eastAsia="Times New Roman"/>
            <w:lang w:val="en-US"/>
            <w:rPrChange w:id="8414" w:author="Reviewer" w:date="2019-11-01T14:08:00Z">
              <w:rPr>
                <w:rFonts w:eastAsia="Times New Roman"/>
                <w:lang w:val="en-US"/>
              </w:rPr>
            </w:rPrChange>
          </w:rPr>
          <w:delText>Qian Z., Yang J., Lu Y., He J. 2012. Description of three freshwater species (Gastropoda) from China. Shell Discoveries. 1:30–31.</w:delText>
        </w:r>
      </w:del>
    </w:p>
    <w:p w14:paraId="72C09379" w14:textId="4A847933" w:rsidR="006A67A9" w:rsidRPr="003978E0" w:rsidDel="00B74EEA" w:rsidRDefault="006A67A9">
      <w:pPr>
        <w:widowControl w:val="0"/>
        <w:autoSpaceDE w:val="0"/>
        <w:autoSpaceDN w:val="0"/>
        <w:adjustRightInd w:val="0"/>
        <w:spacing w:line="480" w:lineRule="auto"/>
        <w:rPr>
          <w:del w:id="8415" w:author="Reviewer" w:date="2019-09-11T21:31:00Z"/>
          <w:rFonts w:eastAsia="Times New Roman"/>
          <w:lang w:val="en-US"/>
          <w:rPrChange w:id="8416" w:author="Reviewer" w:date="2019-11-01T14:08:00Z">
            <w:rPr>
              <w:del w:id="8417" w:author="Reviewer" w:date="2019-09-11T21:31:00Z"/>
              <w:rFonts w:eastAsia="Times New Roman"/>
              <w:lang w:val="en-US"/>
            </w:rPr>
          </w:rPrChange>
        </w:rPr>
      </w:pPr>
      <w:del w:id="8418" w:author="Reviewer" w:date="2019-09-11T21:31:00Z">
        <w:r w:rsidRPr="003978E0" w:rsidDel="00B74EEA">
          <w:rPr>
            <w:rFonts w:eastAsia="Times New Roman"/>
            <w:lang w:val="en-US"/>
            <w:rPrChange w:id="8419" w:author="Reviewer" w:date="2019-11-01T14:08:00Z">
              <w:rPr>
                <w:rFonts w:eastAsia="Times New Roman"/>
                <w:lang w:val="en-US"/>
              </w:rPr>
            </w:rPrChange>
          </w:rPr>
          <w:delText>Rama Rao S., Liew T.-S., Yow Y.-Y., Ratnayeke S. 2018. Cryptic diversity: Two morphologically similar species of invasive apple snail in Peninsular Malaysia. PLOS ONE. 13:e0196582.</w:delText>
        </w:r>
      </w:del>
    </w:p>
    <w:p w14:paraId="60E6784C" w14:textId="572A7CA8" w:rsidR="006A67A9" w:rsidRPr="003978E0" w:rsidDel="00B74EEA" w:rsidRDefault="006A67A9">
      <w:pPr>
        <w:widowControl w:val="0"/>
        <w:autoSpaceDE w:val="0"/>
        <w:autoSpaceDN w:val="0"/>
        <w:adjustRightInd w:val="0"/>
        <w:spacing w:line="480" w:lineRule="auto"/>
        <w:rPr>
          <w:del w:id="8420" w:author="Reviewer" w:date="2019-09-11T21:31:00Z"/>
          <w:rFonts w:eastAsia="Times New Roman"/>
          <w:lang w:val="en-US"/>
          <w:rPrChange w:id="8421" w:author="Reviewer" w:date="2019-11-01T14:08:00Z">
            <w:rPr>
              <w:del w:id="8422" w:author="Reviewer" w:date="2019-09-11T21:31:00Z"/>
              <w:rFonts w:eastAsia="Times New Roman"/>
              <w:lang w:val="en-US"/>
            </w:rPr>
          </w:rPrChange>
        </w:rPr>
      </w:pPr>
      <w:del w:id="8423" w:author="Reviewer" w:date="2019-09-11T21:31:00Z">
        <w:r w:rsidRPr="003978E0" w:rsidDel="00B74EEA">
          <w:rPr>
            <w:rFonts w:eastAsia="Times New Roman"/>
            <w:lang w:val="en-US"/>
            <w:rPrChange w:id="8424" w:author="Reviewer" w:date="2019-11-01T14:08:00Z">
              <w:rPr>
                <w:rFonts w:eastAsia="Times New Roman"/>
                <w:lang w:val="en-US"/>
              </w:rPr>
            </w:rPrChange>
          </w:rPr>
          <w:delText>Rambaut A., Drummond A.J., Xie D., Baele G., Suchard M.A. 2018. Posterior summarization in bayesian phylogenetics using Tracer 1.7. Systematic Biology.</w:delText>
        </w:r>
      </w:del>
    </w:p>
    <w:p w14:paraId="04A1F8D2" w14:textId="7F0FA231" w:rsidR="006A67A9" w:rsidRPr="003978E0" w:rsidDel="00B74EEA" w:rsidRDefault="006A67A9">
      <w:pPr>
        <w:widowControl w:val="0"/>
        <w:autoSpaceDE w:val="0"/>
        <w:autoSpaceDN w:val="0"/>
        <w:adjustRightInd w:val="0"/>
        <w:spacing w:line="480" w:lineRule="auto"/>
        <w:rPr>
          <w:del w:id="8425" w:author="Reviewer" w:date="2019-09-11T21:31:00Z"/>
          <w:rFonts w:eastAsia="Times New Roman"/>
          <w:lang w:val="en-US"/>
          <w:rPrChange w:id="8426" w:author="Reviewer" w:date="2019-11-01T14:08:00Z">
            <w:rPr>
              <w:del w:id="8427" w:author="Reviewer" w:date="2019-09-11T21:31:00Z"/>
              <w:rFonts w:eastAsia="Times New Roman"/>
              <w:lang w:val="en-US"/>
            </w:rPr>
          </w:rPrChange>
        </w:rPr>
      </w:pPr>
      <w:del w:id="8428" w:author="Reviewer" w:date="2019-09-11T21:31:00Z">
        <w:r w:rsidRPr="003978E0" w:rsidDel="00B74EEA">
          <w:rPr>
            <w:rFonts w:eastAsia="Times New Roman"/>
            <w:lang w:val="en-US"/>
            <w:rPrChange w:id="8429" w:author="Reviewer" w:date="2019-11-01T14:08:00Z">
              <w:rPr>
                <w:rFonts w:eastAsia="Times New Roman"/>
                <w:lang w:val="en-US"/>
              </w:rPr>
            </w:rPrChange>
          </w:rPr>
          <w:delText xml:space="preserve">Remigio E. 2002. Molecular phylogenetic relationships in the aquatic snail genus </w:delText>
        </w:r>
        <w:r w:rsidRPr="003978E0" w:rsidDel="00B74EEA">
          <w:rPr>
            <w:rFonts w:eastAsia="Times New Roman"/>
            <w:i/>
            <w:lang w:val="en-US"/>
            <w:rPrChange w:id="8430" w:author="Reviewer" w:date="2019-11-01T14:08:00Z">
              <w:rPr>
                <w:rFonts w:eastAsia="Times New Roman"/>
                <w:i/>
                <w:lang w:val="en-US"/>
              </w:rPr>
            </w:rPrChange>
          </w:rPr>
          <w:delText>Lymnaea</w:delText>
        </w:r>
        <w:r w:rsidRPr="003978E0" w:rsidDel="00B74EEA">
          <w:rPr>
            <w:rFonts w:eastAsia="Times New Roman"/>
            <w:lang w:val="en-US"/>
            <w:rPrChange w:id="8431" w:author="Reviewer" w:date="2019-11-01T14:08:00Z">
              <w:rPr>
                <w:rFonts w:eastAsia="Times New Roman"/>
                <w:lang w:val="en-US"/>
              </w:rPr>
            </w:rPrChange>
          </w:rPr>
          <w:delText>, the intermediate host of the causative agent of fascioliasis: insights from broader taxon sampling. Parasitology Research. 88:687–696.</w:delText>
        </w:r>
      </w:del>
    </w:p>
    <w:p w14:paraId="54D33168" w14:textId="2297BFBB" w:rsidR="006A67A9" w:rsidRPr="003978E0" w:rsidDel="00B74EEA" w:rsidRDefault="006A67A9">
      <w:pPr>
        <w:widowControl w:val="0"/>
        <w:autoSpaceDE w:val="0"/>
        <w:autoSpaceDN w:val="0"/>
        <w:adjustRightInd w:val="0"/>
        <w:spacing w:line="480" w:lineRule="auto"/>
        <w:rPr>
          <w:del w:id="8432" w:author="Reviewer" w:date="2019-09-11T21:31:00Z"/>
          <w:rFonts w:eastAsia="Times New Roman"/>
          <w:lang w:val="en-US"/>
          <w:rPrChange w:id="8433" w:author="Reviewer" w:date="2019-11-01T14:08:00Z">
            <w:rPr>
              <w:del w:id="8434" w:author="Reviewer" w:date="2019-09-11T21:31:00Z"/>
              <w:rFonts w:eastAsia="Times New Roman"/>
              <w:lang w:val="en-US"/>
            </w:rPr>
          </w:rPrChange>
        </w:rPr>
      </w:pPr>
      <w:del w:id="8435" w:author="Reviewer" w:date="2019-09-11T21:31:00Z">
        <w:r w:rsidRPr="003978E0" w:rsidDel="00B74EEA">
          <w:rPr>
            <w:rFonts w:eastAsia="Times New Roman"/>
            <w:lang w:val="en-US"/>
            <w:rPrChange w:id="8436" w:author="Reviewer" w:date="2019-11-01T14:08:00Z">
              <w:rPr>
                <w:rFonts w:eastAsia="Times New Roman"/>
                <w:lang w:val="en-US"/>
              </w:rPr>
            </w:rPrChange>
          </w:rPr>
          <w:delText>Sabourin E., Alda P., Vázquez A., Hurtrez-Boussès S., Vittecoq M. 2018. Impact of human activities on fasciolosis transmission. Trends in Parasitology. 34:891–903.</w:delText>
        </w:r>
      </w:del>
    </w:p>
    <w:p w14:paraId="451B478F" w14:textId="247FA1E5" w:rsidR="006A67A9" w:rsidRPr="003978E0" w:rsidDel="00B74EEA" w:rsidRDefault="006A67A9">
      <w:pPr>
        <w:widowControl w:val="0"/>
        <w:autoSpaceDE w:val="0"/>
        <w:autoSpaceDN w:val="0"/>
        <w:adjustRightInd w:val="0"/>
        <w:spacing w:line="480" w:lineRule="auto"/>
        <w:rPr>
          <w:del w:id="8437" w:author="Reviewer" w:date="2019-09-11T21:31:00Z"/>
          <w:rFonts w:eastAsia="Times New Roman"/>
          <w:lang w:val="en-US"/>
          <w:rPrChange w:id="8438" w:author="Reviewer" w:date="2019-11-01T14:08:00Z">
            <w:rPr>
              <w:del w:id="8439" w:author="Reviewer" w:date="2019-09-11T21:31:00Z"/>
              <w:rFonts w:eastAsia="Times New Roman"/>
              <w:lang w:val="en-US"/>
            </w:rPr>
          </w:rPrChange>
        </w:rPr>
      </w:pPr>
      <w:del w:id="8440" w:author="Reviewer" w:date="2019-09-11T21:31:00Z">
        <w:r w:rsidRPr="003978E0" w:rsidDel="00B74EEA">
          <w:rPr>
            <w:rFonts w:eastAsia="Times New Roman"/>
            <w:lang w:val="en-US"/>
            <w:rPrChange w:id="8441" w:author="Reviewer" w:date="2019-11-01T14:08:00Z">
              <w:rPr>
                <w:rFonts w:eastAsia="Times New Roman"/>
                <w:lang w:val="en-US"/>
              </w:rPr>
            </w:rPrChange>
          </w:rPr>
          <w:delText xml:space="preserve">Sales J.B. de L., Shaw P.W., Haimovici M., Markaida U., Cunha D.B., Ready J., Figueiredo-Ready W.M.B., Schneider H., Sampaio I. 2013. New molecular phylogeny of the squids of the family Loliginidae with emphasis on the genus </w:delText>
        </w:r>
        <w:r w:rsidRPr="003978E0" w:rsidDel="00B74EEA">
          <w:rPr>
            <w:rFonts w:eastAsia="Times New Roman"/>
            <w:i/>
            <w:lang w:val="en-US"/>
            <w:rPrChange w:id="8442" w:author="Reviewer" w:date="2019-11-01T14:08:00Z">
              <w:rPr>
                <w:rFonts w:eastAsia="Times New Roman"/>
                <w:i/>
                <w:lang w:val="en-US"/>
              </w:rPr>
            </w:rPrChange>
          </w:rPr>
          <w:delText>Doryteuthis</w:delText>
        </w:r>
        <w:r w:rsidRPr="003978E0" w:rsidDel="00B74EEA">
          <w:rPr>
            <w:rFonts w:eastAsia="Times New Roman"/>
            <w:lang w:val="en-US"/>
            <w:rPrChange w:id="8443" w:author="Reviewer" w:date="2019-11-01T14:08:00Z">
              <w:rPr>
                <w:rFonts w:eastAsia="Times New Roman"/>
                <w:lang w:val="en-US"/>
              </w:rPr>
            </w:rPrChange>
          </w:rPr>
          <w:delText xml:space="preserve"> Naef, 1912: Mitochondrial and nuclear sequences indicate the presence of cryptic species in the southern Atlantic Ocean. Molecular Phylogenetics and Evolution. 68:293–299.</w:delText>
        </w:r>
      </w:del>
    </w:p>
    <w:p w14:paraId="42951E8D" w14:textId="771BEC55" w:rsidR="006A67A9" w:rsidRPr="003978E0" w:rsidDel="00B74EEA" w:rsidRDefault="006A67A9">
      <w:pPr>
        <w:widowControl w:val="0"/>
        <w:autoSpaceDE w:val="0"/>
        <w:autoSpaceDN w:val="0"/>
        <w:adjustRightInd w:val="0"/>
        <w:spacing w:line="480" w:lineRule="auto"/>
        <w:rPr>
          <w:del w:id="8444" w:author="Reviewer" w:date="2019-09-11T21:31:00Z"/>
          <w:rFonts w:eastAsia="Times New Roman"/>
          <w:lang w:val="en-US"/>
          <w:rPrChange w:id="8445" w:author="Reviewer" w:date="2019-11-01T14:08:00Z">
            <w:rPr>
              <w:del w:id="8446" w:author="Reviewer" w:date="2019-09-11T21:31:00Z"/>
              <w:rFonts w:eastAsia="Times New Roman"/>
              <w:lang w:val="en-US"/>
            </w:rPr>
          </w:rPrChange>
        </w:rPr>
      </w:pPr>
      <w:del w:id="8447" w:author="Reviewer" w:date="2019-09-11T21:31:00Z">
        <w:r w:rsidRPr="003978E0" w:rsidDel="00B74EEA">
          <w:rPr>
            <w:rFonts w:eastAsia="Times New Roman"/>
            <w:lang w:val="en-US"/>
            <w:rPrChange w:id="8448" w:author="Reviewer" w:date="2019-11-01T14:08:00Z">
              <w:rPr>
                <w:rFonts w:eastAsia="Times New Roman"/>
                <w:lang w:val="en-US"/>
              </w:rPr>
            </w:rPrChange>
          </w:rPr>
          <w:delText>Samadi S., Roumégoux A., Bargues M.D., Mas-Coma S., Yong M., Pointier J.-P. 2000. Morphological studies of Lymnaeid snails from the human fasciolosis endemic zone of Bolivia. Journal Molluscan Studies. 66:31–44.</w:delText>
        </w:r>
      </w:del>
    </w:p>
    <w:p w14:paraId="6DC1ECBF" w14:textId="5B8F3EE7" w:rsidR="006A67A9" w:rsidRPr="003978E0" w:rsidDel="00B74EEA" w:rsidRDefault="006A67A9">
      <w:pPr>
        <w:widowControl w:val="0"/>
        <w:autoSpaceDE w:val="0"/>
        <w:autoSpaceDN w:val="0"/>
        <w:adjustRightInd w:val="0"/>
        <w:spacing w:line="480" w:lineRule="auto"/>
        <w:rPr>
          <w:del w:id="8449" w:author="Reviewer" w:date="2019-09-11T21:31:00Z"/>
          <w:rFonts w:eastAsia="Times New Roman"/>
          <w:lang w:val="en-US"/>
          <w:rPrChange w:id="8450" w:author="Reviewer" w:date="2019-11-01T14:08:00Z">
            <w:rPr>
              <w:del w:id="8451" w:author="Reviewer" w:date="2019-09-11T21:31:00Z"/>
              <w:rFonts w:eastAsia="Times New Roman"/>
              <w:lang w:val="en-US"/>
            </w:rPr>
          </w:rPrChange>
        </w:rPr>
      </w:pPr>
      <w:del w:id="8452" w:author="Reviewer" w:date="2019-09-11T21:31:00Z">
        <w:r w:rsidRPr="003978E0" w:rsidDel="00B74EEA">
          <w:rPr>
            <w:rFonts w:eastAsia="Times New Roman"/>
            <w:lang w:val="en-US"/>
            <w:rPrChange w:id="8453" w:author="Reviewer" w:date="2019-11-01T14:08:00Z">
              <w:rPr>
                <w:rFonts w:eastAsia="Times New Roman"/>
                <w:lang w:val="en-US"/>
              </w:rPr>
            </w:rPrChange>
          </w:rPr>
          <w:delText xml:space="preserve">Standley C.J., Prepelitchi L., Pietrokovsky S.M., Issia L., Stothard J., Wisnivesky-Colli C. 2013. Molecular characterization of cryptic and sympatric lymnaeid species from the </w:delText>
        </w:r>
        <w:r w:rsidRPr="003978E0" w:rsidDel="00B74EEA">
          <w:rPr>
            <w:rFonts w:eastAsia="Times New Roman"/>
            <w:i/>
            <w:lang w:val="en-US"/>
            <w:rPrChange w:id="8454" w:author="Reviewer" w:date="2019-11-01T14:08:00Z">
              <w:rPr>
                <w:rFonts w:eastAsia="Times New Roman"/>
                <w:i/>
                <w:lang w:val="en-US"/>
              </w:rPr>
            </w:rPrChange>
          </w:rPr>
          <w:delText>Galba</w:delText>
        </w:r>
        <w:r w:rsidRPr="003978E0" w:rsidDel="00B74EEA">
          <w:rPr>
            <w:rFonts w:eastAsia="Times New Roman"/>
            <w:lang w:val="en-US"/>
            <w:rPrChange w:id="8455" w:author="Reviewer" w:date="2019-11-01T14:08:00Z">
              <w:rPr>
                <w:rFonts w:eastAsia="Times New Roman"/>
                <w:lang w:val="en-US"/>
              </w:rPr>
            </w:rPrChange>
          </w:rPr>
          <w:delText>/</w:delText>
        </w:r>
        <w:r w:rsidRPr="003978E0" w:rsidDel="00B74EEA">
          <w:rPr>
            <w:rFonts w:eastAsia="Times New Roman"/>
            <w:i/>
            <w:lang w:val="en-US"/>
            <w:rPrChange w:id="8456" w:author="Reviewer" w:date="2019-11-01T14:08:00Z">
              <w:rPr>
                <w:rFonts w:eastAsia="Times New Roman"/>
                <w:i/>
                <w:lang w:val="en-US"/>
              </w:rPr>
            </w:rPrChange>
          </w:rPr>
          <w:delText>Fossaria</w:delText>
        </w:r>
        <w:r w:rsidRPr="003978E0" w:rsidDel="00B74EEA">
          <w:rPr>
            <w:rFonts w:eastAsia="Times New Roman"/>
            <w:lang w:val="en-US"/>
            <w:rPrChange w:id="8457" w:author="Reviewer" w:date="2019-11-01T14:08:00Z">
              <w:rPr>
                <w:rFonts w:eastAsia="Times New Roman"/>
                <w:lang w:val="en-US"/>
              </w:rPr>
            </w:rPrChange>
          </w:rPr>
          <w:delText xml:space="preserve"> group in Mendoza Province, Northern Patagonia, Argentina. Parasites &amp; Vectors. 6:304.</w:delText>
        </w:r>
      </w:del>
    </w:p>
    <w:p w14:paraId="43A4604F" w14:textId="6EBCDCB9" w:rsidR="006A67A9" w:rsidRPr="003978E0" w:rsidDel="00B74EEA" w:rsidRDefault="006A67A9">
      <w:pPr>
        <w:widowControl w:val="0"/>
        <w:autoSpaceDE w:val="0"/>
        <w:autoSpaceDN w:val="0"/>
        <w:adjustRightInd w:val="0"/>
        <w:spacing w:line="480" w:lineRule="auto"/>
        <w:rPr>
          <w:del w:id="8458" w:author="Reviewer" w:date="2019-09-11T21:31:00Z"/>
          <w:rFonts w:eastAsia="Times New Roman"/>
          <w:lang w:val="en-US"/>
          <w:rPrChange w:id="8459" w:author="Reviewer" w:date="2019-11-01T14:08:00Z">
            <w:rPr>
              <w:del w:id="8460" w:author="Reviewer" w:date="2019-09-11T21:31:00Z"/>
              <w:rFonts w:eastAsia="Times New Roman"/>
              <w:lang w:val="en-US"/>
            </w:rPr>
          </w:rPrChange>
        </w:rPr>
      </w:pPr>
      <w:del w:id="8461" w:author="Reviewer" w:date="2019-09-11T21:31:00Z">
        <w:r w:rsidRPr="003978E0" w:rsidDel="00B74EEA">
          <w:rPr>
            <w:rFonts w:eastAsia="Times New Roman"/>
            <w:lang w:val="en-US"/>
            <w:rPrChange w:id="8462" w:author="Reviewer" w:date="2019-11-01T14:08:00Z">
              <w:rPr>
                <w:rFonts w:eastAsia="Times New Roman"/>
                <w:lang w:val="en-US"/>
              </w:rPr>
            </w:rPrChange>
          </w:rPr>
          <w:delText>Stevenson J., Norris D. 2016. Implicating cryptic and novel anophelines as malaria vectors in Africa. Insects. 8:1.</w:delText>
        </w:r>
      </w:del>
    </w:p>
    <w:p w14:paraId="140F9988" w14:textId="054F8A25" w:rsidR="006A67A9" w:rsidRPr="003978E0" w:rsidDel="00B74EEA" w:rsidRDefault="006A67A9">
      <w:pPr>
        <w:widowControl w:val="0"/>
        <w:autoSpaceDE w:val="0"/>
        <w:autoSpaceDN w:val="0"/>
        <w:adjustRightInd w:val="0"/>
        <w:spacing w:line="480" w:lineRule="auto"/>
        <w:rPr>
          <w:del w:id="8463" w:author="Reviewer" w:date="2019-09-11T21:31:00Z"/>
          <w:rFonts w:eastAsia="Times New Roman"/>
          <w:lang w:val="en-US"/>
          <w:rPrChange w:id="8464" w:author="Reviewer" w:date="2019-11-01T14:08:00Z">
            <w:rPr>
              <w:del w:id="8465" w:author="Reviewer" w:date="2019-09-11T21:31:00Z"/>
              <w:rFonts w:eastAsia="Times New Roman"/>
              <w:lang w:val="en-US"/>
            </w:rPr>
          </w:rPrChange>
        </w:rPr>
      </w:pPr>
      <w:del w:id="8466" w:author="Reviewer" w:date="2019-09-11T21:31:00Z">
        <w:r w:rsidRPr="003978E0" w:rsidDel="00B74EEA">
          <w:rPr>
            <w:rFonts w:eastAsia="Times New Roman"/>
            <w:lang w:val="en-US"/>
            <w:rPrChange w:id="8467" w:author="Reviewer" w:date="2019-11-01T14:08:00Z">
              <w:rPr>
                <w:rFonts w:eastAsia="Times New Roman"/>
                <w:lang w:val="en-US"/>
              </w:rPr>
            </w:rPrChange>
          </w:rPr>
          <w:delText>Stewart J.E., Timmer L.W., Lawrence C.B., Pryor B.M., Peever T.L. 2014. Discord between morphological and phylogenetic species boundaries: incomplete lineage sorting and recombination results in fuzzy species boundaries in an asexual fungal pathogen. BMC Evolutionary Biology. 14:38.</w:delText>
        </w:r>
      </w:del>
    </w:p>
    <w:p w14:paraId="3581C049" w14:textId="00348ABA" w:rsidR="006A67A9" w:rsidRPr="003978E0" w:rsidDel="00B74EEA" w:rsidRDefault="006A67A9">
      <w:pPr>
        <w:widowControl w:val="0"/>
        <w:autoSpaceDE w:val="0"/>
        <w:autoSpaceDN w:val="0"/>
        <w:adjustRightInd w:val="0"/>
        <w:spacing w:line="480" w:lineRule="auto"/>
        <w:rPr>
          <w:del w:id="8468" w:author="Reviewer" w:date="2019-09-11T21:31:00Z"/>
          <w:rFonts w:eastAsia="Times New Roman"/>
          <w:lang w:val="en-US"/>
          <w:rPrChange w:id="8469" w:author="Reviewer" w:date="2019-11-01T14:08:00Z">
            <w:rPr>
              <w:del w:id="8470" w:author="Reviewer" w:date="2019-09-11T21:31:00Z"/>
              <w:rFonts w:eastAsia="Times New Roman"/>
              <w:lang w:val="en-US"/>
            </w:rPr>
          </w:rPrChange>
        </w:rPr>
      </w:pPr>
      <w:del w:id="8471" w:author="Reviewer" w:date="2019-09-11T21:31:00Z">
        <w:r w:rsidRPr="003978E0" w:rsidDel="00B74EEA">
          <w:rPr>
            <w:rFonts w:eastAsia="Times New Roman"/>
            <w:lang w:val="en-US"/>
            <w:rPrChange w:id="8472" w:author="Reviewer" w:date="2019-11-01T14:08:00Z">
              <w:rPr>
                <w:rFonts w:eastAsia="Times New Roman"/>
                <w:lang w:val="en-US"/>
              </w:rPr>
            </w:rPrChange>
          </w:rPr>
          <w:delText>Struck T.H., Feder J.L., Bendiksby M., Birkeland S., Cerca J., Gusarov V.I., Kistenich S., Larsson K.-H., Liow L.H., Nowak M.D., Stedje B., Bachmann L., Dimitrov D. 2018. Finding evolutionary processes hidden in cryptic species. Trends in Ecology &amp; Evolution. 33:153–163.</w:delText>
        </w:r>
      </w:del>
    </w:p>
    <w:p w14:paraId="4DBA8E1B" w14:textId="69F6A58E" w:rsidR="006A67A9" w:rsidRPr="003978E0" w:rsidDel="00B74EEA" w:rsidRDefault="006A67A9">
      <w:pPr>
        <w:widowControl w:val="0"/>
        <w:autoSpaceDE w:val="0"/>
        <w:autoSpaceDN w:val="0"/>
        <w:adjustRightInd w:val="0"/>
        <w:spacing w:line="480" w:lineRule="auto"/>
        <w:rPr>
          <w:del w:id="8473" w:author="Reviewer" w:date="2019-09-11T21:31:00Z"/>
          <w:rFonts w:eastAsia="Times New Roman"/>
          <w:lang w:val="en-US"/>
          <w:rPrChange w:id="8474" w:author="Reviewer" w:date="2019-11-01T14:08:00Z">
            <w:rPr>
              <w:del w:id="8475" w:author="Reviewer" w:date="2019-09-11T21:31:00Z"/>
              <w:rFonts w:eastAsia="Times New Roman"/>
              <w:lang w:val="en-US"/>
            </w:rPr>
          </w:rPrChange>
        </w:rPr>
      </w:pPr>
      <w:del w:id="8476" w:author="Reviewer" w:date="2019-09-11T21:31:00Z">
        <w:r w:rsidRPr="003978E0" w:rsidDel="00B74EEA">
          <w:rPr>
            <w:rFonts w:eastAsia="Times New Roman"/>
            <w:lang w:val="en-US"/>
            <w:rPrChange w:id="8477" w:author="Reviewer" w:date="2019-11-01T14:08:00Z">
              <w:rPr>
                <w:rFonts w:eastAsia="Times New Roman"/>
                <w:lang w:val="en-US"/>
              </w:rPr>
            </w:rPrChange>
          </w:rPr>
          <w:delText>Suh A., Smeds L., Ellegren H. 2015. The dynamics of incomplete lineage sorting across the ancient adaptive radiation of neoavian birds. PLOS Biology. 13:e1002224.</w:delText>
        </w:r>
      </w:del>
    </w:p>
    <w:p w14:paraId="08EA76A2" w14:textId="6E0CA3D1" w:rsidR="006A67A9" w:rsidRPr="003978E0" w:rsidDel="00B74EEA" w:rsidRDefault="006A67A9">
      <w:pPr>
        <w:widowControl w:val="0"/>
        <w:autoSpaceDE w:val="0"/>
        <w:autoSpaceDN w:val="0"/>
        <w:adjustRightInd w:val="0"/>
        <w:spacing w:line="480" w:lineRule="auto"/>
        <w:rPr>
          <w:del w:id="8478" w:author="Reviewer" w:date="2019-09-11T21:31:00Z"/>
          <w:rFonts w:eastAsia="Times New Roman"/>
          <w:rPrChange w:id="8479" w:author="Reviewer" w:date="2019-11-01T14:08:00Z">
            <w:rPr>
              <w:del w:id="8480" w:author="Reviewer" w:date="2019-09-11T21:31:00Z"/>
              <w:rFonts w:eastAsia="Times New Roman"/>
            </w:rPr>
          </w:rPrChange>
        </w:rPr>
      </w:pPr>
      <w:del w:id="8481" w:author="Reviewer" w:date="2019-09-11T21:31:00Z">
        <w:r w:rsidRPr="003978E0" w:rsidDel="00B74EEA">
          <w:rPr>
            <w:rFonts w:eastAsia="Times New Roman"/>
            <w:lang w:val="en-US"/>
            <w:rPrChange w:id="8482" w:author="Reviewer" w:date="2019-11-01T14:08:00Z">
              <w:rPr>
                <w:rFonts w:eastAsia="Times New Roman"/>
                <w:lang w:val="en-US"/>
              </w:rPr>
            </w:rPrChange>
          </w:rPr>
          <w:delText xml:space="preserve">Taylor D.W. 2003. Introduction to Physidae (Gastropoda: Hygrophila); biogeography, classification, morphology. </w:delText>
        </w:r>
        <w:r w:rsidRPr="003978E0" w:rsidDel="00B74EEA">
          <w:rPr>
            <w:rFonts w:eastAsia="Times New Roman"/>
            <w:rPrChange w:id="8483" w:author="Reviewer" w:date="2019-11-01T14:08:00Z">
              <w:rPr>
                <w:rFonts w:eastAsia="Times New Roman"/>
              </w:rPr>
            </w:rPrChange>
          </w:rPr>
          <w:delText>Revista de Biología Tropical. 51:1–287.</w:delText>
        </w:r>
      </w:del>
    </w:p>
    <w:p w14:paraId="25D5C9A5" w14:textId="30A19302" w:rsidR="006A67A9" w:rsidRPr="003978E0" w:rsidDel="00B74EEA" w:rsidRDefault="006A67A9">
      <w:pPr>
        <w:widowControl w:val="0"/>
        <w:autoSpaceDE w:val="0"/>
        <w:autoSpaceDN w:val="0"/>
        <w:adjustRightInd w:val="0"/>
        <w:spacing w:line="480" w:lineRule="auto"/>
        <w:rPr>
          <w:del w:id="8484" w:author="Reviewer" w:date="2019-09-11T21:31:00Z"/>
          <w:rFonts w:eastAsia="Times New Roman"/>
          <w:lang w:val="en-US"/>
          <w:rPrChange w:id="8485" w:author="Reviewer" w:date="2019-11-01T14:08:00Z">
            <w:rPr>
              <w:del w:id="8486" w:author="Reviewer" w:date="2019-09-11T21:31:00Z"/>
              <w:rFonts w:eastAsia="Times New Roman"/>
              <w:lang w:val="en-US"/>
            </w:rPr>
          </w:rPrChange>
        </w:rPr>
      </w:pPr>
      <w:del w:id="8487" w:author="Reviewer" w:date="2019-09-11T21:31:00Z">
        <w:r w:rsidRPr="003978E0" w:rsidDel="00B74EEA">
          <w:rPr>
            <w:rFonts w:eastAsia="Times New Roman"/>
            <w:rPrChange w:id="8488" w:author="Reviewer" w:date="2019-11-01T14:08:00Z">
              <w:rPr>
                <w:rFonts w:eastAsia="Times New Roman"/>
              </w:rPr>
            </w:rPrChange>
          </w:rPr>
          <w:delText xml:space="preserve">Thomaz D., Guiller A., Clarke B. 1996. </w:delText>
        </w:r>
        <w:r w:rsidRPr="003978E0" w:rsidDel="00B74EEA">
          <w:rPr>
            <w:rFonts w:eastAsia="Times New Roman"/>
            <w:lang w:val="en-US"/>
            <w:rPrChange w:id="8489" w:author="Reviewer" w:date="2019-11-01T14:08:00Z">
              <w:rPr>
                <w:rFonts w:eastAsia="Times New Roman"/>
                <w:lang w:val="en-US"/>
              </w:rPr>
            </w:rPrChange>
          </w:rPr>
          <w:delText>Extreme divergence of mitochondrial DNA within species of pulmonate land snails. Proceedings of the Royal Society of London. Series B: Biological Sciences. 263:363–368.</w:delText>
        </w:r>
      </w:del>
    </w:p>
    <w:p w14:paraId="15A5798A" w14:textId="07192F0D" w:rsidR="006A67A9" w:rsidRPr="003978E0" w:rsidDel="00B74EEA" w:rsidRDefault="006A67A9">
      <w:pPr>
        <w:widowControl w:val="0"/>
        <w:autoSpaceDE w:val="0"/>
        <w:autoSpaceDN w:val="0"/>
        <w:adjustRightInd w:val="0"/>
        <w:spacing w:line="480" w:lineRule="auto"/>
        <w:rPr>
          <w:del w:id="8490" w:author="Reviewer" w:date="2019-09-11T21:31:00Z"/>
          <w:rFonts w:eastAsia="Times New Roman"/>
          <w:lang w:val="en-US"/>
          <w:rPrChange w:id="8491" w:author="Reviewer" w:date="2019-11-01T14:08:00Z">
            <w:rPr>
              <w:del w:id="8492" w:author="Reviewer" w:date="2019-09-11T21:31:00Z"/>
              <w:rFonts w:eastAsia="Times New Roman"/>
              <w:lang w:val="en-US"/>
            </w:rPr>
          </w:rPrChange>
        </w:rPr>
      </w:pPr>
      <w:del w:id="8493" w:author="Reviewer" w:date="2019-09-11T21:31:00Z">
        <w:r w:rsidRPr="003978E0" w:rsidDel="00B74EEA">
          <w:rPr>
            <w:rFonts w:eastAsia="Times New Roman"/>
            <w:lang w:val="en-US"/>
            <w:rPrChange w:id="8494" w:author="Reviewer" w:date="2019-11-01T14:08:00Z">
              <w:rPr>
                <w:rFonts w:eastAsia="Times New Roman"/>
                <w:lang w:val="en-US"/>
              </w:rPr>
            </w:rPrChange>
          </w:rPr>
          <w:delText>Václavík T., Meentemeyer R.K. 2009. Invasive species distribution modeling (iSDM): Are absence data and dispersal constraints needed to predict actual distributions? Ecological Modelling. 220:3248–3258.</w:delText>
        </w:r>
      </w:del>
    </w:p>
    <w:p w14:paraId="08345843" w14:textId="2CC53046" w:rsidR="006A67A9" w:rsidRPr="003978E0" w:rsidDel="00B74EEA" w:rsidRDefault="006A67A9">
      <w:pPr>
        <w:widowControl w:val="0"/>
        <w:autoSpaceDE w:val="0"/>
        <w:autoSpaceDN w:val="0"/>
        <w:adjustRightInd w:val="0"/>
        <w:spacing w:line="480" w:lineRule="auto"/>
        <w:rPr>
          <w:del w:id="8495" w:author="Reviewer" w:date="2019-09-11T21:31:00Z"/>
          <w:rFonts w:eastAsia="Times New Roman"/>
          <w:lang w:val="en-US"/>
          <w:rPrChange w:id="8496" w:author="Reviewer" w:date="2019-11-01T14:08:00Z">
            <w:rPr>
              <w:del w:id="8497" w:author="Reviewer" w:date="2019-09-11T21:31:00Z"/>
              <w:rFonts w:eastAsia="Times New Roman"/>
              <w:lang w:val="en-US"/>
            </w:rPr>
          </w:rPrChange>
        </w:rPr>
      </w:pPr>
      <w:del w:id="8498" w:author="Reviewer" w:date="2019-09-11T21:31:00Z">
        <w:r w:rsidRPr="003978E0" w:rsidDel="00B74EEA">
          <w:rPr>
            <w:rFonts w:eastAsia="Times New Roman"/>
            <w:lang w:val="en-US"/>
            <w:rPrChange w:id="8499" w:author="Reviewer" w:date="2019-11-01T14:08:00Z">
              <w:rPr>
                <w:rFonts w:eastAsia="Times New Roman"/>
                <w:lang w:val="en-US"/>
              </w:rPr>
            </w:rPrChange>
          </w:rPr>
          <w:delText xml:space="preserve">Vázquez A.A., Alda P., Lounnas M., Sabourin E., Alba A., Pointier J.-P., Hurtrez-Boussès S. 2018. Lymnaeid snails hosts of </w:delText>
        </w:r>
        <w:r w:rsidRPr="003978E0" w:rsidDel="00B74EEA">
          <w:rPr>
            <w:rFonts w:eastAsia="Times New Roman"/>
            <w:i/>
            <w:lang w:val="en-US"/>
            <w:rPrChange w:id="8500" w:author="Reviewer" w:date="2019-11-01T14:08:00Z">
              <w:rPr>
                <w:rFonts w:eastAsia="Times New Roman"/>
                <w:i/>
                <w:lang w:val="en-US"/>
              </w:rPr>
            </w:rPrChange>
          </w:rPr>
          <w:delText xml:space="preserve">Fasciola hepatica </w:delText>
        </w:r>
        <w:r w:rsidRPr="003978E0" w:rsidDel="00B74EEA">
          <w:rPr>
            <w:rFonts w:eastAsia="Times New Roman"/>
            <w:lang w:val="en-US"/>
            <w:rPrChange w:id="8501" w:author="Reviewer" w:date="2019-11-01T14:08:00Z">
              <w:rPr>
                <w:rFonts w:eastAsia="Times New Roman"/>
                <w:lang w:val="en-US"/>
              </w:rPr>
            </w:rPrChange>
          </w:rPr>
          <w:delText xml:space="preserve">and </w:delText>
        </w:r>
        <w:r w:rsidRPr="003978E0" w:rsidDel="00B74EEA">
          <w:rPr>
            <w:rFonts w:eastAsia="Times New Roman"/>
            <w:i/>
            <w:lang w:val="en-US"/>
            <w:rPrChange w:id="8502" w:author="Reviewer" w:date="2019-11-01T14:08:00Z">
              <w:rPr>
                <w:rFonts w:eastAsia="Times New Roman"/>
                <w:i/>
                <w:lang w:val="en-US"/>
              </w:rPr>
            </w:rPrChange>
          </w:rPr>
          <w:delText xml:space="preserve">Fasciola gigantica </w:delText>
        </w:r>
        <w:r w:rsidRPr="003978E0" w:rsidDel="00B74EEA">
          <w:rPr>
            <w:rFonts w:eastAsia="Times New Roman"/>
            <w:lang w:val="en-US"/>
            <w:rPrChange w:id="8503" w:author="Reviewer" w:date="2019-11-01T14:08:00Z">
              <w:rPr>
                <w:rFonts w:eastAsia="Times New Roman"/>
                <w:lang w:val="en-US"/>
              </w:rPr>
            </w:rPrChange>
          </w:rPr>
          <w:delText>(Trematoda: Digenea): a worldwide review. CAB Reviews. 13:1–15.</w:delText>
        </w:r>
      </w:del>
    </w:p>
    <w:p w14:paraId="5B2AAD7F" w14:textId="335BF121" w:rsidR="006A67A9" w:rsidRPr="003978E0" w:rsidDel="00B74EEA" w:rsidRDefault="006A67A9">
      <w:pPr>
        <w:widowControl w:val="0"/>
        <w:autoSpaceDE w:val="0"/>
        <w:autoSpaceDN w:val="0"/>
        <w:adjustRightInd w:val="0"/>
        <w:spacing w:line="480" w:lineRule="auto"/>
        <w:rPr>
          <w:del w:id="8504" w:author="Reviewer" w:date="2019-09-11T21:31:00Z"/>
          <w:rFonts w:eastAsia="Times New Roman"/>
          <w:lang w:val="en-US"/>
          <w:rPrChange w:id="8505" w:author="Reviewer" w:date="2019-11-01T14:08:00Z">
            <w:rPr>
              <w:del w:id="8506" w:author="Reviewer" w:date="2019-09-11T21:31:00Z"/>
              <w:rFonts w:eastAsia="Times New Roman"/>
              <w:lang w:val="en-US"/>
            </w:rPr>
          </w:rPrChange>
        </w:rPr>
      </w:pPr>
      <w:del w:id="8507" w:author="Reviewer" w:date="2019-09-11T21:31:00Z">
        <w:r w:rsidRPr="003978E0" w:rsidDel="00B74EEA">
          <w:rPr>
            <w:rFonts w:eastAsia="Times New Roman"/>
            <w:lang w:val="en-US"/>
            <w:rPrChange w:id="8508" w:author="Reviewer" w:date="2019-11-01T14:08:00Z">
              <w:rPr>
                <w:rFonts w:eastAsia="Times New Roman"/>
                <w:lang w:val="en-US"/>
              </w:rPr>
            </w:rPrChange>
          </w:rPr>
          <w:delText xml:space="preserve">Vázquez A.A., Sánchez J., Pointier J.-P., Théron A., Hurtrez-Boussès S. 2014. </w:delText>
        </w:r>
        <w:r w:rsidRPr="003978E0" w:rsidDel="00B74EEA">
          <w:rPr>
            <w:rFonts w:eastAsia="Times New Roman"/>
            <w:i/>
            <w:iCs/>
            <w:lang w:val="en-US"/>
            <w:rPrChange w:id="8509" w:author="Reviewer" w:date="2019-11-01T14:08:00Z">
              <w:rPr>
                <w:rFonts w:eastAsia="Times New Roman"/>
                <w:i/>
                <w:iCs/>
                <w:lang w:val="en-US"/>
              </w:rPr>
            </w:rPrChange>
          </w:rPr>
          <w:delText>Fasciola hepatica</w:delText>
        </w:r>
        <w:r w:rsidRPr="003978E0" w:rsidDel="00B74EEA">
          <w:rPr>
            <w:rFonts w:eastAsia="Times New Roman"/>
            <w:lang w:val="en-US"/>
            <w:rPrChange w:id="8510" w:author="Reviewer" w:date="2019-11-01T14:08:00Z">
              <w:rPr>
                <w:rFonts w:eastAsia="Times New Roman"/>
                <w:lang w:val="en-US"/>
              </w:rPr>
            </w:rPrChange>
          </w:rPr>
          <w:delText xml:space="preserve"> in Cuba: compatibility of different isolates with two intermediate snail hosts, </w:delText>
        </w:r>
        <w:r w:rsidRPr="003978E0" w:rsidDel="00B74EEA">
          <w:rPr>
            <w:rFonts w:eastAsia="Times New Roman"/>
            <w:i/>
            <w:lang w:val="en-US"/>
            <w:rPrChange w:id="8511" w:author="Reviewer" w:date="2019-11-01T14:08:00Z">
              <w:rPr>
                <w:rFonts w:eastAsia="Times New Roman"/>
                <w:i/>
                <w:lang w:val="en-US"/>
              </w:rPr>
            </w:rPrChange>
          </w:rPr>
          <w:delText>Galba cubensis</w:delText>
        </w:r>
        <w:r w:rsidRPr="003978E0" w:rsidDel="00B74EEA">
          <w:rPr>
            <w:rFonts w:eastAsia="Times New Roman"/>
            <w:lang w:val="en-US"/>
            <w:rPrChange w:id="8512" w:author="Reviewer" w:date="2019-11-01T14:08:00Z">
              <w:rPr>
                <w:rFonts w:eastAsia="Times New Roman"/>
                <w:lang w:val="en-US"/>
              </w:rPr>
            </w:rPrChange>
          </w:rPr>
          <w:delText xml:space="preserve"> and </w:delText>
        </w:r>
        <w:r w:rsidRPr="003978E0" w:rsidDel="00B74EEA">
          <w:rPr>
            <w:rFonts w:eastAsia="Times New Roman"/>
            <w:i/>
            <w:lang w:val="en-US"/>
            <w:rPrChange w:id="8513" w:author="Reviewer" w:date="2019-11-01T14:08:00Z">
              <w:rPr>
                <w:rFonts w:eastAsia="Times New Roman"/>
                <w:i/>
                <w:lang w:val="en-US"/>
              </w:rPr>
            </w:rPrChange>
          </w:rPr>
          <w:delText>Pseudosuccinea columella</w:delText>
        </w:r>
        <w:r w:rsidRPr="003978E0" w:rsidDel="00B74EEA">
          <w:rPr>
            <w:rFonts w:eastAsia="Times New Roman"/>
            <w:lang w:val="en-US"/>
            <w:rPrChange w:id="8514" w:author="Reviewer" w:date="2019-11-01T14:08:00Z">
              <w:rPr>
                <w:rFonts w:eastAsia="Times New Roman"/>
                <w:lang w:val="en-US"/>
              </w:rPr>
            </w:rPrChange>
          </w:rPr>
          <w:delText>. Journal of Helminthology. 88:434–440.</w:delText>
        </w:r>
      </w:del>
    </w:p>
    <w:p w14:paraId="0F4ED2F5" w14:textId="3A4EF368" w:rsidR="006A67A9" w:rsidRPr="003978E0" w:rsidDel="00B74EEA" w:rsidRDefault="006A67A9">
      <w:pPr>
        <w:widowControl w:val="0"/>
        <w:autoSpaceDE w:val="0"/>
        <w:autoSpaceDN w:val="0"/>
        <w:adjustRightInd w:val="0"/>
        <w:spacing w:line="480" w:lineRule="auto"/>
        <w:rPr>
          <w:del w:id="8515" w:author="Reviewer" w:date="2019-09-11T21:31:00Z"/>
          <w:rFonts w:eastAsia="Times New Roman"/>
          <w:lang w:val="en-US"/>
          <w:rPrChange w:id="8516" w:author="Reviewer" w:date="2019-11-01T14:08:00Z">
            <w:rPr>
              <w:del w:id="8517" w:author="Reviewer" w:date="2019-09-11T21:31:00Z"/>
              <w:rFonts w:eastAsia="Times New Roman"/>
              <w:lang w:val="en-US"/>
            </w:rPr>
          </w:rPrChange>
        </w:rPr>
      </w:pPr>
      <w:del w:id="8518" w:author="Reviewer" w:date="2019-09-11T21:31:00Z">
        <w:r w:rsidRPr="003978E0" w:rsidDel="00B74EEA">
          <w:rPr>
            <w:rFonts w:eastAsia="Times New Roman"/>
            <w:lang w:val="en-US"/>
            <w:rPrChange w:id="8519" w:author="Reviewer" w:date="2019-11-01T14:08:00Z">
              <w:rPr>
                <w:rFonts w:eastAsia="Times New Roman"/>
                <w:lang w:val="en-US"/>
              </w:rPr>
            </w:rPrChange>
          </w:rPr>
          <w:delText xml:space="preserve">Vinarski M.V. 2018. </w:delText>
        </w:r>
        <w:r w:rsidRPr="003978E0" w:rsidDel="00B74EEA">
          <w:rPr>
            <w:rFonts w:eastAsia="Times New Roman"/>
            <w:i/>
            <w:lang w:val="en-US"/>
            <w:rPrChange w:id="8520" w:author="Reviewer" w:date="2019-11-01T14:08:00Z">
              <w:rPr>
                <w:rFonts w:eastAsia="Times New Roman"/>
                <w:i/>
                <w:lang w:val="en-US"/>
              </w:rPr>
            </w:rPrChange>
          </w:rPr>
          <w:delText>Galba robusta</w:delText>
        </w:r>
        <w:r w:rsidRPr="003978E0" w:rsidDel="00B74EEA">
          <w:rPr>
            <w:rFonts w:eastAsia="Times New Roman"/>
            <w:lang w:val="en-US"/>
            <w:rPrChange w:id="8521" w:author="Reviewer" w:date="2019-11-01T14:08:00Z">
              <w:rPr>
                <w:rFonts w:eastAsia="Times New Roman"/>
                <w:lang w:val="en-US"/>
              </w:rPr>
            </w:rPrChange>
          </w:rPr>
          <w:delText xml:space="preserve"> sp. nov. from Yemen (Gastropoda: Lymnaeidae). Zoosystematica Rossica. 27:2–10.</w:delText>
        </w:r>
      </w:del>
    </w:p>
    <w:p w14:paraId="5DFFB11B" w14:textId="088823C5" w:rsidR="006A67A9" w:rsidRPr="003978E0" w:rsidDel="00B74EEA" w:rsidRDefault="006A67A9">
      <w:pPr>
        <w:widowControl w:val="0"/>
        <w:autoSpaceDE w:val="0"/>
        <w:autoSpaceDN w:val="0"/>
        <w:adjustRightInd w:val="0"/>
        <w:spacing w:line="480" w:lineRule="auto"/>
        <w:rPr>
          <w:del w:id="8522" w:author="Reviewer" w:date="2019-09-11T21:31:00Z"/>
          <w:rFonts w:eastAsia="Times New Roman"/>
          <w:lang w:val="en-US"/>
          <w:rPrChange w:id="8523" w:author="Reviewer" w:date="2019-11-01T14:08:00Z">
            <w:rPr>
              <w:del w:id="8524" w:author="Reviewer" w:date="2019-09-11T21:31:00Z"/>
              <w:rFonts w:eastAsia="Times New Roman"/>
              <w:lang w:val="en-US"/>
            </w:rPr>
          </w:rPrChange>
        </w:rPr>
      </w:pPr>
      <w:del w:id="8525" w:author="Reviewer" w:date="2019-09-11T21:31:00Z">
        <w:r w:rsidRPr="003978E0" w:rsidDel="00B74EEA">
          <w:rPr>
            <w:rFonts w:eastAsia="Times New Roman"/>
            <w:lang w:val="en-US"/>
            <w:rPrChange w:id="8526" w:author="Reviewer" w:date="2019-11-01T14:08:00Z">
              <w:rPr>
                <w:rFonts w:eastAsia="Times New Roman"/>
                <w:lang w:val="en-US"/>
              </w:rPr>
            </w:rPrChange>
          </w:rPr>
          <w:delText>Vinarski M.V., Kantor J.I. 2016. Analytical catalogue of fresh and brackish water molluscs of Russia and adjacent countries. Moscow: A.N. Severtsov Institute of Ecology and Evolution of RAS.</w:delText>
        </w:r>
      </w:del>
    </w:p>
    <w:p w14:paraId="353A4A2D" w14:textId="0EAFC903" w:rsidR="006A67A9" w:rsidRPr="003978E0" w:rsidDel="00B74EEA" w:rsidRDefault="006A67A9">
      <w:pPr>
        <w:widowControl w:val="0"/>
        <w:autoSpaceDE w:val="0"/>
        <w:autoSpaceDN w:val="0"/>
        <w:adjustRightInd w:val="0"/>
        <w:spacing w:line="480" w:lineRule="auto"/>
        <w:rPr>
          <w:del w:id="8527" w:author="Reviewer" w:date="2019-09-11T21:31:00Z"/>
          <w:rFonts w:eastAsia="Times New Roman"/>
          <w:lang w:val="en-US"/>
          <w:rPrChange w:id="8528" w:author="Reviewer" w:date="2019-11-01T14:08:00Z">
            <w:rPr>
              <w:del w:id="8529" w:author="Reviewer" w:date="2019-09-11T21:31:00Z"/>
              <w:rFonts w:eastAsia="Times New Roman"/>
              <w:lang w:val="en-US"/>
            </w:rPr>
          </w:rPrChange>
        </w:rPr>
      </w:pPr>
      <w:del w:id="8530" w:author="Reviewer" w:date="2019-09-11T21:31:00Z">
        <w:r w:rsidRPr="003978E0" w:rsidDel="00B74EEA">
          <w:rPr>
            <w:rFonts w:eastAsia="Times New Roman"/>
            <w:lang w:val="en-US"/>
            <w:rPrChange w:id="8531" w:author="Reviewer" w:date="2019-11-01T14:08:00Z">
              <w:rPr>
                <w:rFonts w:eastAsia="Times New Roman"/>
                <w:lang w:val="en-US"/>
              </w:rPr>
            </w:rPrChange>
          </w:rPr>
          <w:delText>Weigand A.M., Jochum A., Pfenninger M., Steinke D., Klussmann-Kolb A. 2011. A new approach to an old conundrum-DNA barcoding sheds new light on phenotypic plasticity and morphological stasis in microsnails (Gastropoda, Pulmonata, Carychiidae): DNA BARCODING. Molecular Ecology Resources. 11:255–265.</w:delText>
        </w:r>
      </w:del>
    </w:p>
    <w:p w14:paraId="183C735F" w14:textId="3768E7F5" w:rsidR="006A67A9" w:rsidRPr="003978E0" w:rsidDel="00B74EEA" w:rsidRDefault="006A67A9">
      <w:pPr>
        <w:widowControl w:val="0"/>
        <w:autoSpaceDE w:val="0"/>
        <w:autoSpaceDN w:val="0"/>
        <w:adjustRightInd w:val="0"/>
        <w:spacing w:line="480" w:lineRule="auto"/>
        <w:rPr>
          <w:del w:id="8532" w:author="Reviewer" w:date="2019-09-11T21:31:00Z"/>
          <w:rFonts w:eastAsia="Times New Roman"/>
          <w:lang w:val="en-US"/>
          <w:rPrChange w:id="8533" w:author="Reviewer" w:date="2019-11-01T14:08:00Z">
            <w:rPr>
              <w:del w:id="8534" w:author="Reviewer" w:date="2019-09-11T21:31:00Z"/>
              <w:rFonts w:eastAsia="Times New Roman"/>
              <w:lang w:val="en-US"/>
            </w:rPr>
          </w:rPrChange>
        </w:rPr>
      </w:pPr>
      <w:del w:id="8535" w:author="Reviewer" w:date="2019-09-11T21:31:00Z">
        <w:r w:rsidRPr="003978E0" w:rsidDel="00B74EEA">
          <w:rPr>
            <w:rFonts w:eastAsia="Times New Roman"/>
            <w:lang w:val="en-US"/>
            <w:rPrChange w:id="8536" w:author="Reviewer" w:date="2019-11-01T14:08:00Z">
              <w:rPr>
                <w:rFonts w:eastAsia="Times New Roman"/>
                <w:lang w:val="en-US"/>
              </w:rPr>
            </w:rPrChange>
          </w:rPr>
          <w:delText xml:space="preserve">Weiss M., Weigand H., Weigand A.M., Leese F. 2018. Genome-wide single-nucleotide polymorphism data reveal cryptic species within cryptic freshwater snail species-The case of the </w:delText>
        </w:r>
        <w:r w:rsidRPr="003978E0" w:rsidDel="00B74EEA">
          <w:rPr>
            <w:rFonts w:eastAsia="Times New Roman"/>
            <w:i/>
            <w:iCs/>
            <w:lang w:val="en-US"/>
            <w:rPrChange w:id="8537" w:author="Reviewer" w:date="2019-11-01T14:08:00Z">
              <w:rPr>
                <w:rFonts w:eastAsia="Times New Roman"/>
                <w:i/>
                <w:iCs/>
                <w:lang w:val="en-US"/>
              </w:rPr>
            </w:rPrChange>
          </w:rPr>
          <w:delText>Ancylus fluviatilis</w:delText>
        </w:r>
        <w:r w:rsidRPr="003978E0" w:rsidDel="00B74EEA">
          <w:rPr>
            <w:rFonts w:eastAsia="Times New Roman"/>
            <w:lang w:val="en-US"/>
            <w:rPrChange w:id="8538" w:author="Reviewer" w:date="2019-11-01T14:08:00Z">
              <w:rPr>
                <w:rFonts w:eastAsia="Times New Roman"/>
                <w:lang w:val="en-US"/>
              </w:rPr>
            </w:rPrChange>
          </w:rPr>
          <w:delText xml:space="preserve"> species complex. Ecology and Evolution. 8:1063–1072.</w:delText>
        </w:r>
      </w:del>
    </w:p>
    <w:p w14:paraId="6222C0E0" w14:textId="251AB7C5" w:rsidR="006A67A9" w:rsidRPr="003978E0" w:rsidDel="00B74EEA" w:rsidRDefault="006A67A9">
      <w:pPr>
        <w:widowControl w:val="0"/>
        <w:autoSpaceDE w:val="0"/>
        <w:autoSpaceDN w:val="0"/>
        <w:adjustRightInd w:val="0"/>
        <w:spacing w:line="480" w:lineRule="auto"/>
        <w:rPr>
          <w:del w:id="8539" w:author="Reviewer" w:date="2019-09-11T21:31:00Z"/>
          <w:rFonts w:eastAsia="Times New Roman"/>
          <w:lang w:val="en-US"/>
          <w:rPrChange w:id="8540" w:author="Reviewer" w:date="2019-11-01T14:08:00Z">
            <w:rPr>
              <w:del w:id="8541" w:author="Reviewer" w:date="2019-09-11T21:31:00Z"/>
              <w:rFonts w:eastAsia="Times New Roman"/>
              <w:lang w:val="en-US"/>
            </w:rPr>
          </w:rPrChange>
        </w:rPr>
      </w:pPr>
      <w:del w:id="8542" w:author="Reviewer" w:date="2019-09-11T21:31:00Z">
        <w:r w:rsidRPr="003978E0" w:rsidDel="00B74EEA">
          <w:rPr>
            <w:rFonts w:eastAsia="Times New Roman"/>
            <w:lang w:val="en-US"/>
            <w:rPrChange w:id="8543" w:author="Reviewer" w:date="2019-11-01T14:08:00Z">
              <w:rPr>
                <w:rFonts w:eastAsia="Times New Roman"/>
                <w:lang w:val="en-US"/>
              </w:rPr>
            </w:rPrChange>
          </w:rPr>
          <w:delText>Xia X. 2017. DAMBE6: new tools for microbial genomics, phylogenetics, and molecular evolution. Journal of Heredity. 108:431–437.</w:delText>
        </w:r>
      </w:del>
    </w:p>
    <w:p w14:paraId="6A4E4882" w14:textId="022121A5" w:rsidR="006A67A9" w:rsidRPr="003978E0" w:rsidDel="00B74EEA" w:rsidRDefault="006A67A9">
      <w:pPr>
        <w:widowControl w:val="0"/>
        <w:autoSpaceDE w:val="0"/>
        <w:autoSpaceDN w:val="0"/>
        <w:adjustRightInd w:val="0"/>
        <w:spacing w:line="480" w:lineRule="auto"/>
        <w:rPr>
          <w:del w:id="8544" w:author="Reviewer" w:date="2019-09-11T21:31:00Z"/>
          <w:rFonts w:eastAsia="Times New Roman"/>
          <w:lang w:val="en-US"/>
          <w:rPrChange w:id="8545" w:author="Reviewer" w:date="2019-11-01T14:08:00Z">
            <w:rPr>
              <w:del w:id="8546" w:author="Reviewer" w:date="2019-09-11T21:31:00Z"/>
              <w:rFonts w:eastAsia="Times New Roman"/>
              <w:lang w:val="en-US"/>
            </w:rPr>
          </w:rPrChange>
        </w:rPr>
      </w:pPr>
      <w:del w:id="8547" w:author="Reviewer" w:date="2019-09-11T21:31:00Z">
        <w:r w:rsidRPr="003978E0" w:rsidDel="00B74EEA">
          <w:rPr>
            <w:rFonts w:eastAsia="Times New Roman"/>
            <w:lang w:val="en-US"/>
            <w:rPrChange w:id="8548" w:author="Reviewer" w:date="2019-11-01T14:08:00Z">
              <w:rPr>
                <w:rFonts w:eastAsia="Times New Roman"/>
                <w:lang w:val="en-US"/>
              </w:rPr>
            </w:rPrChange>
          </w:rPr>
          <w:delText xml:space="preserve">Zulliger D.E., Lessios H.A. 2010. Phylogenetic relationships in the genus </w:delText>
        </w:r>
        <w:r w:rsidRPr="003978E0" w:rsidDel="00B74EEA">
          <w:rPr>
            <w:rFonts w:eastAsia="Times New Roman"/>
            <w:i/>
            <w:iCs/>
            <w:lang w:val="en-US"/>
            <w:rPrChange w:id="8549" w:author="Reviewer" w:date="2019-11-01T14:08:00Z">
              <w:rPr>
                <w:rFonts w:eastAsia="Times New Roman"/>
                <w:i/>
                <w:iCs/>
                <w:lang w:val="en-US"/>
              </w:rPr>
            </w:rPrChange>
          </w:rPr>
          <w:delText>Astropecten</w:delText>
        </w:r>
        <w:r w:rsidRPr="003978E0" w:rsidDel="00B74EEA">
          <w:rPr>
            <w:rFonts w:eastAsia="Times New Roman"/>
            <w:lang w:val="en-US"/>
            <w:rPrChange w:id="8550" w:author="Reviewer" w:date="2019-11-01T14:08:00Z">
              <w:rPr>
                <w:rFonts w:eastAsia="Times New Roman"/>
                <w:lang w:val="en-US"/>
              </w:rPr>
            </w:rPrChange>
          </w:rPr>
          <w:delText xml:space="preserve"> Gray (Paxillosida: Astropectinidae) on a global scale: molecular evidence for morphological convergence, species-complexes and possible cryptic speciation. Zootaxa.:1–19.</w:delText>
        </w:r>
      </w:del>
    </w:p>
    <w:p w14:paraId="33FEA80C" w14:textId="6A51D74B" w:rsidR="00664542" w:rsidRPr="003978E0" w:rsidDel="00B74EEA" w:rsidRDefault="00664542">
      <w:pPr>
        <w:widowControl w:val="0"/>
        <w:autoSpaceDE w:val="0"/>
        <w:autoSpaceDN w:val="0"/>
        <w:adjustRightInd w:val="0"/>
        <w:spacing w:line="480" w:lineRule="auto"/>
        <w:rPr>
          <w:ins w:id="8551" w:author="PILAR ALDA" w:date="2019-09-06T16:00:00Z"/>
          <w:del w:id="8552" w:author="Reviewer" w:date="2019-09-11T21:31:00Z"/>
          <w:rFonts w:eastAsia="Times New Roman"/>
          <w:lang w:val="en-US"/>
          <w:rPrChange w:id="8553" w:author="Reviewer" w:date="2019-11-01T14:08:00Z">
            <w:rPr>
              <w:ins w:id="8554" w:author="PILAR ALDA" w:date="2019-09-06T16:00:00Z"/>
              <w:del w:id="8555" w:author="Reviewer" w:date="2019-09-11T21:31:00Z"/>
              <w:rFonts w:eastAsia="Times New Roman"/>
            </w:rPr>
          </w:rPrChange>
        </w:rPr>
        <w:pPrChange w:id="8556" w:author="Reviewer" w:date="2019-10-31T21:55:00Z">
          <w:pPr>
            <w:widowControl w:val="0"/>
            <w:autoSpaceDE w:val="0"/>
            <w:autoSpaceDN w:val="0"/>
            <w:adjustRightInd w:val="0"/>
          </w:pPr>
        </w:pPrChange>
      </w:pPr>
      <w:ins w:id="8557" w:author="PILAR ALDA" w:date="2019-09-06T16:00:00Z">
        <w:del w:id="8558" w:author="Reviewer" w:date="2019-09-11T21:31:00Z">
          <w:r w:rsidRPr="003978E0" w:rsidDel="00B74EEA">
            <w:rPr>
              <w:rFonts w:eastAsia="Times New Roman"/>
              <w:lang w:val="en-US"/>
              <w:rPrChange w:id="8559" w:author="Reviewer" w:date="2019-11-01T14:08:00Z">
                <w:rPr>
                  <w:rFonts w:eastAsia="Times New Roman"/>
                </w:rPr>
              </w:rPrChange>
            </w:rPr>
            <w:delText>Albrecht C., Wolff C., Glöer P., Wilke T. 2008. Concurrent evolution of ancient sister lakes and sister species: the freshwater gastropod genus Radix in lakes Ohrid and Prespa. Hydrobiologia. 615:157–167.</w:delText>
          </w:r>
        </w:del>
      </w:ins>
    </w:p>
    <w:p w14:paraId="4B81A595" w14:textId="01A4B546" w:rsidR="00664542" w:rsidRPr="003978E0" w:rsidDel="00B74EEA" w:rsidRDefault="00664542">
      <w:pPr>
        <w:widowControl w:val="0"/>
        <w:autoSpaceDE w:val="0"/>
        <w:autoSpaceDN w:val="0"/>
        <w:adjustRightInd w:val="0"/>
        <w:spacing w:line="480" w:lineRule="auto"/>
        <w:rPr>
          <w:ins w:id="8560" w:author="PILAR ALDA" w:date="2019-09-06T16:00:00Z"/>
          <w:del w:id="8561" w:author="Reviewer" w:date="2019-09-11T21:31:00Z"/>
          <w:rFonts w:eastAsia="Times New Roman"/>
          <w:rPrChange w:id="8562" w:author="Reviewer" w:date="2019-11-01T14:08:00Z">
            <w:rPr>
              <w:ins w:id="8563" w:author="PILAR ALDA" w:date="2019-09-06T16:00:00Z"/>
              <w:del w:id="8564" w:author="Reviewer" w:date="2019-09-11T21:31:00Z"/>
              <w:rFonts w:eastAsia="Times New Roman"/>
            </w:rPr>
          </w:rPrChange>
        </w:rPr>
        <w:pPrChange w:id="8565" w:author="Reviewer" w:date="2019-10-31T21:55:00Z">
          <w:pPr>
            <w:widowControl w:val="0"/>
            <w:autoSpaceDE w:val="0"/>
            <w:autoSpaceDN w:val="0"/>
            <w:adjustRightInd w:val="0"/>
          </w:pPr>
        </w:pPrChange>
      </w:pPr>
      <w:ins w:id="8566" w:author="PILAR ALDA" w:date="2019-09-06T16:00:00Z">
        <w:del w:id="8567" w:author="Reviewer" w:date="2019-09-11T21:31:00Z">
          <w:r w:rsidRPr="003978E0" w:rsidDel="00B74EEA">
            <w:rPr>
              <w:rFonts w:eastAsia="Times New Roman"/>
              <w:lang w:val="en-US"/>
              <w:rPrChange w:id="8568" w:author="Reviewer" w:date="2019-11-01T14:08:00Z">
                <w:rPr>
                  <w:rFonts w:eastAsia="Times New Roman"/>
                </w:rPr>
              </w:rPrChange>
            </w:rPr>
            <w:delText xml:space="preserve">Alda P., Lounnas M., Vázquez A.A., Ayaqui R., Calvopiña M., Celi-Erazo M., Dillon R.T., Jarne P., Loker E.S., Muñiz Pareja F.C., Muzzio-Aroca J., Nárvaez A.O., Noya O., Robles L.M., Rodríguez-Hidalgo R., Uribe N., David P., Pointier J.-P., Hurtrez-Boussès S. 2018. A new multiplex PCR assay to distinguish among three cryptic </w:delText>
          </w:r>
          <w:r w:rsidRPr="003978E0" w:rsidDel="00B74EEA">
            <w:rPr>
              <w:rFonts w:eastAsia="Times New Roman"/>
              <w:i/>
              <w:iCs/>
              <w:lang w:val="en-US"/>
              <w:rPrChange w:id="8569" w:author="Reviewer" w:date="2019-11-01T14:08:00Z">
                <w:rPr>
                  <w:rFonts w:eastAsia="Times New Roman"/>
                  <w:i/>
                  <w:iCs/>
                </w:rPr>
              </w:rPrChange>
            </w:rPr>
            <w:delText>Galba</w:delText>
          </w:r>
          <w:r w:rsidRPr="003978E0" w:rsidDel="00B74EEA">
            <w:rPr>
              <w:rFonts w:eastAsia="Times New Roman"/>
              <w:lang w:val="en-US"/>
              <w:rPrChange w:id="8570" w:author="Reviewer" w:date="2019-11-01T14:08:00Z">
                <w:rPr>
                  <w:rFonts w:eastAsia="Times New Roman"/>
                </w:rPr>
              </w:rPrChange>
            </w:rPr>
            <w:delText xml:space="preserve"> species, intermediate hosts of </w:delText>
          </w:r>
          <w:r w:rsidRPr="003978E0" w:rsidDel="00B74EEA">
            <w:rPr>
              <w:rFonts w:eastAsia="Times New Roman"/>
              <w:i/>
              <w:iCs/>
              <w:lang w:val="en-US"/>
              <w:rPrChange w:id="8571" w:author="Reviewer" w:date="2019-11-01T14:08:00Z">
                <w:rPr>
                  <w:rFonts w:eastAsia="Times New Roman"/>
                  <w:i/>
                  <w:iCs/>
                </w:rPr>
              </w:rPrChange>
            </w:rPr>
            <w:delText>Fasciola hepatica</w:delText>
          </w:r>
          <w:r w:rsidRPr="003978E0" w:rsidDel="00B74EEA">
            <w:rPr>
              <w:rFonts w:eastAsia="Times New Roman"/>
              <w:lang w:val="en-US"/>
              <w:rPrChange w:id="8572" w:author="Reviewer" w:date="2019-11-01T14:08:00Z">
                <w:rPr>
                  <w:rFonts w:eastAsia="Times New Roman"/>
                </w:rPr>
              </w:rPrChange>
            </w:rPr>
            <w:delText xml:space="preserve">. </w:delText>
          </w:r>
          <w:r w:rsidRPr="003978E0" w:rsidDel="00B74EEA">
            <w:rPr>
              <w:rFonts w:eastAsia="Times New Roman"/>
              <w:rPrChange w:id="8573" w:author="Reviewer" w:date="2019-11-01T14:08:00Z">
                <w:rPr>
                  <w:rFonts w:eastAsia="Times New Roman"/>
                </w:rPr>
              </w:rPrChange>
            </w:rPr>
            <w:delText>Veterinary Parasitology. 251:101–105.</w:delText>
          </w:r>
        </w:del>
      </w:ins>
    </w:p>
    <w:p w14:paraId="47BA1B12" w14:textId="2A4C2A5E" w:rsidR="00664542" w:rsidRPr="003978E0" w:rsidDel="00B74EEA" w:rsidRDefault="00664542">
      <w:pPr>
        <w:widowControl w:val="0"/>
        <w:autoSpaceDE w:val="0"/>
        <w:autoSpaceDN w:val="0"/>
        <w:adjustRightInd w:val="0"/>
        <w:spacing w:line="480" w:lineRule="auto"/>
        <w:rPr>
          <w:ins w:id="8574" w:author="PILAR ALDA" w:date="2019-09-06T16:00:00Z"/>
          <w:del w:id="8575" w:author="Reviewer" w:date="2019-09-11T21:31:00Z"/>
          <w:rFonts w:eastAsia="Times New Roman"/>
          <w:lang w:val="en-US"/>
          <w:rPrChange w:id="8576" w:author="Reviewer" w:date="2019-11-01T14:08:00Z">
            <w:rPr>
              <w:ins w:id="8577" w:author="PILAR ALDA" w:date="2019-09-06T16:00:00Z"/>
              <w:del w:id="8578" w:author="Reviewer" w:date="2019-09-11T21:31:00Z"/>
              <w:rFonts w:eastAsia="Times New Roman"/>
            </w:rPr>
          </w:rPrChange>
        </w:rPr>
        <w:pPrChange w:id="8579" w:author="Reviewer" w:date="2019-10-31T21:55:00Z">
          <w:pPr>
            <w:widowControl w:val="0"/>
            <w:autoSpaceDE w:val="0"/>
            <w:autoSpaceDN w:val="0"/>
            <w:adjustRightInd w:val="0"/>
          </w:pPr>
        </w:pPrChange>
      </w:pPr>
      <w:ins w:id="8580" w:author="PILAR ALDA" w:date="2019-09-06T16:00:00Z">
        <w:del w:id="8581" w:author="Reviewer" w:date="2019-09-11T21:31:00Z">
          <w:r w:rsidRPr="003978E0" w:rsidDel="00B74EEA">
            <w:rPr>
              <w:rFonts w:eastAsia="Times New Roman"/>
              <w:rPrChange w:id="8582" w:author="Reviewer" w:date="2019-11-01T14:08:00Z">
                <w:rPr>
                  <w:rFonts w:eastAsia="Times New Roman"/>
                </w:rPr>
              </w:rPrChange>
            </w:rPr>
            <w:delText xml:space="preserve">Almeyda-Artigas R.J., Bargues M.D., Mas-Coma S. 2000. </w:delText>
          </w:r>
          <w:r w:rsidRPr="003978E0" w:rsidDel="00B74EEA">
            <w:rPr>
              <w:rFonts w:eastAsia="Times New Roman"/>
              <w:lang w:val="en-US"/>
              <w:rPrChange w:id="8583" w:author="Reviewer" w:date="2019-11-01T14:08:00Z">
                <w:rPr>
                  <w:rFonts w:eastAsia="Times New Roman"/>
                </w:rPr>
              </w:rPrChange>
            </w:rPr>
            <w:delText>ITS-2 rDNA sequencing of Gnathostoma species (Nematoda) and elucidation of the species causing human gnathostomiasis in the Americas. The Journal of parasitology. 86:537–544.</w:delText>
          </w:r>
        </w:del>
      </w:ins>
    </w:p>
    <w:p w14:paraId="49AD687E" w14:textId="47021823" w:rsidR="00664542" w:rsidRPr="003978E0" w:rsidDel="00B74EEA" w:rsidRDefault="00664542">
      <w:pPr>
        <w:widowControl w:val="0"/>
        <w:autoSpaceDE w:val="0"/>
        <w:autoSpaceDN w:val="0"/>
        <w:adjustRightInd w:val="0"/>
        <w:spacing w:line="480" w:lineRule="auto"/>
        <w:rPr>
          <w:ins w:id="8584" w:author="PILAR ALDA" w:date="2019-09-06T16:00:00Z"/>
          <w:del w:id="8585" w:author="Reviewer" w:date="2019-09-11T21:31:00Z"/>
          <w:rFonts w:eastAsia="Times New Roman"/>
          <w:lang w:val="en-US"/>
          <w:rPrChange w:id="8586" w:author="Reviewer" w:date="2019-11-01T14:08:00Z">
            <w:rPr>
              <w:ins w:id="8587" w:author="PILAR ALDA" w:date="2019-09-06T16:00:00Z"/>
              <w:del w:id="8588" w:author="Reviewer" w:date="2019-09-11T21:31:00Z"/>
              <w:rFonts w:eastAsia="Times New Roman"/>
            </w:rPr>
          </w:rPrChange>
        </w:rPr>
        <w:pPrChange w:id="8589" w:author="Reviewer" w:date="2019-10-31T21:55:00Z">
          <w:pPr>
            <w:widowControl w:val="0"/>
            <w:autoSpaceDE w:val="0"/>
            <w:autoSpaceDN w:val="0"/>
            <w:adjustRightInd w:val="0"/>
          </w:pPr>
        </w:pPrChange>
      </w:pPr>
      <w:ins w:id="8590" w:author="PILAR ALDA" w:date="2019-09-06T16:00:00Z">
        <w:del w:id="8591" w:author="Reviewer" w:date="2019-09-11T21:31:00Z">
          <w:r w:rsidRPr="003978E0" w:rsidDel="00B74EEA">
            <w:rPr>
              <w:rFonts w:eastAsia="Times New Roman"/>
              <w:lang w:val="en-US"/>
              <w:rPrChange w:id="8592" w:author="Reviewer" w:date="2019-11-01T14:08:00Z">
                <w:rPr>
                  <w:rFonts w:eastAsia="Times New Roman"/>
                </w:rPr>
              </w:rPrChange>
            </w:rPr>
            <w:delText>Baker F.C. 1911. The Lymnæidæ of North and Middle America, recent and fossil. Chicago: The Academy.</w:delText>
          </w:r>
        </w:del>
      </w:ins>
    </w:p>
    <w:p w14:paraId="1C8E7348" w14:textId="0DF4C797" w:rsidR="00664542" w:rsidRPr="003978E0" w:rsidDel="00B74EEA" w:rsidRDefault="00664542">
      <w:pPr>
        <w:widowControl w:val="0"/>
        <w:autoSpaceDE w:val="0"/>
        <w:autoSpaceDN w:val="0"/>
        <w:adjustRightInd w:val="0"/>
        <w:spacing w:line="480" w:lineRule="auto"/>
        <w:rPr>
          <w:ins w:id="8593" w:author="PILAR ALDA" w:date="2019-09-06T16:00:00Z"/>
          <w:del w:id="8594" w:author="Reviewer" w:date="2019-09-11T21:31:00Z"/>
          <w:rFonts w:eastAsia="Times New Roman"/>
          <w:rPrChange w:id="8595" w:author="Reviewer" w:date="2019-11-01T14:08:00Z">
            <w:rPr>
              <w:ins w:id="8596" w:author="PILAR ALDA" w:date="2019-09-06T16:00:00Z"/>
              <w:del w:id="8597" w:author="Reviewer" w:date="2019-09-11T21:31:00Z"/>
              <w:rFonts w:eastAsia="Times New Roman"/>
            </w:rPr>
          </w:rPrChange>
        </w:rPr>
        <w:pPrChange w:id="8598" w:author="Reviewer" w:date="2019-10-31T21:55:00Z">
          <w:pPr>
            <w:widowControl w:val="0"/>
            <w:autoSpaceDE w:val="0"/>
            <w:autoSpaceDN w:val="0"/>
            <w:adjustRightInd w:val="0"/>
          </w:pPr>
        </w:pPrChange>
      </w:pPr>
      <w:ins w:id="8599" w:author="PILAR ALDA" w:date="2019-09-06T16:00:00Z">
        <w:del w:id="8600" w:author="Reviewer" w:date="2019-09-11T21:31:00Z">
          <w:r w:rsidRPr="003978E0" w:rsidDel="00B74EEA">
            <w:rPr>
              <w:rFonts w:eastAsia="Times New Roman"/>
              <w:lang w:val="en-US"/>
              <w:rPrChange w:id="8601" w:author="Reviewer" w:date="2019-11-01T14:08:00Z">
                <w:rPr>
                  <w:rFonts w:eastAsia="Times New Roman"/>
                </w:rPr>
              </w:rPrChange>
            </w:rPr>
            <w:delText xml:space="preserve">Bargues M., Artigas P., Khoubbane M., Ortiz P., Naquira C., Mas-Coma S. 2012. Molecular characterisation of Galba truncatula, Lymnaea neotropica and L. schirazensis from Cajamarca, Peru and their potential role in transmission of human and animal fascioliasis. </w:delText>
          </w:r>
          <w:r w:rsidRPr="003978E0" w:rsidDel="00B74EEA">
            <w:rPr>
              <w:rFonts w:eastAsia="Times New Roman"/>
              <w:rPrChange w:id="8602" w:author="Reviewer" w:date="2019-11-01T14:08:00Z">
                <w:rPr>
                  <w:rFonts w:eastAsia="Times New Roman"/>
                </w:rPr>
              </w:rPrChange>
            </w:rPr>
            <w:delText>Parasites &amp; Vectors. 5:174.</w:delText>
          </w:r>
        </w:del>
      </w:ins>
    </w:p>
    <w:p w14:paraId="1FE94BE7" w14:textId="192184AC" w:rsidR="00664542" w:rsidRPr="003978E0" w:rsidDel="00B74EEA" w:rsidRDefault="00664542">
      <w:pPr>
        <w:widowControl w:val="0"/>
        <w:autoSpaceDE w:val="0"/>
        <w:autoSpaceDN w:val="0"/>
        <w:adjustRightInd w:val="0"/>
        <w:spacing w:line="480" w:lineRule="auto"/>
        <w:rPr>
          <w:ins w:id="8603" w:author="PILAR ALDA" w:date="2019-09-06T16:00:00Z"/>
          <w:del w:id="8604" w:author="Reviewer" w:date="2019-09-11T21:31:00Z"/>
          <w:rFonts w:eastAsia="Times New Roman"/>
          <w:lang w:val="en-US"/>
          <w:rPrChange w:id="8605" w:author="Reviewer" w:date="2019-11-01T14:08:00Z">
            <w:rPr>
              <w:ins w:id="8606" w:author="PILAR ALDA" w:date="2019-09-06T16:00:00Z"/>
              <w:del w:id="8607" w:author="Reviewer" w:date="2019-09-11T21:31:00Z"/>
              <w:rFonts w:eastAsia="Times New Roman"/>
            </w:rPr>
          </w:rPrChange>
        </w:rPr>
        <w:pPrChange w:id="8608" w:author="Reviewer" w:date="2019-10-31T21:55:00Z">
          <w:pPr>
            <w:widowControl w:val="0"/>
            <w:autoSpaceDE w:val="0"/>
            <w:autoSpaceDN w:val="0"/>
            <w:adjustRightInd w:val="0"/>
          </w:pPr>
        </w:pPrChange>
      </w:pPr>
      <w:ins w:id="8609" w:author="PILAR ALDA" w:date="2019-09-06T16:00:00Z">
        <w:del w:id="8610" w:author="Reviewer" w:date="2019-09-11T21:31:00Z">
          <w:r w:rsidRPr="003978E0" w:rsidDel="00B74EEA">
            <w:rPr>
              <w:rFonts w:eastAsia="Times New Roman"/>
              <w:rPrChange w:id="8611" w:author="Reviewer" w:date="2019-11-01T14:08:00Z">
                <w:rPr>
                  <w:rFonts w:eastAsia="Times New Roman"/>
                </w:rPr>
              </w:rPrChange>
            </w:rPr>
            <w:delText xml:space="preserve">Bargues M.D., Artigas P., Khoubbane M., Flores R., Glöer P., Rojas-García R., Ashrafi K., Falkner G., Mas-Coma S. 2011a. </w:delText>
          </w:r>
          <w:r w:rsidRPr="003978E0" w:rsidDel="00B74EEA">
            <w:rPr>
              <w:rFonts w:eastAsia="Times New Roman"/>
              <w:lang w:val="en-US"/>
              <w:rPrChange w:id="8612" w:author="Reviewer" w:date="2019-11-01T14:08:00Z">
                <w:rPr>
                  <w:rFonts w:eastAsia="Times New Roman"/>
                </w:rPr>
              </w:rPrChange>
            </w:rPr>
            <w:delText>Lymnaea schirazensis, an overlooked snail distorting fascioliasis data: genotype, phenotype, ecology, worldwide spread, susceptibility, applicability. PLoS ONE. 6:e24567.</w:delText>
          </w:r>
        </w:del>
      </w:ins>
    </w:p>
    <w:p w14:paraId="54119FFA" w14:textId="3B862DBD" w:rsidR="00664542" w:rsidRPr="003978E0" w:rsidDel="00B74EEA" w:rsidRDefault="00664542">
      <w:pPr>
        <w:widowControl w:val="0"/>
        <w:autoSpaceDE w:val="0"/>
        <w:autoSpaceDN w:val="0"/>
        <w:adjustRightInd w:val="0"/>
        <w:spacing w:line="480" w:lineRule="auto"/>
        <w:rPr>
          <w:ins w:id="8613" w:author="PILAR ALDA" w:date="2019-09-06T16:00:00Z"/>
          <w:del w:id="8614" w:author="Reviewer" w:date="2019-09-11T21:31:00Z"/>
          <w:rFonts w:eastAsia="Times New Roman"/>
          <w:rPrChange w:id="8615" w:author="Reviewer" w:date="2019-11-01T14:08:00Z">
            <w:rPr>
              <w:ins w:id="8616" w:author="PILAR ALDA" w:date="2019-09-06T16:00:00Z"/>
              <w:del w:id="8617" w:author="Reviewer" w:date="2019-09-11T21:31:00Z"/>
              <w:rFonts w:eastAsia="Times New Roman"/>
            </w:rPr>
          </w:rPrChange>
        </w:rPr>
        <w:pPrChange w:id="8618" w:author="Reviewer" w:date="2019-10-31T21:55:00Z">
          <w:pPr>
            <w:widowControl w:val="0"/>
            <w:autoSpaceDE w:val="0"/>
            <w:autoSpaceDN w:val="0"/>
            <w:adjustRightInd w:val="0"/>
          </w:pPr>
        </w:pPrChange>
      </w:pPr>
      <w:ins w:id="8619" w:author="PILAR ALDA" w:date="2019-09-06T16:00:00Z">
        <w:del w:id="8620" w:author="Reviewer" w:date="2019-09-11T21:31:00Z">
          <w:r w:rsidRPr="003978E0" w:rsidDel="00B74EEA">
            <w:rPr>
              <w:rFonts w:eastAsia="Times New Roman"/>
              <w:lang w:val="en-US"/>
              <w:rPrChange w:id="8621" w:author="Reviewer" w:date="2019-11-01T14:08:00Z">
                <w:rPr>
                  <w:rFonts w:eastAsia="Times New Roman"/>
                </w:rPr>
              </w:rPrChange>
            </w:rPr>
            <w:delText xml:space="preserve">Bargues M.D., Artigas P., Khoubbane M., Mas-Coma S. 2011b. DNA sequence characterisation and phylogeography of Lymnaea cousini and related species, vectors of fascioliasis in northern Andean countries, with description of L. meridensis n. sp. </w:delText>
          </w:r>
          <w:r w:rsidRPr="003978E0" w:rsidDel="00B74EEA">
            <w:rPr>
              <w:rFonts w:eastAsia="Times New Roman"/>
              <w:rPrChange w:id="8622" w:author="Reviewer" w:date="2019-11-01T14:08:00Z">
                <w:rPr>
                  <w:rFonts w:eastAsia="Times New Roman"/>
                </w:rPr>
              </w:rPrChange>
            </w:rPr>
            <w:delText>(Gastropoda: Lymnaeidae). Parasites &amp; Vectors. 4:132.</w:delText>
          </w:r>
        </w:del>
      </w:ins>
    </w:p>
    <w:p w14:paraId="43332977" w14:textId="5D3E970B" w:rsidR="00664542" w:rsidRPr="003978E0" w:rsidDel="00B74EEA" w:rsidRDefault="00664542">
      <w:pPr>
        <w:widowControl w:val="0"/>
        <w:autoSpaceDE w:val="0"/>
        <w:autoSpaceDN w:val="0"/>
        <w:adjustRightInd w:val="0"/>
        <w:spacing w:line="480" w:lineRule="auto"/>
        <w:rPr>
          <w:ins w:id="8623" w:author="PILAR ALDA" w:date="2019-09-06T16:00:00Z"/>
          <w:del w:id="8624" w:author="Reviewer" w:date="2019-09-11T21:31:00Z"/>
          <w:rFonts w:eastAsia="Times New Roman"/>
          <w:rPrChange w:id="8625" w:author="Reviewer" w:date="2019-11-01T14:08:00Z">
            <w:rPr>
              <w:ins w:id="8626" w:author="PILAR ALDA" w:date="2019-09-06T16:00:00Z"/>
              <w:del w:id="8627" w:author="Reviewer" w:date="2019-09-11T21:31:00Z"/>
              <w:rFonts w:eastAsia="Times New Roman"/>
            </w:rPr>
          </w:rPrChange>
        </w:rPr>
        <w:pPrChange w:id="8628" w:author="Reviewer" w:date="2019-10-31T21:55:00Z">
          <w:pPr>
            <w:widowControl w:val="0"/>
            <w:autoSpaceDE w:val="0"/>
            <w:autoSpaceDN w:val="0"/>
            <w:adjustRightInd w:val="0"/>
          </w:pPr>
        </w:pPrChange>
      </w:pPr>
      <w:ins w:id="8629" w:author="PILAR ALDA" w:date="2019-09-06T16:00:00Z">
        <w:del w:id="8630" w:author="Reviewer" w:date="2019-09-11T21:31:00Z">
          <w:r w:rsidRPr="003978E0" w:rsidDel="00B74EEA">
            <w:rPr>
              <w:rFonts w:eastAsia="Times New Roman"/>
              <w:rPrChange w:id="8631" w:author="Reviewer" w:date="2019-11-01T14:08:00Z">
                <w:rPr>
                  <w:rFonts w:eastAsia="Times New Roman"/>
                </w:rPr>
              </w:rPrChange>
            </w:rPr>
            <w:delText xml:space="preserve">Bargues M.D., Artigas P., Mera y Sierra R., Pointier J.-P., Mas-Coma S. 2007. </w:delText>
          </w:r>
          <w:r w:rsidRPr="003978E0" w:rsidDel="00B74EEA">
            <w:rPr>
              <w:rFonts w:eastAsia="Times New Roman"/>
              <w:lang w:val="en-US"/>
              <w:rPrChange w:id="8632" w:author="Reviewer" w:date="2019-11-01T14:08:00Z">
                <w:rPr>
                  <w:rFonts w:eastAsia="Times New Roman"/>
                </w:rPr>
              </w:rPrChange>
            </w:rPr>
            <w:delText xml:space="preserve">Characterisation of Lymnaea cubensis, L. viatrix and L. neotropica n. sp., the main vectors of Fasciola hepatica in Latin America, by analysis of their ribosomal and mitochondrial DNA. </w:delText>
          </w:r>
          <w:r w:rsidRPr="003978E0" w:rsidDel="00B74EEA">
            <w:rPr>
              <w:rFonts w:eastAsia="Times New Roman"/>
              <w:rPrChange w:id="8633" w:author="Reviewer" w:date="2019-11-01T14:08:00Z">
                <w:rPr>
                  <w:rFonts w:eastAsia="Times New Roman"/>
                </w:rPr>
              </w:rPrChange>
            </w:rPr>
            <w:delText>Annals of Tropical Medicine &amp; Parasitology. 101:621–641.</w:delText>
          </w:r>
        </w:del>
      </w:ins>
    </w:p>
    <w:p w14:paraId="1CCA866F" w14:textId="3D2F2D24" w:rsidR="00664542" w:rsidRPr="003978E0" w:rsidDel="00B74EEA" w:rsidRDefault="00664542">
      <w:pPr>
        <w:widowControl w:val="0"/>
        <w:autoSpaceDE w:val="0"/>
        <w:autoSpaceDN w:val="0"/>
        <w:adjustRightInd w:val="0"/>
        <w:spacing w:line="480" w:lineRule="auto"/>
        <w:rPr>
          <w:ins w:id="8634" w:author="PILAR ALDA" w:date="2019-09-06T16:00:00Z"/>
          <w:del w:id="8635" w:author="Reviewer" w:date="2019-09-11T21:31:00Z"/>
          <w:rFonts w:eastAsia="Times New Roman"/>
          <w:lang w:val="en-US"/>
          <w:rPrChange w:id="8636" w:author="Reviewer" w:date="2019-11-01T14:08:00Z">
            <w:rPr>
              <w:ins w:id="8637" w:author="PILAR ALDA" w:date="2019-09-06T16:00:00Z"/>
              <w:del w:id="8638" w:author="Reviewer" w:date="2019-09-11T21:31:00Z"/>
              <w:rFonts w:eastAsia="Times New Roman"/>
            </w:rPr>
          </w:rPrChange>
        </w:rPr>
        <w:pPrChange w:id="8639" w:author="Reviewer" w:date="2019-10-31T21:55:00Z">
          <w:pPr>
            <w:widowControl w:val="0"/>
            <w:autoSpaceDE w:val="0"/>
            <w:autoSpaceDN w:val="0"/>
            <w:adjustRightInd w:val="0"/>
          </w:pPr>
        </w:pPrChange>
      </w:pPr>
      <w:ins w:id="8640" w:author="PILAR ALDA" w:date="2019-09-06T16:00:00Z">
        <w:del w:id="8641" w:author="Reviewer" w:date="2019-09-11T21:31:00Z">
          <w:r w:rsidRPr="003978E0" w:rsidDel="00B74EEA">
            <w:rPr>
              <w:rFonts w:eastAsia="Times New Roman"/>
              <w:rPrChange w:id="8642" w:author="Reviewer" w:date="2019-11-01T14:08:00Z">
                <w:rPr>
                  <w:rFonts w:eastAsia="Times New Roman"/>
                </w:rPr>
              </w:rPrChange>
            </w:rPr>
            <w:delText xml:space="preserve">Bargues M.D., González C.L., Artigas P., Mas-Coma S. 2011c. </w:delText>
          </w:r>
          <w:r w:rsidRPr="003978E0" w:rsidDel="00B74EEA">
            <w:rPr>
              <w:rFonts w:eastAsia="Times New Roman"/>
              <w:lang w:val="en-US"/>
              <w:rPrChange w:id="8643" w:author="Reviewer" w:date="2019-11-01T14:08:00Z">
                <w:rPr>
                  <w:rFonts w:eastAsia="Times New Roman"/>
                </w:rPr>
              </w:rPrChange>
            </w:rPr>
            <w:delText>A new baseline for fascioliasis in Venezuela: lymnaeid vectors ascertained by DNA sequencing and analysis of their relationships with human and animal infection. Parasites &amp; Vectors. 4:1–18.</w:delText>
          </w:r>
        </w:del>
      </w:ins>
    </w:p>
    <w:p w14:paraId="20941FC0" w14:textId="1536FBD8" w:rsidR="00664542" w:rsidRPr="003978E0" w:rsidDel="00B74EEA" w:rsidRDefault="00664542">
      <w:pPr>
        <w:widowControl w:val="0"/>
        <w:autoSpaceDE w:val="0"/>
        <w:autoSpaceDN w:val="0"/>
        <w:adjustRightInd w:val="0"/>
        <w:spacing w:line="480" w:lineRule="auto"/>
        <w:rPr>
          <w:ins w:id="8644" w:author="PILAR ALDA" w:date="2019-09-06T16:00:00Z"/>
          <w:del w:id="8645" w:author="Reviewer" w:date="2019-09-11T21:31:00Z"/>
          <w:rFonts w:eastAsia="Times New Roman"/>
          <w:lang w:val="en-US"/>
          <w:rPrChange w:id="8646" w:author="Reviewer" w:date="2019-11-01T14:08:00Z">
            <w:rPr>
              <w:ins w:id="8647" w:author="PILAR ALDA" w:date="2019-09-06T16:00:00Z"/>
              <w:del w:id="8648" w:author="Reviewer" w:date="2019-09-11T21:31:00Z"/>
              <w:rFonts w:eastAsia="Times New Roman"/>
            </w:rPr>
          </w:rPrChange>
        </w:rPr>
        <w:pPrChange w:id="8649" w:author="Reviewer" w:date="2019-10-31T21:55:00Z">
          <w:pPr>
            <w:widowControl w:val="0"/>
            <w:autoSpaceDE w:val="0"/>
            <w:autoSpaceDN w:val="0"/>
            <w:adjustRightInd w:val="0"/>
          </w:pPr>
        </w:pPrChange>
      </w:pPr>
      <w:ins w:id="8650" w:author="PILAR ALDA" w:date="2019-09-06T16:00:00Z">
        <w:del w:id="8651" w:author="Reviewer" w:date="2019-09-11T21:31:00Z">
          <w:r w:rsidRPr="003978E0" w:rsidDel="00B74EEA">
            <w:rPr>
              <w:rFonts w:eastAsia="Times New Roman"/>
              <w:lang w:val="en-US"/>
              <w:rPrChange w:id="8652" w:author="Reviewer" w:date="2019-11-01T14:08:00Z">
                <w:rPr>
                  <w:rFonts w:eastAsia="Times New Roman"/>
                </w:rPr>
              </w:rPrChange>
            </w:rPr>
            <w:delText>Bargues M.D., Vigo M., Horak P., Dvorak J., Patzner R.A., Pointier J.P., Jackiewicz M., Meier-Brook C., Mas-Coma S. 2001. European Lymnaeidae (Mollusca: Gastropoda), intermediate hosts of trematodiases, based on nuclear ribosomal DNA ITS-2 sequences. Infection, Genetics and Evolution. 1:85–107.</w:delText>
          </w:r>
        </w:del>
      </w:ins>
    </w:p>
    <w:p w14:paraId="6D92D0E7" w14:textId="2E2625E2" w:rsidR="00664542" w:rsidRPr="003978E0" w:rsidDel="00B74EEA" w:rsidRDefault="00664542">
      <w:pPr>
        <w:widowControl w:val="0"/>
        <w:autoSpaceDE w:val="0"/>
        <w:autoSpaceDN w:val="0"/>
        <w:adjustRightInd w:val="0"/>
        <w:spacing w:line="480" w:lineRule="auto"/>
        <w:rPr>
          <w:ins w:id="8653" w:author="PILAR ALDA" w:date="2019-09-06T16:00:00Z"/>
          <w:del w:id="8654" w:author="Reviewer" w:date="2019-09-11T21:31:00Z"/>
          <w:rFonts w:eastAsia="Times New Roman"/>
          <w:lang w:val="en-US"/>
          <w:rPrChange w:id="8655" w:author="Reviewer" w:date="2019-11-01T14:08:00Z">
            <w:rPr>
              <w:ins w:id="8656" w:author="PILAR ALDA" w:date="2019-09-06T16:00:00Z"/>
              <w:del w:id="8657" w:author="Reviewer" w:date="2019-09-11T21:31:00Z"/>
              <w:rFonts w:eastAsia="Times New Roman"/>
            </w:rPr>
          </w:rPrChange>
        </w:rPr>
        <w:pPrChange w:id="8658" w:author="Reviewer" w:date="2019-10-31T21:55:00Z">
          <w:pPr>
            <w:widowControl w:val="0"/>
            <w:autoSpaceDE w:val="0"/>
            <w:autoSpaceDN w:val="0"/>
            <w:adjustRightInd w:val="0"/>
          </w:pPr>
        </w:pPrChange>
      </w:pPr>
      <w:ins w:id="8659" w:author="PILAR ALDA" w:date="2019-09-06T16:00:00Z">
        <w:del w:id="8660" w:author="Reviewer" w:date="2019-09-11T21:31:00Z">
          <w:r w:rsidRPr="003978E0" w:rsidDel="00B74EEA">
            <w:rPr>
              <w:rFonts w:eastAsia="Times New Roman"/>
              <w:lang w:val="en-US"/>
              <w:rPrChange w:id="8661" w:author="Reviewer" w:date="2019-11-01T14:08:00Z">
                <w:rPr>
                  <w:rFonts w:eastAsia="Times New Roman"/>
                </w:rPr>
              </w:rPrChange>
            </w:rPr>
            <w:delText>Bespalaya Y.V., Bolotov I.N., Aksenova O.V., Gofarov M.Yu., Kondakov A.V., Vikhrev I.V., Vinarski M.V. 2018. DNA barcoding reveals invasion of two cryptic Sinanodonta mussel species (Bivalvia: Unionidae) into the largest Siberian river. Limnologica. 69:94–102.</w:delText>
          </w:r>
        </w:del>
      </w:ins>
    </w:p>
    <w:p w14:paraId="34652B0D" w14:textId="67DA16C7" w:rsidR="00664542" w:rsidRPr="003978E0" w:rsidDel="00B74EEA" w:rsidRDefault="00664542">
      <w:pPr>
        <w:widowControl w:val="0"/>
        <w:autoSpaceDE w:val="0"/>
        <w:autoSpaceDN w:val="0"/>
        <w:adjustRightInd w:val="0"/>
        <w:spacing w:line="480" w:lineRule="auto"/>
        <w:rPr>
          <w:ins w:id="8662" w:author="PILAR ALDA" w:date="2019-09-06T16:00:00Z"/>
          <w:del w:id="8663" w:author="Reviewer" w:date="2019-09-11T21:31:00Z"/>
          <w:rFonts w:eastAsia="Times New Roman"/>
          <w:lang w:val="en-US"/>
          <w:rPrChange w:id="8664" w:author="Reviewer" w:date="2019-11-01T14:08:00Z">
            <w:rPr>
              <w:ins w:id="8665" w:author="PILAR ALDA" w:date="2019-09-06T16:00:00Z"/>
              <w:del w:id="8666" w:author="Reviewer" w:date="2019-09-11T21:31:00Z"/>
              <w:rFonts w:eastAsia="Times New Roman"/>
            </w:rPr>
          </w:rPrChange>
        </w:rPr>
        <w:pPrChange w:id="8667" w:author="Reviewer" w:date="2019-10-31T21:55:00Z">
          <w:pPr>
            <w:widowControl w:val="0"/>
            <w:autoSpaceDE w:val="0"/>
            <w:autoSpaceDN w:val="0"/>
            <w:adjustRightInd w:val="0"/>
          </w:pPr>
        </w:pPrChange>
      </w:pPr>
      <w:ins w:id="8668" w:author="PILAR ALDA" w:date="2019-09-06T16:00:00Z">
        <w:del w:id="8669" w:author="Reviewer" w:date="2019-09-11T21:31:00Z">
          <w:r w:rsidRPr="003978E0" w:rsidDel="00B74EEA">
            <w:rPr>
              <w:rFonts w:eastAsia="Times New Roman"/>
              <w:lang w:val="en-US"/>
              <w:rPrChange w:id="8670" w:author="Reviewer" w:date="2019-11-01T14:08:00Z">
                <w:rPr>
                  <w:rFonts w:eastAsia="Times New Roman"/>
                </w:rPr>
              </w:rPrChange>
            </w:rPr>
            <w:delText>Bickford D., Lohman D.J., Sodhi N.S., Ng P.K.L., Meier R., Winker K., Ingram K.K., Das I. 2007. Cryptic species as a window on diversity and conservation. Trends in Ecology &amp; Evolution. 22:148–155.</w:delText>
          </w:r>
        </w:del>
      </w:ins>
    </w:p>
    <w:p w14:paraId="28315263" w14:textId="34A8B1C7" w:rsidR="00664542" w:rsidRPr="003978E0" w:rsidDel="00B74EEA" w:rsidRDefault="00664542">
      <w:pPr>
        <w:widowControl w:val="0"/>
        <w:autoSpaceDE w:val="0"/>
        <w:autoSpaceDN w:val="0"/>
        <w:adjustRightInd w:val="0"/>
        <w:spacing w:line="480" w:lineRule="auto"/>
        <w:rPr>
          <w:ins w:id="8671" w:author="PILAR ALDA" w:date="2019-09-06T16:00:00Z"/>
          <w:del w:id="8672" w:author="Reviewer" w:date="2019-09-11T21:31:00Z"/>
          <w:rFonts w:eastAsia="Times New Roman"/>
          <w:lang w:val="en-US"/>
          <w:rPrChange w:id="8673" w:author="Reviewer" w:date="2019-11-01T14:08:00Z">
            <w:rPr>
              <w:ins w:id="8674" w:author="PILAR ALDA" w:date="2019-09-06T16:00:00Z"/>
              <w:del w:id="8675" w:author="Reviewer" w:date="2019-09-11T21:31:00Z"/>
              <w:rFonts w:eastAsia="Times New Roman"/>
            </w:rPr>
          </w:rPrChange>
        </w:rPr>
        <w:pPrChange w:id="8676" w:author="Reviewer" w:date="2019-10-31T21:55:00Z">
          <w:pPr>
            <w:widowControl w:val="0"/>
            <w:autoSpaceDE w:val="0"/>
            <w:autoSpaceDN w:val="0"/>
            <w:adjustRightInd w:val="0"/>
          </w:pPr>
        </w:pPrChange>
      </w:pPr>
      <w:ins w:id="8677" w:author="PILAR ALDA" w:date="2019-09-06T16:00:00Z">
        <w:del w:id="8678" w:author="Reviewer" w:date="2019-09-11T21:31:00Z">
          <w:r w:rsidRPr="003978E0" w:rsidDel="00B74EEA">
            <w:rPr>
              <w:rFonts w:eastAsia="Times New Roman"/>
              <w:lang w:val="en-US"/>
              <w:rPrChange w:id="8679" w:author="Reviewer" w:date="2019-11-01T14:08:00Z">
                <w:rPr>
                  <w:rFonts w:eastAsia="Times New Roman"/>
                </w:rPr>
              </w:rPrChange>
            </w:rPr>
            <w:delText>Bouckaert R., Heled J. 2014. DensiTree 2: Seeing trees through the forest. .</w:delText>
          </w:r>
        </w:del>
      </w:ins>
    </w:p>
    <w:p w14:paraId="07327071" w14:textId="3D496C6B" w:rsidR="00664542" w:rsidRPr="003978E0" w:rsidDel="00B74EEA" w:rsidRDefault="00664542">
      <w:pPr>
        <w:widowControl w:val="0"/>
        <w:autoSpaceDE w:val="0"/>
        <w:autoSpaceDN w:val="0"/>
        <w:adjustRightInd w:val="0"/>
        <w:spacing w:line="480" w:lineRule="auto"/>
        <w:rPr>
          <w:ins w:id="8680" w:author="PILAR ALDA" w:date="2019-09-06T16:00:00Z"/>
          <w:del w:id="8681" w:author="Reviewer" w:date="2019-09-11T21:31:00Z"/>
          <w:rFonts w:eastAsia="Times New Roman"/>
          <w:lang w:val="en-US"/>
          <w:rPrChange w:id="8682" w:author="Reviewer" w:date="2019-11-01T14:08:00Z">
            <w:rPr>
              <w:ins w:id="8683" w:author="PILAR ALDA" w:date="2019-09-06T16:00:00Z"/>
              <w:del w:id="8684" w:author="Reviewer" w:date="2019-09-11T21:31:00Z"/>
              <w:rFonts w:eastAsia="Times New Roman"/>
            </w:rPr>
          </w:rPrChange>
        </w:rPr>
        <w:pPrChange w:id="8685" w:author="Reviewer" w:date="2019-10-31T21:55:00Z">
          <w:pPr>
            <w:widowControl w:val="0"/>
            <w:autoSpaceDE w:val="0"/>
            <w:autoSpaceDN w:val="0"/>
            <w:adjustRightInd w:val="0"/>
          </w:pPr>
        </w:pPrChange>
      </w:pPr>
      <w:ins w:id="8686" w:author="PILAR ALDA" w:date="2019-09-06T16:00:00Z">
        <w:del w:id="8687" w:author="Reviewer" w:date="2019-09-11T21:31:00Z">
          <w:r w:rsidRPr="003978E0" w:rsidDel="00B74EEA">
            <w:rPr>
              <w:rFonts w:eastAsia="Times New Roman"/>
              <w:lang w:val="en-US"/>
              <w:rPrChange w:id="8688" w:author="Reviewer" w:date="2019-11-01T14:08:00Z">
                <w:rPr>
                  <w:rFonts w:eastAsia="Times New Roman"/>
                </w:rPr>
              </w:rPrChange>
            </w:rPr>
            <w:delText>Bouckaert R., Heled J., Kühnert D., Vaughan T., Wu C.-H., Xie D., Suchard M.A., Rambaut A., Drummond A.J. 2014. BEAST 2: A Software Platform for Bayesian Evolutionary Analysis. PLoS Computational Biology. 10:e1003537.</w:delText>
          </w:r>
        </w:del>
      </w:ins>
    </w:p>
    <w:p w14:paraId="351055AD" w14:textId="44D112F2" w:rsidR="00664542" w:rsidRPr="003978E0" w:rsidDel="00B74EEA" w:rsidRDefault="00664542">
      <w:pPr>
        <w:widowControl w:val="0"/>
        <w:autoSpaceDE w:val="0"/>
        <w:autoSpaceDN w:val="0"/>
        <w:adjustRightInd w:val="0"/>
        <w:spacing w:line="480" w:lineRule="auto"/>
        <w:rPr>
          <w:ins w:id="8689" w:author="PILAR ALDA" w:date="2019-09-06T16:00:00Z"/>
          <w:del w:id="8690" w:author="Reviewer" w:date="2019-09-11T21:31:00Z"/>
          <w:rFonts w:eastAsia="Times New Roman"/>
          <w:lang w:val="en-US"/>
          <w:rPrChange w:id="8691" w:author="Reviewer" w:date="2019-11-01T14:08:00Z">
            <w:rPr>
              <w:ins w:id="8692" w:author="PILAR ALDA" w:date="2019-09-06T16:00:00Z"/>
              <w:del w:id="8693" w:author="Reviewer" w:date="2019-09-11T21:31:00Z"/>
              <w:rFonts w:eastAsia="Times New Roman"/>
            </w:rPr>
          </w:rPrChange>
        </w:rPr>
        <w:pPrChange w:id="8694" w:author="Reviewer" w:date="2019-10-31T21:55:00Z">
          <w:pPr>
            <w:widowControl w:val="0"/>
            <w:autoSpaceDE w:val="0"/>
            <w:autoSpaceDN w:val="0"/>
            <w:adjustRightInd w:val="0"/>
          </w:pPr>
        </w:pPrChange>
      </w:pPr>
      <w:ins w:id="8695" w:author="PILAR ALDA" w:date="2019-09-06T16:00:00Z">
        <w:del w:id="8696" w:author="Reviewer" w:date="2019-09-11T21:31:00Z">
          <w:r w:rsidRPr="003978E0" w:rsidDel="00B74EEA">
            <w:rPr>
              <w:rFonts w:eastAsia="Times New Roman"/>
              <w:lang w:val="en-US"/>
              <w:rPrChange w:id="8697" w:author="Reviewer" w:date="2019-11-01T14:08:00Z">
                <w:rPr>
                  <w:rFonts w:eastAsia="Times New Roman"/>
                </w:rPr>
              </w:rPrChange>
            </w:rPr>
            <w:delText>Bouckaert R.R., Drummond A.J. 2017. bModelTest: Bayesian phylogenetic site model averaging and model comparison. BMC Evolutionary Biology. 17.</w:delText>
          </w:r>
        </w:del>
      </w:ins>
    </w:p>
    <w:p w14:paraId="4EB39148" w14:textId="184D16F1" w:rsidR="00664542" w:rsidRPr="003978E0" w:rsidDel="00B74EEA" w:rsidRDefault="00664542">
      <w:pPr>
        <w:widowControl w:val="0"/>
        <w:autoSpaceDE w:val="0"/>
        <w:autoSpaceDN w:val="0"/>
        <w:adjustRightInd w:val="0"/>
        <w:spacing w:line="480" w:lineRule="auto"/>
        <w:rPr>
          <w:ins w:id="8698" w:author="PILAR ALDA" w:date="2019-09-06T16:00:00Z"/>
          <w:del w:id="8699" w:author="Reviewer" w:date="2019-09-11T21:31:00Z"/>
          <w:rFonts w:eastAsia="Times New Roman"/>
          <w:lang w:val="en-US"/>
          <w:rPrChange w:id="8700" w:author="Reviewer" w:date="2019-11-01T14:08:00Z">
            <w:rPr>
              <w:ins w:id="8701" w:author="PILAR ALDA" w:date="2019-09-06T16:00:00Z"/>
              <w:del w:id="8702" w:author="Reviewer" w:date="2019-09-11T21:31:00Z"/>
              <w:rFonts w:eastAsia="Times New Roman"/>
            </w:rPr>
          </w:rPrChange>
        </w:rPr>
        <w:pPrChange w:id="8703" w:author="Reviewer" w:date="2019-10-31T21:55:00Z">
          <w:pPr>
            <w:widowControl w:val="0"/>
            <w:autoSpaceDE w:val="0"/>
            <w:autoSpaceDN w:val="0"/>
            <w:adjustRightInd w:val="0"/>
          </w:pPr>
        </w:pPrChange>
      </w:pPr>
      <w:ins w:id="8704" w:author="PILAR ALDA" w:date="2019-09-06T16:00:00Z">
        <w:del w:id="8705" w:author="Reviewer" w:date="2019-09-11T21:31:00Z">
          <w:r w:rsidRPr="003978E0" w:rsidDel="00B74EEA">
            <w:rPr>
              <w:rFonts w:eastAsia="Times New Roman"/>
              <w:lang w:val="en-US"/>
              <w:rPrChange w:id="8706" w:author="Reviewer" w:date="2019-11-01T14:08:00Z">
                <w:rPr>
                  <w:rFonts w:eastAsia="Times New Roman"/>
                </w:rPr>
              </w:rPrChange>
            </w:rPr>
            <w:delText>Bourdeau P.E., Butlin R.K., Brönmark C., Edgell T.C., Hoverman J.T., Hollander J. 2015. What can aquatic gastropods tell us about phenotypic plasticity? A review and meta-analysis. Heredity. 115:312–321.</w:delText>
          </w:r>
        </w:del>
      </w:ins>
    </w:p>
    <w:p w14:paraId="59D96347" w14:textId="2385865A" w:rsidR="00664542" w:rsidRPr="003978E0" w:rsidDel="00B74EEA" w:rsidRDefault="00664542">
      <w:pPr>
        <w:widowControl w:val="0"/>
        <w:autoSpaceDE w:val="0"/>
        <w:autoSpaceDN w:val="0"/>
        <w:adjustRightInd w:val="0"/>
        <w:spacing w:line="480" w:lineRule="auto"/>
        <w:rPr>
          <w:ins w:id="8707" w:author="PILAR ALDA" w:date="2019-09-06T16:00:00Z"/>
          <w:del w:id="8708" w:author="Reviewer" w:date="2019-09-11T21:31:00Z"/>
          <w:rFonts w:eastAsia="Times New Roman"/>
          <w:lang w:val="en-US"/>
          <w:rPrChange w:id="8709" w:author="Reviewer" w:date="2019-11-01T14:08:00Z">
            <w:rPr>
              <w:ins w:id="8710" w:author="PILAR ALDA" w:date="2019-09-06T16:00:00Z"/>
              <w:del w:id="8711" w:author="Reviewer" w:date="2019-09-11T21:31:00Z"/>
              <w:rFonts w:eastAsia="Times New Roman"/>
            </w:rPr>
          </w:rPrChange>
        </w:rPr>
        <w:pPrChange w:id="8712" w:author="Reviewer" w:date="2019-10-31T21:55:00Z">
          <w:pPr>
            <w:widowControl w:val="0"/>
            <w:autoSpaceDE w:val="0"/>
            <w:autoSpaceDN w:val="0"/>
            <w:adjustRightInd w:val="0"/>
          </w:pPr>
        </w:pPrChange>
      </w:pPr>
      <w:ins w:id="8713" w:author="PILAR ALDA" w:date="2019-09-06T16:00:00Z">
        <w:del w:id="8714" w:author="Reviewer" w:date="2019-09-11T21:31:00Z">
          <w:r w:rsidRPr="003978E0" w:rsidDel="00B74EEA">
            <w:rPr>
              <w:rFonts w:eastAsia="Times New Roman"/>
              <w:lang w:val="en-US"/>
              <w:rPrChange w:id="8715" w:author="Reviewer" w:date="2019-11-01T14:08:00Z">
                <w:rPr>
                  <w:rFonts w:eastAsia="Times New Roman"/>
                </w:rPr>
              </w:rPrChange>
            </w:rPr>
            <w:delText>Brotons L., Thuiller W., Araújo M.B., Hirzel A.H. 2004. Presence-absence versus presence-only modelling methods for predicting bird habitat suitability. Ecography. 27:437–448.</w:delText>
          </w:r>
        </w:del>
      </w:ins>
    </w:p>
    <w:p w14:paraId="03C278C2" w14:textId="5480032F" w:rsidR="00664542" w:rsidRPr="003978E0" w:rsidDel="00B74EEA" w:rsidRDefault="00664542">
      <w:pPr>
        <w:widowControl w:val="0"/>
        <w:autoSpaceDE w:val="0"/>
        <w:autoSpaceDN w:val="0"/>
        <w:adjustRightInd w:val="0"/>
        <w:spacing w:line="480" w:lineRule="auto"/>
        <w:rPr>
          <w:ins w:id="8716" w:author="PILAR ALDA" w:date="2019-09-06T16:00:00Z"/>
          <w:del w:id="8717" w:author="Reviewer" w:date="2019-09-11T21:31:00Z"/>
          <w:rFonts w:eastAsia="Times New Roman"/>
          <w:lang w:val="en-US"/>
          <w:rPrChange w:id="8718" w:author="Reviewer" w:date="2019-11-01T14:08:00Z">
            <w:rPr>
              <w:ins w:id="8719" w:author="PILAR ALDA" w:date="2019-09-06T16:00:00Z"/>
              <w:del w:id="8720" w:author="Reviewer" w:date="2019-09-11T21:31:00Z"/>
              <w:rFonts w:eastAsia="Times New Roman"/>
            </w:rPr>
          </w:rPrChange>
        </w:rPr>
        <w:pPrChange w:id="8721" w:author="Reviewer" w:date="2019-10-31T21:55:00Z">
          <w:pPr>
            <w:widowControl w:val="0"/>
            <w:autoSpaceDE w:val="0"/>
            <w:autoSpaceDN w:val="0"/>
            <w:adjustRightInd w:val="0"/>
          </w:pPr>
        </w:pPrChange>
      </w:pPr>
      <w:ins w:id="8722" w:author="PILAR ALDA" w:date="2019-09-06T16:00:00Z">
        <w:del w:id="8723" w:author="Reviewer" w:date="2019-09-11T21:31:00Z">
          <w:r w:rsidRPr="003978E0" w:rsidDel="00B74EEA">
            <w:rPr>
              <w:rFonts w:eastAsia="Times New Roman"/>
              <w:lang w:val="en-US"/>
              <w:rPrChange w:id="8724" w:author="Reviewer" w:date="2019-11-01T14:08:00Z">
                <w:rPr>
                  <w:rFonts w:eastAsia="Times New Roman"/>
                </w:rPr>
              </w:rPrChange>
            </w:rPr>
            <w:delText>Brown D.S. 1994. Freshwater snails of Africa and their medical importance. London: Taylor &amp; Francis.</w:delText>
          </w:r>
        </w:del>
      </w:ins>
    </w:p>
    <w:p w14:paraId="569F5569" w14:textId="7FF4CF68" w:rsidR="00664542" w:rsidRPr="003978E0" w:rsidDel="00B74EEA" w:rsidRDefault="00664542">
      <w:pPr>
        <w:widowControl w:val="0"/>
        <w:autoSpaceDE w:val="0"/>
        <w:autoSpaceDN w:val="0"/>
        <w:adjustRightInd w:val="0"/>
        <w:spacing w:line="480" w:lineRule="auto"/>
        <w:rPr>
          <w:ins w:id="8725" w:author="PILAR ALDA" w:date="2019-09-06T16:00:00Z"/>
          <w:del w:id="8726" w:author="Reviewer" w:date="2019-09-11T21:31:00Z"/>
          <w:rFonts w:eastAsia="Times New Roman"/>
          <w:lang w:val="en-US"/>
          <w:rPrChange w:id="8727" w:author="Reviewer" w:date="2019-11-01T14:08:00Z">
            <w:rPr>
              <w:ins w:id="8728" w:author="PILAR ALDA" w:date="2019-09-06T16:00:00Z"/>
              <w:del w:id="8729" w:author="Reviewer" w:date="2019-09-11T21:31:00Z"/>
              <w:rFonts w:eastAsia="Times New Roman"/>
            </w:rPr>
          </w:rPrChange>
        </w:rPr>
        <w:pPrChange w:id="8730" w:author="Reviewer" w:date="2019-10-31T21:55:00Z">
          <w:pPr>
            <w:widowControl w:val="0"/>
            <w:autoSpaceDE w:val="0"/>
            <w:autoSpaceDN w:val="0"/>
            <w:adjustRightInd w:val="0"/>
          </w:pPr>
        </w:pPrChange>
      </w:pPr>
      <w:ins w:id="8731" w:author="PILAR ALDA" w:date="2019-09-06T16:00:00Z">
        <w:del w:id="8732" w:author="Reviewer" w:date="2019-09-11T21:31:00Z">
          <w:r w:rsidRPr="003978E0" w:rsidDel="00B74EEA">
            <w:rPr>
              <w:rFonts w:eastAsia="Times New Roman"/>
              <w:lang w:val="en-US"/>
              <w:rPrChange w:id="8733" w:author="Reviewer" w:date="2019-11-01T14:08:00Z">
                <w:rPr>
                  <w:rFonts w:eastAsia="Times New Roman"/>
                </w:rPr>
              </w:rPrChange>
            </w:rPr>
            <w:delText>Burch J.B. 1982. North American freshwater snails. Transactions of the POETS Society. 1:217–365.</w:delText>
          </w:r>
        </w:del>
      </w:ins>
    </w:p>
    <w:p w14:paraId="399C7A0E" w14:textId="54FBFD0D" w:rsidR="00664542" w:rsidRPr="003978E0" w:rsidDel="00B74EEA" w:rsidRDefault="00664542">
      <w:pPr>
        <w:widowControl w:val="0"/>
        <w:autoSpaceDE w:val="0"/>
        <w:autoSpaceDN w:val="0"/>
        <w:adjustRightInd w:val="0"/>
        <w:spacing w:line="480" w:lineRule="auto"/>
        <w:rPr>
          <w:ins w:id="8734" w:author="PILAR ALDA" w:date="2019-09-06T16:00:00Z"/>
          <w:del w:id="8735" w:author="Reviewer" w:date="2019-09-11T21:31:00Z"/>
          <w:rFonts w:eastAsia="Times New Roman"/>
          <w:lang w:val="en-US"/>
          <w:rPrChange w:id="8736" w:author="Reviewer" w:date="2019-11-01T14:08:00Z">
            <w:rPr>
              <w:ins w:id="8737" w:author="PILAR ALDA" w:date="2019-09-06T16:00:00Z"/>
              <w:del w:id="8738" w:author="Reviewer" w:date="2019-09-11T21:31:00Z"/>
              <w:rFonts w:eastAsia="Times New Roman"/>
            </w:rPr>
          </w:rPrChange>
        </w:rPr>
        <w:pPrChange w:id="8739" w:author="Reviewer" w:date="2019-10-31T21:55:00Z">
          <w:pPr>
            <w:widowControl w:val="0"/>
            <w:autoSpaceDE w:val="0"/>
            <w:autoSpaceDN w:val="0"/>
            <w:adjustRightInd w:val="0"/>
          </w:pPr>
        </w:pPrChange>
      </w:pPr>
      <w:ins w:id="8740" w:author="PILAR ALDA" w:date="2019-09-06T16:00:00Z">
        <w:del w:id="8741" w:author="Reviewer" w:date="2019-09-11T21:31:00Z">
          <w:r w:rsidRPr="003978E0" w:rsidDel="00B74EEA">
            <w:rPr>
              <w:rFonts w:eastAsia="Times New Roman"/>
              <w:lang w:val="en-US"/>
              <w:rPrChange w:id="8742" w:author="Reviewer" w:date="2019-11-01T14:08:00Z">
                <w:rPr>
                  <w:rFonts w:eastAsia="Times New Roman"/>
                </w:rPr>
              </w:rPrChange>
            </w:rPr>
            <w:delText>Burgarella C., Gayral P., Ballenghien M., Bernard A., David P., Jarne P., Correa A., Hurtrez-Boussès S., Escobar J., Galtier N., Glémin S. 2015. Molecular evolution of freshwater snails with contrasting mating systems. Molecular Biology and Evolution. 32:2403–2416.</w:delText>
          </w:r>
        </w:del>
      </w:ins>
    </w:p>
    <w:p w14:paraId="43034DEB" w14:textId="6227CF56" w:rsidR="00664542" w:rsidRPr="003978E0" w:rsidDel="00B74EEA" w:rsidRDefault="00664542">
      <w:pPr>
        <w:widowControl w:val="0"/>
        <w:autoSpaceDE w:val="0"/>
        <w:autoSpaceDN w:val="0"/>
        <w:adjustRightInd w:val="0"/>
        <w:spacing w:line="480" w:lineRule="auto"/>
        <w:rPr>
          <w:ins w:id="8743" w:author="PILAR ALDA" w:date="2019-09-06T16:00:00Z"/>
          <w:del w:id="8744" w:author="Reviewer" w:date="2019-09-11T21:31:00Z"/>
          <w:rFonts w:eastAsia="Times New Roman"/>
          <w:lang w:val="en-US"/>
          <w:rPrChange w:id="8745" w:author="Reviewer" w:date="2019-11-01T14:08:00Z">
            <w:rPr>
              <w:ins w:id="8746" w:author="PILAR ALDA" w:date="2019-09-06T16:00:00Z"/>
              <w:del w:id="8747" w:author="Reviewer" w:date="2019-09-11T21:31:00Z"/>
              <w:rFonts w:eastAsia="Times New Roman"/>
            </w:rPr>
          </w:rPrChange>
        </w:rPr>
        <w:pPrChange w:id="8748" w:author="Reviewer" w:date="2019-10-31T21:55:00Z">
          <w:pPr>
            <w:widowControl w:val="0"/>
            <w:autoSpaceDE w:val="0"/>
            <w:autoSpaceDN w:val="0"/>
            <w:adjustRightInd w:val="0"/>
          </w:pPr>
        </w:pPrChange>
      </w:pPr>
      <w:ins w:id="8749" w:author="PILAR ALDA" w:date="2019-09-06T16:00:00Z">
        <w:del w:id="8750" w:author="Reviewer" w:date="2019-09-11T21:31:00Z">
          <w:r w:rsidRPr="003978E0" w:rsidDel="00B74EEA">
            <w:rPr>
              <w:rFonts w:eastAsia="Times New Roman"/>
              <w:lang w:val="en-US"/>
              <w:rPrChange w:id="8751" w:author="Reviewer" w:date="2019-11-01T14:08:00Z">
                <w:rPr>
                  <w:rFonts w:eastAsia="Times New Roman"/>
                </w:rPr>
              </w:rPrChange>
            </w:rPr>
            <w:delText>Castresana J. 2000. Selection of conserved blocks from multiple alignments for their use in phylogenetic analysis. Molecular Biology and Evolution. 17:540–552.</w:delText>
          </w:r>
        </w:del>
      </w:ins>
    </w:p>
    <w:p w14:paraId="70D0FA3F" w14:textId="2D1BB553" w:rsidR="00664542" w:rsidRPr="003978E0" w:rsidDel="00B74EEA" w:rsidRDefault="00664542">
      <w:pPr>
        <w:widowControl w:val="0"/>
        <w:autoSpaceDE w:val="0"/>
        <w:autoSpaceDN w:val="0"/>
        <w:adjustRightInd w:val="0"/>
        <w:spacing w:line="480" w:lineRule="auto"/>
        <w:rPr>
          <w:ins w:id="8752" w:author="PILAR ALDA" w:date="2019-09-06T16:00:00Z"/>
          <w:del w:id="8753" w:author="Reviewer" w:date="2019-09-11T21:31:00Z"/>
          <w:rFonts w:eastAsia="Times New Roman"/>
          <w:lang w:val="en-US"/>
          <w:rPrChange w:id="8754" w:author="Reviewer" w:date="2019-11-01T14:08:00Z">
            <w:rPr>
              <w:ins w:id="8755" w:author="PILAR ALDA" w:date="2019-09-06T16:00:00Z"/>
              <w:del w:id="8756" w:author="Reviewer" w:date="2019-09-11T21:31:00Z"/>
              <w:rFonts w:eastAsia="Times New Roman"/>
            </w:rPr>
          </w:rPrChange>
        </w:rPr>
        <w:pPrChange w:id="8757" w:author="Reviewer" w:date="2019-10-31T21:55:00Z">
          <w:pPr>
            <w:widowControl w:val="0"/>
            <w:autoSpaceDE w:val="0"/>
            <w:autoSpaceDN w:val="0"/>
            <w:adjustRightInd w:val="0"/>
          </w:pPr>
        </w:pPrChange>
      </w:pPr>
      <w:ins w:id="8758" w:author="PILAR ALDA" w:date="2019-09-06T16:00:00Z">
        <w:del w:id="8759" w:author="Reviewer" w:date="2019-09-11T21:31:00Z">
          <w:r w:rsidRPr="003978E0" w:rsidDel="00B74EEA">
            <w:rPr>
              <w:rFonts w:eastAsia="Times New Roman"/>
              <w:lang w:val="en-US"/>
              <w:rPrChange w:id="8760" w:author="Reviewer" w:date="2019-11-01T14:08:00Z">
                <w:rPr>
                  <w:rFonts w:eastAsia="Times New Roman"/>
                </w:rPr>
              </w:rPrChange>
            </w:rPr>
            <w:delText>Chapuis E., Trouve S., Facon B., Degen L., Goudet J. 2007. High quantitative and no molecular differentiation of a freshwater snail (Galba truncatula) between temporary and permanent water habitats. Molecular Ecology. 16:3484–3496.</w:delText>
          </w:r>
        </w:del>
      </w:ins>
    </w:p>
    <w:p w14:paraId="1C1D46D7" w14:textId="1EEDE032" w:rsidR="00664542" w:rsidRPr="003978E0" w:rsidDel="00B74EEA" w:rsidRDefault="00664542">
      <w:pPr>
        <w:widowControl w:val="0"/>
        <w:autoSpaceDE w:val="0"/>
        <w:autoSpaceDN w:val="0"/>
        <w:adjustRightInd w:val="0"/>
        <w:spacing w:line="480" w:lineRule="auto"/>
        <w:rPr>
          <w:ins w:id="8761" w:author="PILAR ALDA" w:date="2019-09-06T16:00:00Z"/>
          <w:del w:id="8762" w:author="Reviewer" w:date="2019-09-11T21:31:00Z"/>
          <w:rFonts w:eastAsia="Times New Roman"/>
          <w:lang w:val="en-US"/>
          <w:rPrChange w:id="8763" w:author="Reviewer" w:date="2019-11-01T14:08:00Z">
            <w:rPr>
              <w:ins w:id="8764" w:author="PILAR ALDA" w:date="2019-09-06T16:00:00Z"/>
              <w:del w:id="8765" w:author="Reviewer" w:date="2019-09-11T21:31:00Z"/>
              <w:rFonts w:eastAsia="Times New Roman"/>
            </w:rPr>
          </w:rPrChange>
        </w:rPr>
        <w:pPrChange w:id="8766" w:author="Reviewer" w:date="2019-10-31T21:55:00Z">
          <w:pPr>
            <w:widowControl w:val="0"/>
            <w:autoSpaceDE w:val="0"/>
            <w:autoSpaceDN w:val="0"/>
            <w:adjustRightInd w:val="0"/>
          </w:pPr>
        </w:pPrChange>
      </w:pPr>
      <w:ins w:id="8767" w:author="PILAR ALDA" w:date="2019-09-06T16:00:00Z">
        <w:del w:id="8768" w:author="Reviewer" w:date="2019-09-11T21:31:00Z">
          <w:r w:rsidRPr="003978E0" w:rsidDel="00B74EEA">
            <w:rPr>
              <w:rFonts w:eastAsia="Times New Roman"/>
              <w:lang w:val="en-US"/>
              <w:rPrChange w:id="8769" w:author="Reviewer" w:date="2019-11-01T14:08:00Z">
                <w:rPr>
                  <w:rFonts w:eastAsia="Times New Roman"/>
                </w:rPr>
              </w:rPrChange>
            </w:rPr>
            <w:delText>Correa A.C., Escobar J.S., Durand P., Renaud F., David P., Jarne P., Pointier J.-P., Hurtrez-Boussès S. 2010. Bridging gaps in the molecular phylogeny of the Lymnaeidae (Gastropoda: Pulmonata), vectors of Fascioliasis. BMC Evolutionary Biology. 10:381.</w:delText>
          </w:r>
        </w:del>
      </w:ins>
    </w:p>
    <w:p w14:paraId="2A3354A3" w14:textId="7CEAF870" w:rsidR="00664542" w:rsidRPr="003978E0" w:rsidDel="00B74EEA" w:rsidRDefault="00664542">
      <w:pPr>
        <w:widowControl w:val="0"/>
        <w:autoSpaceDE w:val="0"/>
        <w:autoSpaceDN w:val="0"/>
        <w:adjustRightInd w:val="0"/>
        <w:spacing w:line="480" w:lineRule="auto"/>
        <w:rPr>
          <w:ins w:id="8770" w:author="PILAR ALDA" w:date="2019-09-06T16:00:00Z"/>
          <w:del w:id="8771" w:author="Reviewer" w:date="2019-09-11T21:31:00Z"/>
          <w:rFonts w:eastAsia="Times New Roman"/>
          <w:lang w:val="en-US"/>
          <w:rPrChange w:id="8772" w:author="Reviewer" w:date="2019-11-01T14:08:00Z">
            <w:rPr>
              <w:ins w:id="8773" w:author="PILAR ALDA" w:date="2019-09-06T16:00:00Z"/>
              <w:del w:id="8774" w:author="Reviewer" w:date="2019-09-11T21:31:00Z"/>
              <w:rFonts w:eastAsia="Times New Roman"/>
            </w:rPr>
          </w:rPrChange>
        </w:rPr>
        <w:pPrChange w:id="8775" w:author="Reviewer" w:date="2019-10-31T21:55:00Z">
          <w:pPr>
            <w:widowControl w:val="0"/>
            <w:autoSpaceDE w:val="0"/>
            <w:autoSpaceDN w:val="0"/>
            <w:adjustRightInd w:val="0"/>
          </w:pPr>
        </w:pPrChange>
      </w:pPr>
      <w:ins w:id="8776" w:author="PILAR ALDA" w:date="2019-09-06T16:00:00Z">
        <w:del w:id="8777" w:author="Reviewer" w:date="2019-09-11T21:31:00Z">
          <w:r w:rsidRPr="003978E0" w:rsidDel="00B74EEA">
            <w:rPr>
              <w:rFonts w:eastAsia="Times New Roman"/>
              <w:lang w:val="en-US"/>
              <w:rPrChange w:id="8778" w:author="Reviewer" w:date="2019-11-01T14:08:00Z">
                <w:rPr>
                  <w:rFonts w:eastAsia="Times New Roman"/>
                </w:rPr>
              </w:rPrChange>
            </w:rPr>
            <w:delText>Correa A.C., Escobar J.S., Noya O., Velásquez L.E., González-Ramírez C., Hurtrez-Boussès S., Pointier J.-P. 2011. Morphological and molecular characterization of Neotropic Lymnaeidae (Gastropoda: Lymnaeoidea), vectors of fasciolosis. Infection, Genetics and Evolution. 11:1978–1988.</w:delText>
          </w:r>
        </w:del>
      </w:ins>
    </w:p>
    <w:p w14:paraId="0E42C357" w14:textId="761A3E70" w:rsidR="00664542" w:rsidRPr="003978E0" w:rsidDel="00B74EEA" w:rsidRDefault="00664542">
      <w:pPr>
        <w:widowControl w:val="0"/>
        <w:autoSpaceDE w:val="0"/>
        <w:autoSpaceDN w:val="0"/>
        <w:adjustRightInd w:val="0"/>
        <w:spacing w:line="480" w:lineRule="auto"/>
        <w:rPr>
          <w:ins w:id="8779" w:author="PILAR ALDA" w:date="2019-09-06T16:00:00Z"/>
          <w:del w:id="8780" w:author="Reviewer" w:date="2019-09-11T21:31:00Z"/>
          <w:rFonts w:eastAsia="Times New Roman"/>
          <w:lang w:val="en-US"/>
          <w:rPrChange w:id="8781" w:author="Reviewer" w:date="2019-11-01T14:08:00Z">
            <w:rPr>
              <w:ins w:id="8782" w:author="PILAR ALDA" w:date="2019-09-06T16:00:00Z"/>
              <w:del w:id="8783" w:author="Reviewer" w:date="2019-09-11T21:31:00Z"/>
              <w:rFonts w:eastAsia="Times New Roman"/>
            </w:rPr>
          </w:rPrChange>
        </w:rPr>
        <w:pPrChange w:id="8784" w:author="Reviewer" w:date="2019-10-31T21:55:00Z">
          <w:pPr>
            <w:widowControl w:val="0"/>
            <w:autoSpaceDE w:val="0"/>
            <w:autoSpaceDN w:val="0"/>
            <w:adjustRightInd w:val="0"/>
          </w:pPr>
        </w:pPrChange>
      </w:pPr>
      <w:ins w:id="8785" w:author="PILAR ALDA" w:date="2019-09-06T16:00:00Z">
        <w:del w:id="8786" w:author="Reviewer" w:date="2019-09-11T21:31:00Z">
          <w:r w:rsidRPr="003978E0" w:rsidDel="00B74EEA">
            <w:rPr>
              <w:rFonts w:eastAsia="Times New Roman"/>
              <w:lang w:val="en-US"/>
              <w:rPrChange w:id="8787" w:author="Reviewer" w:date="2019-11-01T14:08:00Z">
                <w:rPr>
                  <w:rFonts w:eastAsia="Times New Roman"/>
                </w:rPr>
              </w:rPrChange>
            </w:rPr>
            <w:delText>Coyne J.A., Orr A.H. 2004. Speciation. Sunderland, Massachusetts: Sinauer Associates, Inc. Publ.</w:delText>
          </w:r>
        </w:del>
      </w:ins>
    </w:p>
    <w:p w14:paraId="324C9714" w14:textId="67DA3F87" w:rsidR="00664542" w:rsidRPr="003978E0" w:rsidDel="00B74EEA" w:rsidRDefault="00664542">
      <w:pPr>
        <w:widowControl w:val="0"/>
        <w:autoSpaceDE w:val="0"/>
        <w:autoSpaceDN w:val="0"/>
        <w:adjustRightInd w:val="0"/>
        <w:spacing w:line="480" w:lineRule="auto"/>
        <w:rPr>
          <w:ins w:id="8788" w:author="PILAR ALDA" w:date="2019-09-06T16:00:00Z"/>
          <w:del w:id="8789" w:author="Reviewer" w:date="2019-09-11T21:31:00Z"/>
          <w:rFonts w:eastAsia="Times New Roman"/>
          <w:lang w:val="en-US"/>
          <w:rPrChange w:id="8790" w:author="Reviewer" w:date="2019-11-01T14:08:00Z">
            <w:rPr>
              <w:ins w:id="8791" w:author="PILAR ALDA" w:date="2019-09-06T16:00:00Z"/>
              <w:del w:id="8792" w:author="Reviewer" w:date="2019-09-11T21:31:00Z"/>
              <w:rFonts w:eastAsia="Times New Roman"/>
            </w:rPr>
          </w:rPrChange>
        </w:rPr>
        <w:pPrChange w:id="8793" w:author="Reviewer" w:date="2019-10-31T21:55:00Z">
          <w:pPr>
            <w:widowControl w:val="0"/>
            <w:autoSpaceDE w:val="0"/>
            <w:autoSpaceDN w:val="0"/>
            <w:adjustRightInd w:val="0"/>
          </w:pPr>
        </w:pPrChange>
      </w:pPr>
      <w:ins w:id="8794" w:author="PILAR ALDA" w:date="2019-09-06T16:00:00Z">
        <w:del w:id="8795" w:author="Reviewer" w:date="2019-09-11T21:31:00Z">
          <w:r w:rsidRPr="003978E0" w:rsidDel="00B74EEA">
            <w:rPr>
              <w:rFonts w:eastAsia="Times New Roman"/>
              <w:lang w:val="en-US"/>
              <w:rPrChange w:id="8796" w:author="Reviewer" w:date="2019-11-01T14:08:00Z">
                <w:rPr>
                  <w:rFonts w:eastAsia="Times New Roman"/>
                </w:rPr>
              </w:rPrChange>
            </w:rPr>
            <w:delText>Cristescu M.E. 2015. Genetic reconstructions of invasion history. Molecular Ecology. 24:2212–2225.</w:delText>
          </w:r>
        </w:del>
      </w:ins>
    </w:p>
    <w:p w14:paraId="3F4CB621" w14:textId="0E39C60C" w:rsidR="00664542" w:rsidRPr="003978E0" w:rsidDel="00B74EEA" w:rsidRDefault="00664542">
      <w:pPr>
        <w:widowControl w:val="0"/>
        <w:autoSpaceDE w:val="0"/>
        <w:autoSpaceDN w:val="0"/>
        <w:adjustRightInd w:val="0"/>
        <w:spacing w:line="480" w:lineRule="auto"/>
        <w:rPr>
          <w:ins w:id="8797" w:author="PILAR ALDA" w:date="2019-09-06T16:00:00Z"/>
          <w:del w:id="8798" w:author="Reviewer" w:date="2019-09-11T21:31:00Z"/>
          <w:rFonts w:eastAsia="Times New Roman"/>
          <w:lang w:val="en-US"/>
          <w:rPrChange w:id="8799" w:author="Reviewer" w:date="2019-11-01T14:08:00Z">
            <w:rPr>
              <w:ins w:id="8800" w:author="PILAR ALDA" w:date="2019-09-06T16:00:00Z"/>
              <w:del w:id="8801" w:author="Reviewer" w:date="2019-09-11T21:31:00Z"/>
              <w:rFonts w:eastAsia="Times New Roman"/>
            </w:rPr>
          </w:rPrChange>
        </w:rPr>
        <w:pPrChange w:id="8802" w:author="Reviewer" w:date="2019-10-31T21:55:00Z">
          <w:pPr>
            <w:widowControl w:val="0"/>
            <w:autoSpaceDE w:val="0"/>
            <w:autoSpaceDN w:val="0"/>
            <w:adjustRightInd w:val="0"/>
          </w:pPr>
        </w:pPrChange>
      </w:pPr>
      <w:ins w:id="8803" w:author="PILAR ALDA" w:date="2019-09-06T16:00:00Z">
        <w:del w:id="8804" w:author="Reviewer" w:date="2019-09-11T21:31:00Z">
          <w:r w:rsidRPr="003978E0" w:rsidDel="00B74EEA">
            <w:rPr>
              <w:rFonts w:eastAsia="Times New Roman"/>
              <w:lang w:val="en-US"/>
              <w:rPrChange w:id="8805" w:author="Reviewer" w:date="2019-11-01T14:08:00Z">
                <w:rPr>
                  <w:rFonts w:eastAsia="Times New Roman"/>
                </w:rPr>
              </w:rPrChange>
            </w:rPr>
            <w:delText>Dayrat B. 2005. Towards integrative taxonomy: INTEGRATIVE TAXONOMY. Biological Journal of the Linnean Society. 85:407–415.</w:delText>
          </w:r>
        </w:del>
      </w:ins>
    </w:p>
    <w:p w14:paraId="7CF3DDFC" w14:textId="25989C9A" w:rsidR="00664542" w:rsidRPr="003978E0" w:rsidDel="00B74EEA" w:rsidRDefault="00664542">
      <w:pPr>
        <w:widowControl w:val="0"/>
        <w:autoSpaceDE w:val="0"/>
        <w:autoSpaceDN w:val="0"/>
        <w:adjustRightInd w:val="0"/>
        <w:spacing w:line="480" w:lineRule="auto"/>
        <w:rPr>
          <w:ins w:id="8806" w:author="PILAR ALDA" w:date="2019-09-06T16:00:00Z"/>
          <w:del w:id="8807" w:author="Reviewer" w:date="2019-09-11T21:31:00Z"/>
          <w:rFonts w:eastAsia="Times New Roman"/>
          <w:lang w:val="en-US"/>
          <w:rPrChange w:id="8808" w:author="Reviewer" w:date="2019-11-01T14:08:00Z">
            <w:rPr>
              <w:ins w:id="8809" w:author="PILAR ALDA" w:date="2019-09-06T16:00:00Z"/>
              <w:del w:id="8810" w:author="Reviewer" w:date="2019-09-11T21:31:00Z"/>
              <w:rFonts w:eastAsia="Times New Roman"/>
            </w:rPr>
          </w:rPrChange>
        </w:rPr>
        <w:pPrChange w:id="8811" w:author="Reviewer" w:date="2019-10-31T21:55:00Z">
          <w:pPr>
            <w:widowControl w:val="0"/>
            <w:autoSpaceDE w:val="0"/>
            <w:autoSpaceDN w:val="0"/>
            <w:adjustRightInd w:val="0"/>
          </w:pPr>
        </w:pPrChange>
      </w:pPr>
      <w:ins w:id="8812" w:author="PILAR ALDA" w:date="2019-09-06T16:00:00Z">
        <w:del w:id="8813" w:author="Reviewer" w:date="2019-09-11T21:31:00Z">
          <w:r w:rsidRPr="003978E0" w:rsidDel="00B74EEA">
            <w:rPr>
              <w:rFonts w:eastAsia="Times New Roman"/>
              <w:lang w:val="en-US"/>
              <w:rPrChange w:id="8814" w:author="Reviewer" w:date="2019-11-01T14:08:00Z">
                <w:rPr>
                  <w:rFonts w:eastAsia="Times New Roman"/>
                </w:rPr>
              </w:rPrChange>
            </w:rPr>
            <w:delText>Dayrat B., Conrad M., Balayan S., White T.R., Albrecht C., Golding R., Gomes S.R., Harasewych M.G., de Frias Martins A.M. 2011. Phylogenetic relationships and evolution of pulmonate gastropods (Mollusca): New insights from increased taxon sampling. Molecular Phylogenetics and Evolution. 59:425–437.</w:delText>
          </w:r>
        </w:del>
      </w:ins>
    </w:p>
    <w:p w14:paraId="3298101F" w14:textId="6ABC8900" w:rsidR="00664542" w:rsidRPr="003978E0" w:rsidDel="00B74EEA" w:rsidRDefault="00664542">
      <w:pPr>
        <w:widowControl w:val="0"/>
        <w:autoSpaceDE w:val="0"/>
        <w:autoSpaceDN w:val="0"/>
        <w:adjustRightInd w:val="0"/>
        <w:spacing w:line="480" w:lineRule="auto"/>
        <w:rPr>
          <w:ins w:id="8815" w:author="PILAR ALDA" w:date="2019-09-06T16:00:00Z"/>
          <w:del w:id="8816" w:author="Reviewer" w:date="2019-09-11T21:31:00Z"/>
          <w:rFonts w:eastAsia="Times New Roman"/>
          <w:lang w:val="en-US"/>
          <w:rPrChange w:id="8817" w:author="Reviewer" w:date="2019-11-01T14:08:00Z">
            <w:rPr>
              <w:ins w:id="8818" w:author="PILAR ALDA" w:date="2019-09-06T16:00:00Z"/>
              <w:del w:id="8819" w:author="Reviewer" w:date="2019-09-11T21:31:00Z"/>
              <w:rFonts w:eastAsia="Times New Roman"/>
            </w:rPr>
          </w:rPrChange>
        </w:rPr>
        <w:pPrChange w:id="8820" w:author="Reviewer" w:date="2019-10-31T21:55:00Z">
          <w:pPr>
            <w:widowControl w:val="0"/>
            <w:autoSpaceDE w:val="0"/>
            <w:autoSpaceDN w:val="0"/>
            <w:adjustRightInd w:val="0"/>
          </w:pPr>
        </w:pPrChange>
      </w:pPr>
      <w:ins w:id="8821" w:author="PILAR ALDA" w:date="2019-09-06T16:00:00Z">
        <w:del w:id="8822" w:author="Reviewer" w:date="2019-09-11T21:31:00Z">
          <w:r w:rsidRPr="003978E0" w:rsidDel="00B74EEA">
            <w:rPr>
              <w:rFonts w:eastAsia="Times New Roman"/>
              <w:lang w:val="en-US"/>
              <w:rPrChange w:id="8823" w:author="Reviewer" w:date="2019-11-01T14:08:00Z">
                <w:rPr>
                  <w:rFonts w:eastAsia="Times New Roman"/>
                </w:rPr>
              </w:rPrChange>
            </w:rPr>
            <w:delText>De Queiroz K. 2007. Species concepts and species delimitation. Systematic Biology. 56:879–886.</w:delText>
          </w:r>
        </w:del>
      </w:ins>
    </w:p>
    <w:p w14:paraId="0EAF4D9B" w14:textId="4F114824" w:rsidR="00664542" w:rsidRPr="003978E0" w:rsidDel="00B74EEA" w:rsidRDefault="00664542">
      <w:pPr>
        <w:widowControl w:val="0"/>
        <w:autoSpaceDE w:val="0"/>
        <w:autoSpaceDN w:val="0"/>
        <w:adjustRightInd w:val="0"/>
        <w:spacing w:line="480" w:lineRule="auto"/>
        <w:rPr>
          <w:ins w:id="8824" w:author="PILAR ALDA" w:date="2019-09-06T16:00:00Z"/>
          <w:del w:id="8825" w:author="Reviewer" w:date="2019-09-11T21:31:00Z"/>
          <w:rFonts w:eastAsia="Times New Roman"/>
          <w:lang w:val="en-US"/>
          <w:rPrChange w:id="8826" w:author="Reviewer" w:date="2019-11-01T14:08:00Z">
            <w:rPr>
              <w:ins w:id="8827" w:author="PILAR ALDA" w:date="2019-09-06T16:00:00Z"/>
              <w:del w:id="8828" w:author="Reviewer" w:date="2019-09-11T21:31:00Z"/>
              <w:rFonts w:eastAsia="Times New Roman"/>
            </w:rPr>
          </w:rPrChange>
        </w:rPr>
        <w:pPrChange w:id="8829" w:author="Reviewer" w:date="2019-10-31T21:55:00Z">
          <w:pPr>
            <w:widowControl w:val="0"/>
            <w:autoSpaceDE w:val="0"/>
            <w:autoSpaceDN w:val="0"/>
            <w:adjustRightInd w:val="0"/>
          </w:pPr>
        </w:pPrChange>
      </w:pPr>
      <w:ins w:id="8830" w:author="PILAR ALDA" w:date="2019-09-06T16:00:00Z">
        <w:del w:id="8831" w:author="Reviewer" w:date="2019-09-11T21:31:00Z">
          <w:r w:rsidRPr="003978E0" w:rsidDel="00B74EEA">
            <w:rPr>
              <w:rFonts w:eastAsia="Times New Roman"/>
              <w:lang w:val="en-US"/>
              <w:rPrChange w:id="8832" w:author="Reviewer" w:date="2019-11-01T14:08:00Z">
                <w:rPr>
                  <w:rFonts w:eastAsia="Times New Roman"/>
                </w:rPr>
              </w:rPrChange>
            </w:rPr>
            <w:delText xml:space="preserve">Dillon R.T., Wethington A.R., Lydeard C. 2011. The evolution of reproductive isolation in a simultaneous hermaphrodite, the freshwater snail </w:delText>
          </w:r>
          <w:r w:rsidRPr="003978E0" w:rsidDel="00B74EEA">
            <w:rPr>
              <w:rFonts w:eastAsia="Times New Roman"/>
              <w:i/>
              <w:iCs/>
              <w:lang w:val="en-US"/>
              <w:rPrChange w:id="8833" w:author="Reviewer" w:date="2019-11-01T14:08:00Z">
                <w:rPr>
                  <w:rFonts w:eastAsia="Times New Roman"/>
                  <w:i/>
                  <w:iCs/>
                </w:rPr>
              </w:rPrChange>
            </w:rPr>
            <w:delText>Physa</w:delText>
          </w:r>
          <w:r w:rsidRPr="003978E0" w:rsidDel="00B74EEA">
            <w:rPr>
              <w:rFonts w:eastAsia="Times New Roman"/>
              <w:lang w:val="en-US"/>
              <w:rPrChange w:id="8834" w:author="Reviewer" w:date="2019-11-01T14:08:00Z">
                <w:rPr>
                  <w:rFonts w:eastAsia="Times New Roman"/>
                </w:rPr>
              </w:rPrChange>
            </w:rPr>
            <w:delText>. BMC Evolutionary Biology. 11.</w:delText>
          </w:r>
        </w:del>
      </w:ins>
    </w:p>
    <w:p w14:paraId="7640ECB3" w14:textId="6509650B" w:rsidR="00664542" w:rsidRPr="003978E0" w:rsidDel="00B74EEA" w:rsidRDefault="00664542">
      <w:pPr>
        <w:widowControl w:val="0"/>
        <w:autoSpaceDE w:val="0"/>
        <w:autoSpaceDN w:val="0"/>
        <w:adjustRightInd w:val="0"/>
        <w:spacing w:line="480" w:lineRule="auto"/>
        <w:rPr>
          <w:ins w:id="8835" w:author="PILAR ALDA" w:date="2019-09-06T16:00:00Z"/>
          <w:del w:id="8836" w:author="Reviewer" w:date="2019-09-11T21:31:00Z"/>
          <w:rFonts w:eastAsia="Times New Roman"/>
          <w:lang w:val="en-US"/>
          <w:rPrChange w:id="8837" w:author="Reviewer" w:date="2019-11-01T14:08:00Z">
            <w:rPr>
              <w:ins w:id="8838" w:author="PILAR ALDA" w:date="2019-09-06T16:00:00Z"/>
              <w:del w:id="8839" w:author="Reviewer" w:date="2019-09-11T21:31:00Z"/>
              <w:rFonts w:eastAsia="Times New Roman"/>
            </w:rPr>
          </w:rPrChange>
        </w:rPr>
        <w:pPrChange w:id="8840" w:author="Reviewer" w:date="2019-10-31T21:55:00Z">
          <w:pPr>
            <w:widowControl w:val="0"/>
            <w:autoSpaceDE w:val="0"/>
            <w:autoSpaceDN w:val="0"/>
            <w:adjustRightInd w:val="0"/>
          </w:pPr>
        </w:pPrChange>
      </w:pPr>
      <w:ins w:id="8841" w:author="PILAR ALDA" w:date="2019-09-06T16:00:00Z">
        <w:del w:id="8842" w:author="Reviewer" w:date="2019-09-11T21:31:00Z">
          <w:r w:rsidRPr="003978E0" w:rsidDel="00B74EEA">
            <w:rPr>
              <w:rFonts w:eastAsia="Times New Roman"/>
              <w:lang w:val="en-US"/>
              <w:rPrChange w:id="8843" w:author="Reviewer" w:date="2019-11-01T14:08:00Z">
                <w:rPr>
                  <w:rFonts w:eastAsia="Times New Roman"/>
                </w:rPr>
              </w:rPrChange>
            </w:rPr>
            <w:delText>D’Orbigny A. 1835. Synopsis terrestrium et fluviatilium molluscorum, in suo per Americam meridionalem itinere, ab A. D’Orbigny, collectorum. Mag de Zoologie. 5:1–44.</w:delText>
          </w:r>
        </w:del>
      </w:ins>
    </w:p>
    <w:p w14:paraId="33C5947A" w14:textId="2D01011F" w:rsidR="00664542" w:rsidRPr="003978E0" w:rsidDel="00B74EEA" w:rsidRDefault="00664542">
      <w:pPr>
        <w:widowControl w:val="0"/>
        <w:autoSpaceDE w:val="0"/>
        <w:autoSpaceDN w:val="0"/>
        <w:adjustRightInd w:val="0"/>
        <w:spacing w:line="480" w:lineRule="auto"/>
        <w:rPr>
          <w:ins w:id="8844" w:author="PILAR ALDA" w:date="2019-09-06T16:00:00Z"/>
          <w:del w:id="8845" w:author="Reviewer" w:date="2019-09-11T21:31:00Z"/>
          <w:rFonts w:eastAsia="Times New Roman"/>
          <w:lang w:val="en-US"/>
          <w:rPrChange w:id="8846" w:author="Reviewer" w:date="2019-11-01T14:08:00Z">
            <w:rPr>
              <w:ins w:id="8847" w:author="PILAR ALDA" w:date="2019-09-06T16:00:00Z"/>
              <w:del w:id="8848" w:author="Reviewer" w:date="2019-09-11T21:31:00Z"/>
              <w:rFonts w:eastAsia="Times New Roman"/>
            </w:rPr>
          </w:rPrChange>
        </w:rPr>
        <w:pPrChange w:id="8849" w:author="Reviewer" w:date="2019-10-31T21:55:00Z">
          <w:pPr>
            <w:widowControl w:val="0"/>
            <w:autoSpaceDE w:val="0"/>
            <w:autoSpaceDN w:val="0"/>
            <w:adjustRightInd w:val="0"/>
          </w:pPr>
        </w:pPrChange>
      </w:pPr>
      <w:ins w:id="8850" w:author="PILAR ALDA" w:date="2019-09-06T16:00:00Z">
        <w:del w:id="8851" w:author="Reviewer" w:date="2019-09-11T21:31:00Z">
          <w:r w:rsidRPr="003978E0" w:rsidDel="00B74EEA">
            <w:rPr>
              <w:rFonts w:eastAsia="Times New Roman"/>
              <w:lang w:val="en-US"/>
              <w:rPrChange w:id="8852" w:author="Reviewer" w:date="2019-11-01T14:08:00Z">
                <w:rPr>
                  <w:rFonts w:eastAsia="Times New Roman"/>
                </w:rPr>
              </w:rPrChange>
            </w:rPr>
            <w:delText>Dreyfuss G., Correa A.C., Djuikwo-Teukeng F.F., Novobilský A., Höglund J., Pankrác J., Kašný M., Vignoles P., Hurtrez-Boussès S., Pointier J.P., Rondelaud D. 2015. Differences in the compatibility of infection between the liver flukes Fascioloides magna and Fasciola hepatica in a Colombian population of the snail Galba sp. Journal of Helminthology. 89:720–726.</w:delText>
          </w:r>
        </w:del>
      </w:ins>
    </w:p>
    <w:p w14:paraId="3DDDD321" w14:textId="1A94D955" w:rsidR="00664542" w:rsidRPr="003978E0" w:rsidDel="00B74EEA" w:rsidRDefault="00664542">
      <w:pPr>
        <w:widowControl w:val="0"/>
        <w:autoSpaceDE w:val="0"/>
        <w:autoSpaceDN w:val="0"/>
        <w:adjustRightInd w:val="0"/>
        <w:spacing w:line="480" w:lineRule="auto"/>
        <w:rPr>
          <w:ins w:id="8853" w:author="PILAR ALDA" w:date="2019-09-06T16:00:00Z"/>
          <w:del w:id="8854" w:author="Reviewer" w:date="2019-09-11T21:31:00Z"/>
          <w:rFonts w:eastAsia="Times New Roman"/>
          <w:lang w:val="en-US"/>
          <w:rPrChange w:id="8855" w:author="Reviewer" w:date="2019-11-01T14:08:00Z">
            <w:rPr>
              <w:ins w:id="8856" w:author="PILAR ALDA" w:date="2019-09-06T16:00:00Z"/>
              <w:del w:id="8857" w:author="Reviewer" w:date="2019-09-11T21:31:00Z"/>
              <w:rFonts w:eastAsia="Times New Roman"/>
            </w:rPr>
          </w:rPrChange>
        </w:rPr>
        <w:pPrChange w:id="8858" w:author="Reviewer" w:date="2019-10-31T21:55:00Z">
          <w:pPr>
            <w:widowControl w:val="0"/>
            <w:autoSpaceDE w:val="0"/>
            <w:autoSpaceDN w:val="0"/>
            <w:adjustRightInd w:val="0"/>
          </w:pPr>
        </w:pPrChange>
      </w:pPr>
      <w:ins w:id="8859" w:author="PILAR ALDA" w:date="2019-09-06T16:00:00Z">
        <w:del w:id="8860" w:author="Reviewer" w:date="2019-09-11T21:31:00Z">
          <w:r w:rsidRPr="003978E0" w:rsidDel="00B74EEA">
            <w:rPr>
              <w:rFonts w:eastAsia="Times New Roman"/>
              <w:lang w:val="en-US"/>
              <w:rPrChange w:id="8861" w:author="Reviewer" w:date="2019-11-01T14:08:00Z">
                <w:rPr>
                  <w:rFonts w:eastAsia="Times New Roman"/>
                </w:rPr>
              </w:rPrChange>
            </w:rPr>
            <w:delText>Dunn A.M., Hatcher M.J. 2015. Parasites and biological invasions: parallels, interactions, and control. Trends in Parasitology. 31:189–199.</w:delText>
          </w:r>
        </w:del>
      </w:ins>
    </w:p>
    <w:p w14:paraId="01F9656B" w14:textId="646D4155" w:rsidR="00664542" w:rsidRPr="003978E0" w:rsidDel="00B74EEA" w:rsidRDefault="00664542">
      <w:pPr>
        <w:widowControl w:val="0"/>
        <w:autoSpaceDE w:val="0"/>
        <w:autoSpaceDN w:val="0"/>
        <w:adjustRightInd w:val="0"/>
        <w:spacing w:line="480" w:lineRule="auto"/>
        <w:rPr>
          <w:ins w:id="8862" w:author="PILAR ALDA" w:date="2019-09-06T16:00:00Z"/>
          <w:del w:id="8863" w:author="Reviewer" w:date="2019-09-11T21:31:00Z"/>
          <w:rFonts w:eastAsia="Times New Roman"/>
          <w:lang w:val="en-US"/>
          <w:rPrChange w:id="8864" w:author="Reviewer" w:date="2019-11-01T14:08:00Z">
            <w:rPr>
              <w:ins w:id="8865" w:author="PILAR ALDA" w:date="2019-09-06T16:00:00Z"/>
              <w:del w:id="8866" w:author="Reviewer" w:date="2019-09-11T21:31:00Z"/>
              <w:rFonts w:eastAsia="Times New Roman"/>
            </w:rPr>
          </w:rPrChange>
        </w:rPr>
        <w:pPrChange w:id="8867" w:author="Reviewer" w:date="2019-10-31T21:55:00Z">
          <w:pPr>
            <w:widowControl w:val="0"/>
            <w:autoSpaceDE w:val="0"/>
            <w:autoSpaceDN w:val="0"/>
            <w:adjustRightInd w:val="0"/>
          </w:pPr>
        </w:pPrChange>
      </w:pPr>
      <w:ins w:id="8868" w:author="PILAR ALDA" w:date="2019-09-06T16:00:00Z">
        <w:del w:id="8869" w:author="Reviewer" w:date="2019-09-11T21:31:00Z">
          <w:r w:rsidRPr="003978E0" w:rsidDel="00B74EEA">
            <w:rPr>
              <w:rFonts w:eastAsia="Times New Roman"/>
              <w:lang w:val="en-US"/>
              <w:rPrChange w:id="8870" w:author="Reviewer" w:date="2019-11-01T14:08:00Z">
                <w:rPr>
                  <w:rFonts w:eastAsia="Times New Roman"/>
                </w:rPr>
              </w:rPrChange>
            </w:rPr>
            <w:delText>Ebbs E.T., Loker E.S., Brant S.V. 2018. Phylogeography and genetics of the globally invasive snail Physa acuta Draparnaud 1805, and its potential to serve as an intermediate host to larval digenetic trematodes. BMC Evolutionary Biology. 18.</w:delText>
          </w:r>
        </w:del>
      </w:ins>
    </w:p>
    <w:p w14:paraId="57B477D6" w14:textId="07B3258A" w:rsidR="00664542" w:rsidRPr="003978E0" w:rsidDel="00B74EEA" w:rsidRDefault="00664542">
      <w:pPr>
        <w:widowControl w:val="0"/>
        <w:autoSpaceDE w:val="0"/>
        <w:autoSpaceDN w:val="0"/>
        <w:adjustRightInd w:val="0"/>
        <w:spacing w:line="480" w:lineRule="auto"/>
        <w:rPr>
          <w:ins w:id="8871" w:author="PILAR ALDA" w:date="2019-09-06T16:00:00Z"/>
          <w:del w:id="8872" w:author="Reviewer" w:date="2019-09-11T21:31:00Z"/>
          <w:rFonts w:eastAsia="Times New Roman"/>
          <w:lang w:val="en-US"/>
          <w:rPrChange w:id="8873" w:author="Reviewer" w:date="2019-11-01T14:08:00Z">
            <w:rPr>
              <w:ins w:id="8874" w:author="PILAR ALDA" w:date="2019-09-06T16:00:00Z"/>
              <w:del w:id="8875" w:author="Reviewer" w:date="2019-09-11T21:31:00Z"/>
              <w:rFonts w:eastAsia="Times New Roman"/>
            </w:rPr>
          </w:rPrChange>
        </w:rPr>
        <w:pPrChange w:id="8876" w:author="Reviewer" w:date="2019-10-31T21:55:00Z">
          <w:pPr>
            <w:widowControl w:val="0"/>
            <w:autoSpaceDE w:val="0"/>
            <w:autoSpaceDN w:val="0"/>
            <w:adjustRightInd w:val="0"/>
          </w:pPr>
        </w:pPrChange>
      </w:pPr>
      <w:ins w:id="8877" w:author="PILAR ALDA" w:date="2019-09-06T16:00:00Z">
        <w:del w:id="8878" w:author="Reviewer" w:date="2019-09-11T21:31:00Z">
          <w:r w:rsidRPr="003978E0" w:rsidDel="00B74EEA">
            <w:rPr>
              <w:rFonts w:eastAsia="Times New Roman"/>
              <w:lang w:val="en-US"/>
              <w:rPrChange w:id="8879" w:author="Reviewer" w:date="2019-11-01T14:08:00Z">
                <w:rPr>
                  <w:rFonts w:eastAsia="Times New Roman"/>
                </w:rPr>
              </w:rPrChange>
            </w:rPr>
            <w:delText>Escobar J.S., Auld J.R., Correa A.C., Alonso J.M., Bony Y.K., Coutellec M.-A., Koene J.M., Pointier J.-P., Jarne P., David P. 2011. Patterns of mating-system evolution in hermaphroditic animals: correlations among selfing rate, inbreeding depression, and the timing of reproduction: mating-system evolution in hermaphroditic animals. Evolution. 65:1233–1253.</w:delText>
          </w:r>
        </w:del>
      </w:ins>
    </w:p>
    <w:p w14:paraId="41662EE7" w14:textId="7EB3E111" w:rsidR="00664542" w:rsidRPr="003978E0" w:rsidDel="00B74EEA" w:rsidRDefault="00664542">
      <w:pPr>
        <w:widowControl w:val="0"/>
        <w:autoSpaceDE w:val="0"/>
        <w:autoSpaceDN w:val="0"/>
        <w:adjustRightInd w:val="0"/>
        <w:spacing w:line="480" w:lineRule="auto"/>
        <w:rPr>
          <w:ins w:id="8880" w:author="PILAR ALDA" w:date="2019-09-06T16:00:00Z"/>
          <w:del w:id="8881" w:author="Reviewer" w:date="2019-09-11T21:31:00Z"/>
          <w:rFonts w:eastAsia="Times New Roman"/>
          <w:lang w:val="en-US"/>
          <w:rPrChange w:id="8882" w:author="Reviewer" w:date="2019-11-01T14:08:00Z">
            <w:rPr>
              <w:ins w:id="8883" w:author="PILAR ALDA" w:date="2019-09-06T16:00:00Z"/>
              <w:del w:id="8884" w:author="Reviewer" w:date="2019-09-11T21:31:00Z"/>
              <w:rFonts w:eastAsia="Times New Roman"/>
            </w:rPr>
          </w:rPrChange>
        </w:rPr>
        <w:pPrChange w:id="8885" w:author="Reviewer" w:date="2019-10-31T21:55:00Z">
          <w:pPr>
            <w:widowControl w:val="0"/>
            <w:autoSpaceDE w:val="0"/>
            <w:autoSpaceDN w:val="0"/>
            <w:adjustRightInd w:val="0"/>
          </w:pPr>
        </w:pPrChange>
      </w:pPr>
      <w:ins w:id="8886" w:author="PILAR ALDA" w:date="2019-09-06T16:00:00Z">
        <w:del w:id="8887" w:author="Reviewer" w:date="2019-09-11T21:31:00Z">
          <w:r w:rsidRPr="003978E0" w:rsidDel="00B74EEA">
            <w:rPr>
              <w:rFonts w:eastAsia="Times New Roman"/>
              <w:lang w:val="en-US"/>
              <w:rPrChange w:id="8888" w:author="Reviewer" w:date="2019-11-01T14:08:00Z">
                <w:rPr>
                  <w:rFonts w:eastAsia="Times New Roman"/>
                </w:rPr>
              </w:rPrChange>
            </w:rPr>
            <w:delText>Estoup A., Martin O. 1996. Marqueurs microsatellites: isolement à l’aide de sondes non-radioactives, caractérisation et mise au point. .</w:delText>
          </w:r>
        </w:del>
      </w:ins>
    </w:p>
    <w:p w14:paraId="08221C74" w14:textId="19E8CC2B" w:rsidR="00664542" w:rsidRPr="003978E0" w:rsidDel="00B74EEA" w:rsidRDefault="00664542">
      <w:pPr>
        <w:widowControl w:val="0"/>
        <w:autoSpaceDE w:val="0"/>
        <w:autoSpaceDN w:val="0"/>
        <w:adjustRightInd w:val="0"/>
        <w:spacing w:line="480" w:lineRule="auto"/>
        <w:rPr>
          <w:ins w:id="8889" w:author="PILAR ALDA" w:date="2019-09-06T16:00:00Z"/>
          <w:del w:id="8890" w:author="Reviewer" w:date="2019-09-11T21:31:00Z"/>
          <w:rFonts w:eastAsia="Times New Roman"/>
          <w:lang w:val="en-US"/>
          <w:rPrChange w:id="8891" w:author="Reviewer" w:date="2019-11-01T14:08:00Z">
            <w:rPr>
              <w:ins w:id="8892" w:author="PILAR ALDA" w:date="2019-09-06T16:00:00Z"/>
              <w:del w:id="8893" w:author="Reviewer" w:date="2019-09-11T21:31:00Z"/>
              <w:rFonts w:eastAsia="Times New Roman"/>
            </w:rPr>
          </w:rPrChange>
        </w:rPr>
        <w:pPrChange w:id="8894" w:author="Reviewer" w:date="2019-10-31T21:55:00Z">
          <w:pPr>
            <w:widowControl w:val="0"/>
            <w:autoSpaceDE w:val="0"/>
            <w:autoSpaceDN w:val="0"/>
            <w:adjustRightInd w:val="0"/>
          </w:pPr>
        </w:pPrChange>
      </w:pPr>
      <w:ins w:id="8895" w:author="PILAR ALDA" w:date="2019-09-06T16:00:00Z">
        <w:del w:id="8896" w:author="Reviewer" w:date="2019-09-11T21:31:00Z">
          <w:r w:rsidRPr="003978E0" w:rsidDel="00B74EEA">
            <w:rPr>
              <w:rFonts w:eastAsia="Times New Roman"/>
              <w:lang w:val="en-US"/>
              <w:rPrChange w:id="8897" w:author="Reviewer" w:date="2019-11-01T14:08:00Z">
                <w:rPr>
                  <w:rFonts w:eastAsia="Times New Roman"/>
                </w:rPr>
              </w:rPrChange>
            </w:rPr>
            <w:delText xml:space="preserve">Fang Y.-W., Liu L.-Y., Zhang H.-L., Jiang D.-F., Chu D. 2014. Competitive ability and fitness differences between two introduced populations of the invasive whitefly </w:delText>
          </w:r>
          <w:r w:rsidRPr="003978E0" w:rsidDel="00B74EEA">
            <w:rPr>
              <w:rFonts w:eastAsia="Times New Roman"/>
              <w:i/>
              <w:iCs/>
              <w:lang w:val="en-US"/>
              <w:rPrChange w:id="8898" w:author="Reviewer" w:date="2019-11-01T14:08:00Z">
                <w:rPr>
                  <w:rFonts w:eastAsia="Times New Roman"/>
                  <w:i/>
                  <w:iCs/>
                </w:rPr>
              </w:rPrChange>
            </w:rPr>
            <w:delText>Bemisia tabaci</w:delText>
          </w:r>
          <w:r w:rsidRPr="003978E0" w:rsidDel="00B74EEA">
            <w:rPr>
              <w:rFonts w:eastAsia="Times New Roman"/>
              <w:lang w:val="en-US"/>
              <w:rPrChange w:id="8899" w:author="Reviewer" w:date="2019-11-01T14:08:00Z">
                <w:rPr>
                  <w:rFonts w:eastAsia="Times New Roman"/>
                </w:rPr>
              </w:rPrChange>
            </w:rPr>
            <w:delText xml:space="preserve"> Q in China. PLoS ONE. 9:e100423.</w:delText>
          </w:r>
        </w:del>
      </w:ins>
    </w:p>
    <w:p w14:paraId="1FAA3B06" w14:textId="12ED4093" w:rsidR="00664542" w:rsidRPr="003978E0" w:rsidDel="00B74EEA" w:rsidRDefault="00664542">
      <w:pPr>
        <w:widowControl w:val="0"/>
        <w:autoSpaceDE w:val="0"/>
        <w:autoSpaceDN w:val="0"/>
        <w:adjustRightInd w:val="0"/>
        <w:spacing w:line="480" w:lineRule="auto"/>
        <w:rPr>
          <w:ins w:id="8900" w:author="PILAR ALDA" w:date="2019-09-06T16:00:00Z"/>
          <w:del w:id="8901" w:author="Reviewer" w:date="2019-09-11T21:31:00Z"/>
          <w:rFonts w:eastAsia="Times New Roman"/>
          <w:lang w:val="en-US"/>
          <w:rPrChange w:id="8902" w:author="Reviewer" w:date="2019-11-01T14:08:00Z">
            <w:rPr>
              <w:ins w:id="8903" w:author="PILAR ALDA" w:date="2019-09-06T16:00:00Z"/>
              <w:del w:id="8904" w:author="Reviewer" w:date="2019-09-11T21:31:00Z"/>
              <w:rFonts w:eastAsia="Times New Roman"/>
            </w:rPr>
          </w:rPrChange>
        </w:rPr>
        <w:pPrChange w:id="8905" w:author="Reviewer" w:date="2019-10-31T21:55:00Z">
          <w:pPr>
            <w:widowControl w:val="0"/>
            <w:autoSpaceDE w:val="0"/>
            <w:autoSpaceDN w:val="0"/>
            <w:adjustRightInd w:val="0"/>
          </w:pPr>
        </w:pPrChange>
      </w:pPr>
      <w:ins w:id="8906" w:author="PILAR ALDA" w:date="2019-09-06T16:00:00Z">
        <w:del w:id="8907" w:author="Reviewer" w:date="2019-09-11T21:31:00Z">
          <w:r w:rsidRPr="003978E0" w:rsidDel="00B74EEA">
            <w:rPr>
              <w:rFonts w:eastAsia="Times New Roman"/>
              <w:lang w:val="en-US"/>
              <w:rPrChange w:id="8908" w:author="Reviewer" w:date="2019-11-01T14:08:00Z">
                <w:rPr>
                  <w:rFonts w:eastAsia="Times New Roman"/>
                </w:rPr>
              </w:rPrChange>
            </w:rPr>
            <w:delText>Felsenstein J. 2004. Inferring phylogenies. Sunderland, Mass: Sinauer Associates.</w:delText>
          </w:r>
        </w:del>
      </w:ins>
    </w:p>
    <w:p w14:paraId="60A72773" w14:textId="65E63944" w:rsidR="00664542" w:rsidRPr="003978E0" w:rsidDel="00B74EEA" w:rsidRDefault="00664542">
      <w:pPr>
        <w:widowControl w:val="0"/>
        <w:autoSpaceDE w:val="0"/>
        <w:autoSpaceDN w:val="0"/>
        <w:adjustRightInd w:val="0"/>
        <w:spacing w:line="480" w:lineRule="auto"/>
        <w:rPr>
          <w:ins w:id="8909" w:author="PILAR ALDA" w:date="2019-09-06T16:00:00Z"/>
          <w:del w:id="8910" w:author="Reviewer" w:date="2019-09-11T21:31:00Z"/>
          <w:rFonts w:eastAsia="Times New Roman"/>
          <w:lang w:val="en-US"/>
          <w:rPrChange w:id="8911" w:author="Reviewer" w:date="2019-11-01T14:08:00Z">
            <w:rPr>
              <w:ins w:id="8912" w:author="PILAR ALDA" w:date="2019-09-06T16:00:00Z"/>
              <w:del w:id="8913" w:author="Reviewer" w:date="2019-09-11T21:31:00Z"/>
              <w:rFonts w:eastAsia="Times New Roman"/>
            </w:rPr>
          </w:rPrChange>
        </w:rPr>
        <w:pPrChange w:id="8914" w:author="Reviewer" w:date="2019-10-31T21:55:00Z">
          <w:pPr>
            <w:widowControl w:val="0"/>
            <w:autoSpaceDE w:val="0"/>
            <w:autoSpaceDN w:val="0"/>
            <w:adjustRightInd w:val="0"/>
          </w:pPr>
        </w:pPrChange>
      </w:pPr>
      <w:ins w:id="8915" w:author="PILAR ALDA" w:date="2019-09-06T16:00:00Z">
        <w:del w:id="8916" w:author="Reviewer" w:date="2019-09-11T21:31:00Z">
          <w:r w:rsidRPr="003978E0" w:rsidDel="00B74EEA">
            <w:rPr>
              <w:rFonts w:eastAsia="Times New Roman"/>
              <w:lang w:val="en-US"/>
              <w:rPrChange w:id="8917" w:author="Reviewer" w:date="2019-11-01T14:08:00Z">
                <w:rPr>
                  <w:rFonts w:eastAsia="Times New Roman"/>
                </w:rPr>
              </w:rPrChange>
            </w:rPr>
            <w:delText>Fišer C., Robinson C.T., Malard F. 2018. Cryptic species as a window into the paradigm shift of the species concept. Molecular Ecology. 27:613–635.</w:delText>
          </w:r>
        </w:del>
      </w:ins>
    </w:p>
    <w:p w14:paraId="07A1518E" w14:textId="62719F86" w:rsidR="00664542" w:rsidRPr="003978E0" w:rsidDel="00B74EEA" w:rsidRDefault="00664542">
      <w:pPr>
        <w:widowControl w:val="0"/>
        <w:autoSpaceDE w:val="0"/>
        <w:autoSpaceDN w:val="0"/>
        <w:adjustRightInd w:val="0"/>
        <w:spacing w:line="480" w:lineRule="auto"/>
        <w:rPr>
          <w:ins w:id="8918" w:author="PILAR ALDA" w:date="2019-09-06T16:00:00Z"/>
          <w:del w:id="8919" w:author="Reviewer" w:date="2019-09-11T21:31:00Z"/>
          <w:rFonts w:eastAsia="Times New Roman"/>
          <w:lang w:val="en-US"/>
          <w:rPrChange w:id="8920" w:author="Reviewer" w:date="2019-11-01T14:08:00Z">
            <w:rPr>
              <w:ins w:id="8921" w:author="PILAR ALDA" w:date="2019-09-06T16:00:00Z"/>
              <w:del w:id="8922" w:author="Reviewer" w:date="2019-09-11T21:31:00Z"/>
              <w:rFonts w:eastAsia="Times New Roman"/>
            </w:rPr>
          </w:rPrChange>
        </w:rPr>
        <w:pPrChange w:id="8923" w:author="Reviewer" w:date="2019-10-31T21:55:00Z">
          <w:pPr>
            <w:widowControl w:val="0"/>
            <w:autoSpaceDE w:val="0"/>
            <w:autoSpaceDN w:val="0"/>
            <w:adjustRightInd w:val="0"/>
          </w:pPr>
        </w:pPrChange>
      </w:pPr>
      <w:ins w:id="8924" w:author="PILAR ALDA" w:date="2019-09-06T16:00:00Z">
        <w:del w:id="8925" w:author="Reviewer" w:date="2019-09-11T21:31:00Z">
          <w:r w:rsidRPr="003978E0" w:rsidDel="00B74EEA">
            <w:rPr>
              <w:rFonts w:eastAsia="Times New Roman"/>
              <w:lang w:val="en-US"/>
              <w:rPrChange w:id="8926" w:author="Reviewer" w:date="2019-11-01T14:08:00Z">
                <w:rPr>
                  <w:rFonts w:eastAsia="Times New Roman"/>
                </w:rPr>
              </w:rPrChange>
            </w:rPr>
            <w:delText>Folmer O., Black M., Hoeh W., Lutz R., Vrijenhoek R. 1994. DNA primers for amplification of mitochondrial cytochrome c oxidase subunit I from diverse metazoan invertebrates. Molecular marine biology and biotechnology. 3:294–299.</w:delText>
          </w:r>
        </w:del>
      </w:ins>
    </w:p>
    <w:p w14:paraId="52C261D8" w14:textId="7F6E5E8D" w:rsidR="00664542" w:rsidRPr="003978E0" w:rsidDel="00B74EEA" w:rsidRDefault="00664542">
      <w:pPr>
        <w:widowControl w:val="0"/>
        <w:autoSpaceDE w:val="0"/>
        <w:autoSpaceDN w:val="0"/>
        <w:adjustRightInd w:val="0"/>
        <w:spacing w:line="480" w:lineRule="auto"/>
        <w:rPr>
          <w:ins w:id="8927" w:author="PILAR ALDA" w:date="2019-09-06T16:00:00Z"/>
          <w:del w:id="8928" w:author="Reviewer" w:date="2019-09-11T21:31:00Z"/>
          <w:rFonts w:eastAsia="Times New Roman"/>
          <w:rPrChange w:id="8929" w:author="Reviewer" w:date="2019-11-01T14:08:00Z">
            <w:rPr>
              <w:ins w:id="8930" w:author="PILAR ALDA" w:date="2019-09-06T16:00:00Z"/>
              <w:del w:id="8931" w:author="Reviewer" w:date="2019-09-11T21:31:00Z"/>
              <w:rFonts w:eastAsia="Times New Roman"/>
            </w:rPr>
          </w:rPrChange>
        </w:rPr>
        <w:pPrChange w:id="8932" w:author="Reviewer" w:date="2019-10-31T21:55:00Z">
          <w:pPr>
            <w:widowControl w:val="0"/>
            <w:autoSpaceDE w:val="0"/>
            <w:autoSpaceDN w:val="0"/>
            <w:adjustRightInd w:val="0"/>
          </w:pPr>
        </w:pPrChange>
      </w:pPr>
      <w:ins w:id="8933" w:author="PILAR ALDA" w:date="2019-09-06T16:00:00Z">
        <w:del w:id="8934" w:author="Reviewer" w:date="2019-09-11T21:31:00Z">
          <w:r w:rsidRPr="003978E0" w:rsidDel="00B74EEA">
            <w:rPr>
              <w:rFonts w:eastAsia="Times New Roman"/>
              <w:lang w:val="en-US"/>
              <w:rPrChange w:id="8935" w:author="Reviewer" w:date="2019-11-01T14:08:00Z">
                <w:rPr>
                  <w:rFonts w:eastAsia="Times New Roman"/>
                </w:rPr>
              </w:rPrChange>
            </w:rPr>
            <w:delText xml:space="preserve">Fourdrilis S., Mardulyn P., Hardy O.J., Jordaens K., de Frias Martins A.M., Backeljau T. 2016. Mitochondrial DNA hyperdiversity and its potential causes in the marine periwinkle </w:delText>
          </w:r>
          <w:r w:rsidRPr="003978E0" w:rsidDel="00B74EEA">
            <w:rPr>
              <w:rFonts w:eastAsia="Times New Roman"/>
              <w:i/>
              <w:iCs/>
              <w:lang w:val="en-US"/>
              <w:rPrChange w:id="8936" w:author="Reviewer" w:date="2019-11-01T14:08:00Z">
                <w:rPr>
                  <w:rFonts w:eastAsia="Times New Roman"/>
                  <w:i/>
                  <w:iCs/>
                </w:rPr>
              </w:rPrChange>
            </w:rPr>
            <w:delText>Melarhaphe neritoides</w:delText>
          </w:r>
          <w:r w:rsidRPr="003978E0" w:rsidDel="00B74EEA">
            <w:rPr>
              <w:rFonts w:eastAsia="Times New Roman"/>
              <w:lang w:val="en-US"/>
              <w:rPrChange w:id="8937" w:author="Reviewer" w:date="2019-11-01T14:08:00Z">
                <w:rPr>
                  <w:rFonts w:eastAsia="Times New Roman"/>
                </w:rPr>
              </w:rPrChange>
            </w:rPr>
            <w:delText xml:space="preserve"> (Mollusca: Gastropoda). </w:delText>
          </w:r>
          <w:r w:rsidRPr="003978E0" w:rsidDel="00B74EEA">
            <w:rPr>
              <w:rFonts w:eastAsia="Times New Roman"/>
              <w:rPrChange w:id="8938" w:author="Reviewer" w:date="2019-11-01T14:08:00Z">
                <w:rPr>
                  <w:rFonts w:eastAsia="Times New Roman"/>
                </w:rPr>
              </w:rPrChange>
            </w:rPr>
            <w:delText>PeerJ. 4:e2549.</w:delText>
          </w:r>
        </w:del>
      </w:ins>
    </w:p>
    <w:p w14:paraId="06306A39" w14:textId="2F4EECCC" w:rsidR="00664542" w:rsidRPr="003978E0" w:rsidDel="00B74EEA" w:rsidRDefault="00664542">
      <w:pPr>
        <w:widowControl w:val="0"/>
        <w:autoSpaceDE w:val="0"/>
        <w:autoSpaceDN w:val="0"/>
        <w:adjustRightInd w:val="0"/>
        <w:spacing w:line="480" w:lineRule="auto"/>
        <w:rPr>
          <w:ins w:id="8939" w:author="PILAR ALDA" w:date="2019-09-06T16:00:00Z"/>
          <w:del w:id="8940" w:author="Reviewer" w:date="2019-09-11T21:31:00Z"/>
          <w:rFonts w:eastAsia="Times New Roman"/>
          <w:lang w:val="en-US"/>
          <w:rPrChange w:id="8941" w:author="Reviewer" w:date="2019-11-01T14:08:00Z">
            <w:rPr>
              <w:ins w:id="8942" w:author="PILAR ALDA" w:date="2019-09-06T16:00:00Z"/>
              <w:del w:id="8943" w:author="Reviewer" w:date="2019-09-11T21:31:00Z"/>
              <w:rFonts w:eastAsia="Times New Roman"/>
            </w:rPr>
          </w:rPrChange>
        </w:rPr>
        <w:pPrChange w:id="8944" w:author="Reviewer" w:date="2019-10-31T21:55:00Z">
          <w:pPr>
            <w:widowControl w:val="0"/>
            <w:autoSpaceDE w:val="0"/>
            <w:autoSpaceDN w:val="0"/>
            <w:adjustRightInd w:val="0"/>
          </w:pPr>
        </w:pPrChange>
      </w:pPr>
      <w:ins w:id="8945" w:author="PILAR ALDA" w:date="2019-09-06T16:00:00Z">
        <w:del w:id="8946" w:author="Reviewer" w:date="2019-09-11T21:31:00Z">
          <w:r w:rsidRPr="003978E0" w:rsidDel="00B74EEA">
            <w:rPr>
              <w:rFonts w:eastAsia="Times New Roman"/>
              <w:rPrChange w:id="8947" w:author="Reviewer" w:date="2019-11-01T14:08:00Z">
                <w:rPr>
                  <w:rFonts w:eastAsia="Times New Roman"/>
                </w:rPr>
              </w:rPrChange>
            </w:rPr>
            <w:delText xml:space="preserve">Gomez S., Fleeger J.W., Rocha-Olivares A., Foltz D. 2004. </w:delText>
          </w:r>
          <w:r w:rsidRPr="003978E0" w:rsidDel="00B74EEA">
            <w:rPr>
              <w:rFonts w:eastAsia="Times New Roman"/>
              <w:lang w:val="en-US"/>
              <w:rPrChange w:id="8948" w:author="Reviewer" w:date="2019-11-01T14:08:00Z">
                <w:rPr>
                  <w:rFonts w:eastAsia="Times New Roman"/>
                </w:rPr>
              </w:rPrChange>
            </w:rPr>
            <w:delText>Four new species of Cletocamptus Schmankewitsch, 1875, closely related to Cletocamptus deitersi (Richard, 1897) (Copepoda: Harpacticoida). Journal of Natural History. 38:2669–2732.</w:delText>
          </w:r>
        </w:del>
      </w:ins>
    </w:p>
    <w:p w14:paraId="0A67BC84" w14:textId="68C76A0D" w:rsidR="00664542" w:rsidRPr="003978E0" w:rsidDel="00B74EEA" w:rsidRDefault="00664542">
      <w:pPr>
        <w:widowControl w:val="0"/>
        <w:autoSpaceDE w:val="0"/>
        <w:autoSpaceDN w:val="0"/>
        <w:adjustRightInd w:val="0"/>
        <w:spacing w:line="480" w:lineRule="auto"/>
        <w:rPr>
          <w:ins w:id="8949" w:author="PILAR ALDA" w:date="2019-09-06T16:00:00Z"/>
          <w:del w:id="8950" w:author="Reviewer" w:date="2019-09-11T21:31:00Z"/>
          <w:rFonts w:eastAsia="Times New Roman"/>
          <w:lang w:val="en-US"/>
          <w:rPrChange w:id="8951" w:author="Reviewer" w:date="2019-11-01T14:08:00Z">
            <w:rPr>
              <w:ins w:id="8952" w:author="PILAR ALDA" w:date="2019-09-06T16:00:00Z"/>
              <w:del w:id="8953" w:author="Reviewer" w:date="2019-09-11T21:31:00Z"/>
              <w:rFonts w:eastAsia="Times New Roman"/>
            </w:rPr>
          </w:rPrChange>
        </w:rPr>
        <w:pPrChange w:id="8954" w:author="Reviewer" w:date="2019-10-31T21:55:00Z">
          <w:pPr>
            <w:widowControl w:val="0"/>
            <w:autoSpaceDE w:val="0"/>
            <w:autoSpaceDN w:val="0"/>
            <w:adjustRightInd w:val="0"/>
          </w:pPr>
        </w:pPrChange>
      </w:pPr>
      <w:ins w:id="8955" w:author="PILAR ALDA" w:date="2019-09-06T16:00:00Z">
        <w:del w:id="8956" w:author="Reviewer" w:date="2019-09-11T21:31:00Z">
          <w:r w:rsidRPr="003978E0" w:rsidDel="00B74EEA">
            <w:rPr>
              <w:rFonts w:eastAsia="Times New Roman"/>
              <w:lang w:val="en-US"/>
              <w:rPrChange w:id="8957" w:author="Reviewer" w:date="2019-11-01T14:08:00Z">
                <w:rPr>
                  <w:rFonts w:eastAsia="Times New Roman"/>
                </w:rPr>
              </w:rPrChange>
            </w:rPr>
            <w:delText>Gutiérrez A., Pointier J.-P., Fraga J., Jobet E., Modat S., Pérez R.T., Yong M., Sanchez J., Loker E.S., Théron A. 2003. Fasciola hepatica: identification of molecular markers for resistant and susceptible Pseudosuccinea columella snail hosts. Experimental Parasitology. 105:211–218.</w:delText>
          </w:r>
        </w:del>
      </w:ins>
    </w:p>
    <w:p w14:paraId="48B7C315" w14:textId="453C644B" w:rsidR="00664542" w:rsidRPr="003978E0" w:rsidDel="00B74EEA" w:rsidRDefault="00664542">
      <w:pPr>
        <w:widowControl w:val="0"/>
        <w:autoSpaceDE w:val="0"/>
        <w:autoSpaceDN w:val="0"/>
        <w:adjustRightInd w:val="0"/>
        <w:spacing w:line="480" w:lineRule="auto"/>
        <w:rPr>
          <w:ins w:id="8958" w:author="PILAR ALDA" w:date="2019-09-06T16:00:00Z"/>
          <w:del w:id="8959" w:author="Reviewer" w:date="2019-09-11T21:31:00Z"/>
          <w:rFonts w:eastAsia="Times New Roman"/>
          <w:lang w:val="en-US"/>
          <w:rPrChange w:id="8960" w:author="Reviewer" w:date="2019-11-01T14:08:00Z">
            <w:rPr>
              <w:ins w:id="8961" w:author="PILAR ALDA" w:date="2019-09-06T16:00:00Z"/>
              <w:del w:id="8962" w:author="Reviewer" w:date="2019-09-11T21:31:00Z"/>
              <w:rFonts w:eastAsia="Times New Roman"/>
            </w:rPr>
          </w:rPrChange>
        </w:rPr>
        <w:pPrChange w:id="8963" w:author="Reviewer" w:date="2019-10-31T21:55:00Z">
          <w:pPr>
            <w:widowControl w:val="0"/>
            <w:autoSpaceDE w:val="0"/>
            <w:autoSpaceDN w:val="0"/>
            <w:adjustRightInd w:val="0"/>
          </w:pPr>
        </w:pPrChange>
      </w:pPr>
      <w:ins w:id="8964" w:author="PILAR ALDA" w:date="2019-09-06T16:00:00Z">
        <w:del w:id="8965" w:author="Reviewer" w:date="2019-09-11T21:31:00Z">
          <w:r w:rsidRPr="003978E0" w:rsidDel="00B74EEA">
            <w:rPr>
              <w:rFonts w:eastAsia="Times New Roman"/>
              <w:lang w:val="en-US"/>
              <w:rPrChange w:id="8966" w:author="Reviewer" w:date="2019-11-01T14:08:00Z">
                <w:rPr>
                  <w:rFonts w:eastAsia="Times New Roman"/>
                </w:rPr>
              </w:rPrChange>
            </w:rPr>
            <w:delText>Heled J., Drummond A.J. 2010. Bayesian inference of species trees from multilocus data. Molecular Biology and Evolution. 27:570–580.</w:delText>
          </w:r>
        </w:del>
      </w:ins>
    </w:p>
    <w:p w14:paraId="4CC3E022" w14:textId="494F1BA6" w:rsidR="00664542" w:rsidRPr="003978E0" w:rsidDel="00B74EEA" w:rsidRDefault="00664542">
      <w:pPr>
        <w:widowControl w:val="0"/>
        <w:autoSpaceDE w:val="0"/>
        <w:autoSpaceDN w:val="0"/>
        <w:adjustRightInd w:val="0"/>
        <w:spacing w:line="480" w:lineRule="auto"/>
        <w:rPr>
          <w:ins w:id="8967" w:author="PILAR ALDA" w:date="2019-09-06T16:00:00Z"/>
          <w:del w:id="8968" w:author="Reviewer" w:date="2019-09-11T21:31:00Z"/>
          <w:rFonts w:eastAsia="Times New Roman"/>
          <w:lang w:val="en-US"/>
          <w:rPrChange w:id="8969" w:author="Reviewer" w:date="2019-11-01T14:08:00Z">
            <w:rPr>
              <w:ins w:id="8970" w:author="PILAR ALDA" w:date="2019-09-06T16:00:00Z"/>
              <w:del w:id="8971" w:author="Reviewer" w:date="2019-09-11T21:31:00Z"/>
              <w:rFonts w:eastAsia="Times New Roman"/>
            </w:rPr>
          </w:rPrChange>
        </w:rPr>
        <w:pPrChange w:id="8972" w:author="Reviewer" w:date="2019-10-31T21:55:00Z">
          <w:pPr>
            <w:widowControl w:val="0"/>
            <w:autoSpaceDE w:val="0"/>
            <w:autoSpaceDN w:val="0"/>
            <w:adjustRightInd w:val="0"/>
          </w:pPr>
        </w:pPrChange>
      </w:pPr>
      <w:ins w:id="8973" w:author="PILAR ALDA" w:date="2019-09-06T16:00:00Z">
        <w:del w:id="8974" w:author="Reviewer" w:date="2019-09-11T21:31:00Z">
          <w:r w:rsidRPr="003978E0" w:rsidDel="00B74EEA">
            <w:rPr>
              <w:rFonts w:eastAsia="Times New Roman"/>
              <w:lang w:val="en-US"/>
              <w:rPrChange w:id="8975" w:author="Reviewer" w:date="2019-11-01T14:08:00Z">
                <w:rPr>
                  <w:rFonts w:eastAsia="Times New Roman"/>
                </w:rPr>
              </w:rPrChange>
            </w:rPr>
            <w:delText>Hubendick B. 1951. Recent Lymnaeidae, their variation, morphology, taxonomy, nomenclature and distribution. Kungl Svenska Vetenskapsakademiens Handlingar. 3:1–223.</w:delText>
          </w:r>
        </w:del>
      </w:ins>
    </w:p>
    <w:p w14:paraId="117A5A96" w14:textId="2C7C8178" w:rsidR="00664542" w:rsidRPr="003978E0" w:rsidDel="00B74EEA" w:rsidRDefault="00664542">
      <w:pPr>
        <w:widowControl w:val="0"/>
        <w:autoSpaceDE w:val="0"/>
        <w:autoSpaceDN w:val="0"/>
        <w:adjustRightInd w:val="0"/>
        <w:spacing w:line="480" w:lineRule="auto"/>
        <w:rPr>
          <w:ins w:id="8976" w:author="PILAR ALDA" w:date="2019-09-06T16:00:00Z"/>
          <w:del w:id="8977" w:author="Reviewer" w:date="2019-09-11T21:31:00Z"/>
          <w:rFonts w:eastAsia="Times New Roman"/>
          <w:lang w:val="en-US"/>
          <w:rPrChange w:id="8978" w:author="Reviewer" w:date="2019-11-01T14:08:00Z">
            <w:rPr>
              <w:ins w:id="8979" w:author="PILAR ALDA" w:date="2019-09-06T16:00:00Z"/>
              <w:del w:id="8980" w:author="Reviewer" w:date="2019-09-11T21:31:00Z"/>
              <w:rFonts w:eastAsia="Times New Roman"/>
            </w:rPr>
          </w:rPrChange>
        </w:rPr>
        <w:pPrChange w:id="8981" w:author="Reviewer" w:date="2019-10-31T21:55:00Z">
          <w:pPr>
            <w:widowControl w:val="0"/>
            <w:autoSpaceDE w:val="0"/>
            <w:autoSpaceDN w:val="0"/>
            <w:adjustRightInd w:val="0"/>
          </w:pPr>
        </w:pPrChange>
      </w:pPr>
      <w:ins w:id="8982" w:author="PILAR ALDA" w:date="2019-09-06T16:00:00Z">
        <w:del w:id="8983" w:author="Reviewer" w:date="2019-09-11T21:31:00Z">
          <w:r w:rsidRPr="003978E0" w:rsidDel="00B74EEA">
            <w:rPr>
              <w:rFonts w:eastAsia="Times New Roman"/>
              <w:lang w:val="en-US"/>
              <w:rPrChange w:id="8984" w:author="Reviewer" w:date="2019-11-01T14:08:00Z">
                <w:rPr>
                  <w:rFonts w:eastAsia="Times New Roman"/>
                </w:rPr>
              </w:rPrChange>
            </w:rPr>
            <w:delText>Jarić I., Heger T., Castro Monzon F., Jeschke J.M., Kowarik I., McConkey K.R., Pyšek P., Sagouis A., Essl F. 2019. Crypticity in biological invasions. Trends in Ecology &amp; Evolution.</w:delText>
          </w:r>
        </w:del>
      </w:ins>
    </w:p>
    <w:p w14:paraId="1DF1E4FE" w14:textId="3F7F9D74" w:rsidR="00664542" w:rsidRPr="003978E0" w:rsidDel="00B74EEA" w:rsidRDefault="00664542">
      <w:pPr>
        <w:widowControl w:val="0"/>
        <w:autoSpaceDE w:val="0"/>
        <w:autoSpaceDN w:val="0"/>
        <w:adjustRightInd w:val="0"/>
        <w:spacing w:line="480" w:lineRule="auto"/>
        <w:rPr>
          <w:ins w:id="8985" w:author="PILAR ALDA" w:date="2019-09-06T16:00:00Z"/>
          <w:del w:id="8986" w:author="Reviewer" w:date="2019-09-11T21:31:00Z"/>
          <w:rFonts w:eastAsia="Times New Roman"/>
          <w:lang w:val="en-US"/>
          <w:rPrChange w:id="8987" w:author="Reviewer" w:date="2019-11-01T14:08:00Z">
            <w:rPr>
              <w:ins w:id="8988" w:author="PILAR ALDA" w:date="2019-09-06T16:00:00Z"/>
              <w:del w:id="8989" w:author="Reviewer" w:date="2019-09-11T21:31:00Z"/>
              <w:rFonts w:eastAsia="Times New Roman"/>
            </w:rPr>
          </w:rPrChange>
        </w:rPr>
        <w:pPrChange w:id="8990" w:author="Reviewer" w:date="2019-10-31T21:55:00Z">
          <w:pPr>
            <w:widowControl w:val="0"/>
            <w:autoSpaceDE w:val="0"/>
            <w:autoSpaceDN w:val="0"/>
            <w:adjustRightInd w:val="0"/>
          </w:pPr>
        </w:pPrChange>
      </w:pPr>
      <w:ins w:id="8991" w:author="PILAR ALDA" w:date="2019-09-06T16:00:00Z">
        <w:del w:id="8992" w:author="Reviewer" w:date="2019-09-11T21:31:00Z">
          <w:r w:rsidRPr="003978E0" w:rsidDel="00B74EEA">
            <w:rPr>
              <w:rFonts w:eastAsia="Times New Roman"/>
              <w:lang w:val="en-US"/>
              <w:rPrChange w:id="8993" w:author="Reviewer" w:date="2019-11-01T14:08:00Z">
                <w:rPr>
                  <w:rFonts w:eastAsia="Times New Roman"/>
                </w:rPr>
              </w:rPrChange>
            </w:rPr>
            <w:delText>Jarne P., Pointier J.-P., David P., Koene J.M. 2010. Basommatophoran gastropods. The evolution of primary sexual characters in animals. Oxford University Press. p. 173–196.</w:delText>
          </w:r>
        </w:del>
      </w:ins>
    </w:p>
    <w:p w14:paraId="63EA9619" w14:textId="0117B6FF" w:rsidR="00664542" w:rsidRPr="003978E0" w:rsidDel="00B74EEA" w:rsidRDefault="00664542">
      <w:pPr>
        <w:widowControl w:val="0"/>
        <w:autoSpaceDE w:val="0"/>
        <w:autoSpaceDN w:val="0"/>
        <w:adjustRightInd w:val="0"/>
        <w:spacing w:line="480" w:lineRule="auto"/>
        <w:rPr>
          <w:ins w:id="8994" w:author="PILAR ALDA" w:date="2019-09-06T16:00:00Z"/>
          <w:del w:id="8995" w:author="Reviewer" w:date="2019-09-11T21:31:00Z"/>
          <w:rFonts w:eastAsia="Times New Roman"/>
          <w:lang w:val="en-US"/>
          <w:rPrChange w:id="8996" w:author="Reviewer" w:date="2019-11-01T14:08:00Z">
            <w:rPr>
              <w:ins w:id="8997" w:author="PILAR ALDA" w:date="2019-09-06T16:00:00Z"/>
              <w:del w:id="8998" w:author="Reviewer" w:date="2019-09-11T21:31:00Z"/>
              <w:rFonts w:eastAsia="Times New Roman"/>
            </w:rPr>
          </w:rPrChange>
        </w:rPr>
        <w:pPrChange w:id="8999" w:author="Reviewer" w:date="2019-10-31T21:55:00Z">
          <w:pPr>
            <w:widowControl w:val="0"/>
            <w:autoSpaceDE w:val="0"/>
            <w:autoSpaceDN w:val="0"/>
            <w:adjustRightInd w:val="0"/>
          </w:pPr>
        </w:pPrChange>
      </w:pPr>
      <w:ins w:id="9000" w:author="PILAR ALDA" w:date="2019-09-06T16:00:00Z">
        <w:del w:id="9001" w:author="Reviewer" w:date="2019-09-11T21:31:00Z">
          <w:r w:rsidRPr="003978E0" w:rsidDel="00B74EEA">
            <w:rPr>
              <w:rFonts w:eastAsia="Times New Roman"/>
              <w:lang w:val="en-US"/>
              <w:rPrChange w:id="9002" w:author="Reviewer" w:date="2019-11-01T14:08:00Z">
                <w:rPr>
                  <w:rFonts w:eastAsia="Times New Roman"/>
                </w:rPr>
              </w:rPrChange>
            </w:rPr>
            <w:delText>Johnson P.D., Bogan A.E., Brown K.M., Burkhead N.M., Cordeiro J.R., Garner J.T., Hartfield P.D., Lepitzki D.A.W., Mackie G.L., Pip E., Tarpley T.A., Tiemann J.S., Whelan N.V., Strong E.E. 2013. Conservation status of freshwater gastropods of Canada and the United States. Fisheries. 38:247–282.</w:delText>
          </w:r>
        </w:del>
      </w:ins>
    </w:p>
    <w:p w14:paraId="398D3545" w14:textId="05D41501" w:rsidR="00664542" w:rsidRPr="003978E0" w:rsidDel="00B74EEA" w:rsidRDefault="00664542">
      <w:pPr>
        <w:widowControl w:val="0"/>
        <w:autoSpaceDE w:val="0"/>
        <w:autoSpaceDN w:val="0"/>
        <w:adjustRightInd w:val="0"/>
        <w:spacing w:line="480" w:lineRule="auto"/>
        <w:rPr>
          <w:ins w:id="9003" w:author="PILAR ALDA" w:date="2019-09-06T16:00:00Z"/>
          <w:del w:id="9004" w:author="Reviewer" w:date="2019-09-11T21:31:00Z"/>
          <w:rFonts w:eastAsia="Times New Roman"/>
          <w:lang w:val="en-US"/>
          <w:rPrChange w:id="9005" w:author="Reviewer" w:date="2019-11-01T14:08:00Z">
            <w:rPr>
              <w:ins w:id="9006" w:author="PILAR ALDA" w:date="2019-09-06T16:00:00Z"/>
              <w:del w:id="9007" w:author="Reviewer" w:date="2019-09-11T21:31:00Z"/>
              <w:rFonts w:eastAsia="Times New Roman"/>
            </w:rPr>
          </w:rPrChange>
        </w:rPr>
        <w:pPrChange w:id="9008" w:author="Reviewer" w:date="2019-10-31T21:55:00Z">
          <w:pPr>
            <w:widowControl w:val="0"/>
            <w:autoSpaceDE w:val="0"/>
            <w:autoSpaceDN w:val="0"/>
            <w:adjustRightInd w:val="0"/>
          </w:pPr>
        </w:pPrChange>
      </w:pPr>
      <w:ins w:id="9009" w:author="PILAR ALDA" w:date="2019-09-06T16:00:00Z">
        <w:del w:id="9010" w:author="Reviewer" w:date="2019-09-11T21:31:00Z">
          <w:r w:rsidRPr="003978E0" w:rsidDel="00B74EEA">
            <w:rPr>
              <w:rFonts w:eastAsia="Times New Roman"/>
              <w:lang w:val="en-US"/>
              <w:rPrChange w:id="9011" w:author="Reviewer" w:date="2019-11-01T14:08:00Z">
                <w:rPr>
                  <w:rFonts w:eastAsia="Times New Roman"/>
                </w:rPr>
              </w:rPrChange>
            </w:rPr>
            <w:delText>Jones G. 2017. Algorithmic improvements to species delimitation and phylogeny estimation under the multispecies coalescent. J. Math. Biol. 74:447–467.</w:delText>
          </w:r>
        </w:del>
      </w:ins>
    </w:p>
    <w:p w14:paraId="79415907" w14:textId="293E8556" w:rsidR="00664542" w:rsidRPr="003978E0" w:rsidDel="00B74EEA" w:rsidRDefault="00664542">
      <w:pPr>
        <w:widowControl w:val="0"/>
        <w:autoSpaceDE w:val="0"/>
        <w:autoSpaceDN w:val="0"/>
        <w:adjustRightInd w:val="0"/>
        <w:spacing w:line="480" w:lineRule="auto"/>
        <w:rPr>
          <w:ins w:id="9012" w:author="PILAR ALDA" w:date="2019-09-06T16:00:00Z"/>
          <w:del w:id="9013" w:author="Reviewer" w:date="2019-09-11T21:31:00Z"/>
          <w:rFonts w:eastAsia="Times New Roman"/>
          <w:lang w:val="en-US"/>
          <w:rPrChange w:id="9014" w:author="Reviewer" w:date="2019-11-01T14:08:00Z">
            <w:rPr>
              <w:ins w:id="9015" w:author="PILAR ALDA" w:date="2019-09-06T16:00:00Z"/>
              <w:del w:id="9016" w:author="Reviewer" w:date="2019-09-11T21:31:00Z"/>
              <w:rFonts w:eastAsia="Times New Roman"/>
            </w:rPr>
          </w:rPrChange>
        </w:rPr>
        <w:pPrChange w:id="9017" w:author="Reviewer" w:date="2019-10-31T21:55:00Z">
          <w:pPr>
            <w:widowControl w:val="0"/>
            <w:autoSpaceDE w:val="0"/>
            <w:autoSpaceDN w:val="0"/>
            <w:adjustRightInd w:val="0"/>
          </w:pPr>
        </w:pPrChange>
      </w:pPr>
      <w:ins w:id="9018" w:author="PILAR ALDA" w:date="2019-09-06T16:00:00Z">
        <w:del w:id="9019" w:author="Reviewer" w:date="2019-09-11T21:31:00Z">
          <w:r w:rsidRPr="003978E0" w:rsidDel="00B74EEA">
            <w:rPr>
              <w:rFonts w:eastAsia="Times New Roman"/>
              <w:lang w:val="en-US"/>
              <w:rPrChange w:id="9020" w:author="Reviewer" w:date="2019-11-01T14:08:00Z">
                <w:rPr>
                  <w:rFonts w:eastAsia="Times New Roman"/>
                </w:rPr>
              </w:rPrChange>
            </w:rPr>
            <w:delText>Katoh K., Standley D.M. 2013. MAFFT multiple sequence alignment software version 7: improvements in performance and usability. Molecular Biology and Evolution. 30:772–780.</w:delText>
          </w:r>
        </w:del>
      </w:ins>
    </w:p>
    <w:p w14:paraId="5B014DE3" w14:textId="0836DA78" w:rsidR="00664542" w:rsidRPr="003978E0" w:rsidDel="00B74EEA" w:rsidRDefault="00664542">
      <w:pPr>
        <w:widowControl w:val="0"/>
        <w:autoSpaceDE w:val="0"/>
        <w:autoSpaceDN w:val="0"/>
        <w:adjustRightInd w:val="0"/>
        <w:spacing w:line="480" w:lineRule="auto"/>
        <w:rPr>
          <w:ins w:id="9021" w:author="PILAR ALDA" w:date="2019-09-06T16:00:00Z"/>
          <w:del w:id="9022" w:author="Reviewer" w:date="2019-09-11T21:31:00Z"/>
          <w:rFonts w:eastAsia="Times New Roman"/>
          <w:lang w:val="en-US"/>
          <w:rPrChange w:id="9023" w:author="Reviewer" w:date="2019-11-01T14:08:00Z">
            <w:rPr>
              <w:ins w:id="9024" w:author="PILAR ALDA" w:date="2019-09-06T16:00:00Z"/>
              <w:del w:id="9025" w:author="Reviewer" w:date="2019-09-11T21:31:00Z"/>
              <w:rFonts w:eastAsia="Times New Roman"/>
            </w:rPr>
          </w:rPrChange>
        </w:rPr>
        <w:pPrChange w:id="9026" w:author="Reviewer" w:date="2019-10-31T21:55:00Z">
          <w:pPr>
            <w:widowControl w:val="0"/>
            <w:autoSpaceDE w:val="0"/>
            <w:autoSpaceDN w:val="0"/>
            <w:adjustRightInd w:val="0"/>
          </w:pPr>
        </w:pPrChange>
      </w:pPr>
      <w:ins w:id="9027" w:author="PILAR ALDA" w:date="2019-09-06T16:00:00Z">
        <w:del w:id="9028" w:author="Reviewer" w:date="2019-09-11T21:31:00Z">
          <w:r w:rsidRPr="003978E0" w:rsidDel="00B74EEA">
            <w:rPr>
              <w:rFonts w:eastAsia="Times New Roman"/>
              <w:lang w:val="en-US"/>
              <w:rPrChange w:id="9029" w:author="Reviewer" w:date="2019-11-01T14:08:00Z">
                <w:rPr>
                  <w:rFonts w:eastAsia="Times New Roman"/>
                </w:rPr>
              </w:rPrChange>
            </w:rPr>
            <w:delText>Katz A.D., Taylor S.J., Davis M.A. 2018. At the confluence of vicariance and dispersal: Phylogeography of cavernicolous springtails (Collembola: Arrhopalitidae, Tomoceridae) codistributed across a geologically complex karst landscape in Illinois and Missouri. Ecology and Evolution. 8:10306–10325.</w:delText>
          </w:r>
        </w:del>
      </w:ins>
    </w:p>
    <w:p w14:paraId="5C15F07A" w14:textId="198BB439" w:rsidR="00664542" w:rsidRPr="003978E0" w:rsidDel="00B74EEA" w:rsidRDefault="00664542">
      <w:pPr>
        <w:widowControl w:val="0"/>
        <w:autoSpaceDE w:val="0"/>
        <w:autoSpaceDN w:val="0"/>
        <w:adjustRightInd w:val="0"/>
        <w:spacing w:line="480" w:lineRule="auto"/>
        <w:rPr>
          <w:ins w:id="9030" w:author="PILAR ALDA" w:date="2019-09-06T16:00:00Z"/>
          <w:del w:id="9031" w:author="Reviewer" w:date="2019-09-11T21:31:00Z"/>
          <w:rFonts w:eastAsia="Times New Roman"/>
          <w:lang w:val="en-US"/>
          <w:rPrChange w:id="9032" w:author="Reviewer" w:date="2019-11-01T14:08:00Z">
            <w:rPr>
              <w:ins w:id="9033" w:author="PILAR ALDA" w:date="2019-09-06T16:00:00Z"/>
              <w:del w:id="9034" w:author="Reviewer" w:date="2019-09-11T21:31:00Z"/>
              <w:rFonts w:eastAsia="Times New Roman"/>
            </w:rPr>
          </w:rPrChange>
        </w:rPr>
        <w:pPrChange w:id="9035" w:author="Reviewer" w:date="2019-10-31T21:55:00Z">
          <w:pPr>
            <w:widowControl w:val="0"/>
            <w:autoSpaceDE w:val="0"/>
            <w:autoSpaceDN w:val="0"/>
            <w:adjustRightInd w:val="0"/>
          </w:pPr>
        </w:pPrChange>
      </w:pPr>
      <w:ins w:id="9036" w:author="PILAR ALDA" w:date="2019-09-06T16:00:00Z">
        <w:del w:id="9037" w:author="Reviewer" w:date="2019-09-11T21:31:00Z">
          <w:r w:rsidRPr="003978E0" w:rsidDel="00B74EEA">
            <w:rPr>
              <w:rFonts w:eastAsia="Times New Roman"/>
              <w:lang w:val="en-US"/>
              <w:rPrChange w:id="9038" w:author="Reviewer" w:date="2019-11-01T14:08:00Z">
                <w:rPr>
                  <w:rFonts w:eastAsia="Times New Roman"/>
                </w:rPr>
              </w:rPrChange>
            </w:rPr>
            <w:delText>Kolar C.S., Lodge D.M. 2001. Progress in invasion biology: predicting invaders. Trends in Ecology &amp; Evolution. 16:199–204.</w:delText>
          </w:r>
        </w:del>
      </w:ins>
    </w:p>
    <w:p w14:paraId="50B7718E" w14:textId="1C0EA326" w:rsidR="00664542" w:rsidRPr="003978E0" w:rsidDel="00B74EEA" w:rsidRDefault="00664542">
      <w:pPr>
        <w:widowControl w:val="0"/>
        <w:autoSpaceDE w:val="0"/>
        <w:autoSpaceDN w:val="0"/>
        <w:adjustRightInd w:val="0"/>
        <w:spacing w:line="480" w:lineRule="auto"/>
        <w:rPr>
          <w:ins w:id="9039" w:author="PILAR ALDA" w:date="2019-09-06T16:00:00Z"/>
          <w:del w:id="9040" w:author="Reviewer" w:date="2019-09-11T21:31:00Z"/>
          <w:rFonts w:eastAsia="Times New Roman"/>
          <w:lang w:val="en-US"/>
          <w:rPrChange w:id="9041" w:author="Reviewer" w:date="2019-11-01T14:08:00Z">
            <w:rPr>
              <w:ins w:id="9042" w:author="PILAR ALDA" w:date="2019-09-06T16:00:00Z"/>
              <w:del w:id="9043" w:author="Reviewer" w:date="2019-09-11T21:31:00Z"/>
              <w:rFonts w:eastAsia="Times New Roman"/>
            </w:rPr>
          </w:rPrChange>
        </w:rPr>
        <w:pPrChange w:id="9044" w:author="Reviewer" w:date="2019-10-31T21:55:00Z">
          <w:pPr>
            <w:widowControl w:val="0"/>
            <w:autoSpaceDE w:val="0"/>
            <w:autoSpaceDN w:val="0"/>
            <w:adjustRightInd w:val="0"/>
          </w:pPr>
        </w:pPrChange>
      </w:pPr>
      <w:ins w:id="9045" w:author="PILAR ALDA" w:date="2019-09-06T16:00:00Z">
        <w:del w:id="9046" w:author="Reviewer" w:date="2019-09-11T21:31:00Z">
          <w:r w:rsidRPr="003978E0" w:rsidDel="00B74EEA">
            <w:rPr>
              <w:rFonts w:eastAsia="Times New Roman"/>
              <w:lang w:val="en-US"/>
              <w:rPrChange w:id="9047" w:author="Reviewer" w:date="2019-11-01T14:08:00Z">
                <w:rPr>
                  <w:rFonts w:eastAsia="Times New Roman"/>
                </w:rPr>
              </w:rPrChange>
            </w:rPr>
            <w:delText>Krug P.J., Vendetti J.E., Rodriguez A.K., Retana J.N., Hirano Y.M., Trowbridge C.D. 2013. Integrative species delimitation in photosynthetic sea slugs reveals twenty candidate species in three nominal taxa studied for drug discovery, plastid symbiosis or biological control. Molecular Phylogenetics and Evolution. 69:1101–1119.</w:delText>
          </w:r>
        </w:del>
      </w:ins>
    </w:p>
    <w:p w14:paraId="288C2A61" w14:textId="1F541F6D" w:rsidR="00664542" w:rsidRPr="003978E0" w:rsidDel="00B74EEA" w:rsidRDefault="00664542">
      <w:pPr>
        <w:widowControl w:val="0"/>
        <w:autoSpaceDE w:val="0"/>
        <w:autoSpaceDN w:val="0"/>
        <w:adjustRightInd w:val="0"/>
        <w:spacing w:line="480" w:lineRule="auto"/>
        <w:rPr>
          <w:ins w:id="9048" w:author="PILAR ALDA" w:date="2019-09-06T16:00:00Z"/>
          <w:del w:id="9049" w:author="Reviewer" w:date="2019-09-11T21:31:00Z"/>
          <w:rFonts w:eastAsia="Times New Roman"/>
          <w:lang w:val="en-US"/>
          <w:rPrChange w:id="9050" w:author="Reviewer" w:date="2019-11-01T14:08:00Z">
            <w:rPr>
              <w:ins w:id="9051" w:author="PILAR ALDA" w:date="2019-09-06T16:00:00Z"/>
              <w:del w:id="9052" w:author="Reviewer" w:date="2019-09-11T21:31:00Z"/>
              <w:rFonts w:eastAsia="Times New Roman"/>
            </w:rPr>
          </w:rPrChange>
        </w:rPr>
        <w:pPrChange w:id="9053" w:author="Reviewer" w:date="2019-10-31T21:55:00Z">
          <w:pPr>
            <w:widowControl w:val="0"/>
            <w:autoSpaceDE w:val="0"/>
            <w:autoSpaceDN w:val="0"/>
            <w:adjustRightInd w:val="0"/>
          </w:pPr>
        </w:pPrChange>
      </w:pPr>
      <w:ins w:id="9054" w:author="PILAR ALDA" w:date="2019-09-06T16:00:00Z">
        <w:del w:id="9055" w:author="Reviewer" w:date="2019-09-11T21:31:00Z">
          <w:r w:rsidRPr="003978E0" w:rsidDel="00B74EEA">
            <w:rPr>
              <w:rFonts w:eastAsia="Times New Roman"/>
              <w:lang w:val="en-US"/>
              <w:rPrChange w:id="9056" w:author="Reviewer" w:date="2019-11-01T14:08:00Z">
                <w:rPr>
                  <w:rFonts w:eastAsia="Times New Roman"/>
                </w:rPr>
              </w:rPrChange>
            </w:rPr>
            <w:delText>Kutschera V.E., Bidon T., Hailer F., Rodi J.L., Fain S.R., Janke A. 2014. Bears in a forest of gene trees: phylogenetic inference is complicated by incomplete lineage sorting and sene flow. Molecular Biology and Evolution. 31:2004–2017.</w:delText>
          </w:r>
        </w:del>
      </w:ins>
    </w:p>
    <w:p w14:paraId="2442A441" w14:textId="44DB9086" w:rsidR="00664542" w:rsidRPr="003978E0" w:rsidDel="00B74EEA" w:rsidRDefault="00664542">
      <w:pPr>
        <w:widowControl w:val="0"/>
        <w:autoSpaceDE w:val="0"/>
        <w:autoSpaceDN w:val="0"/>
        <w:adjustRightInd w:val="0"/>
        <w:spacing w:line="480" w:lineRule="auto"/>
        <w:rPr>
          <w:ins w:id="9057" w:author="PILAR ALDA" w:date="2019-09-06T16:00:00Z"/>
          <w:del w:id="9058" w:author="Reviewer" w:date="2019-09-11T21:31:00Z"/>
          <w:rFonts w:eastAsia="Times New Roman"/>
          <w:lang w:val="en-US"/>
          <w:rPrChange w:id="9059" w:author="Reviewer" w:date="2019-11-01T14:08:00Z">
            <w:rPr>
              <w:ins w:id="9060" w:author="PILAR ALDA" w:date="2019-09-06T16:00:00Z"/>
              <w:del w:id="9061" w:author="Reviewer" w:date="2019-09-11T21:31:00Z"/>
              <w:rFonts w:eastAsia="Times New Roman"/>
            </w:rPr>
          </w:rPrChange>
        </w:rPr>
        <w:pPrChange w:id="9062" w:author="Reviewer" w:date="2019-10-31T21:55:00Z">
          <w:pPr>
            <w:widowControl w:val="0"/>
            <w:autoSpaceDE w:val="0"/>
            <w:autoSpaceDN w:val="0"/>
            <w:adjustRightInd w:val="0"/>
          </w:pPr>
        </w:pPrChange>
      </w:pPr>
      <w:ins w:id="9063" w:author="PILAR ALDA" w:date="2019-09-06T16:00:00Z">
        <w:del w:id="9064" w:author="Reviewer" w:date="2019-09-11T21:31:00Z">
          <w:r w:rsidRPr="003978E0" w:rsidDel="00B74EEA">
            <w:rPr>
              <w:rFonts w:eastAsia="Times New Roman"/>
              <w:lang w:val="en-US"/>
              <w:rPrChange w:id="9065" w:author="Reviewer" w:date="2019-11-01T14:08:00Z">
                <w:rPr>
                  <w:rFonts w:eastAsia="Times New Roman"/>
                </w:rPr>
              </w:rPrChange>
            </w:rPr>
            <w:delText xml:space="preserve">Lounnas M., Correa A.C., Alda P., David P., Dubois M.-P., Calvopiña M., Caron Y., Celi-Erazo M., Dung B.T., Jarne P., Loker E.S., Noya O., Rodríguez-Hidalgo R., Toty C., Uribe N., Pointier J.-P., Hurtrez-Boussès S. 2018. Population structure and genetic diversity in the invasive freshwater snail </w:delText>
          </w:r>
          <w:r w:rsidRPr="003978E0" w:rsidDel="00B74EEA">
            <w:rPr>
              <w:rFonts w:eastAsia="Times New Roman"/>
              <w:i/>
              <w:iCs/>
              <w:lang w:val="en-US"/>
              <w:rPrChange w:id="9066" w:author="Reviewer" w:date="2019-11-01T14:08:00Z">
                <w:rPr>
                  <w:rFonts w:eastAsia="Times New Roman"/>
                  <w:i/>
                  <w:iCs/>
                </w:rPr>
              </w:rPrChange>
            </w:rPr>
            <w:delText>Galba schirazensis</w:delText>
          </w:r>
          <w:r w:rsidRPr="003978E0" w:rsidDel="00B74EEA">
            <w:rPr>
              <w:rFonts w:eastAsia="Times New Roman"/>
              <w:lang w:val="en-US"/>
              <w:rPrChange w:id="9067" w:author="Reviewer" w:date="2019-11-01T14:08:00Z">
                <w:rPr>
                  <w:rFonts w:eastAsia="Times New Roman"/>
                </w:rPr>
              </w:rPrChange>
            </w:rPr>
            <w:delText xml:space="preserve"> (Lymnaeidae). Canadian Journal of Zoology. 96:425–435.</w:delText>
          </w:r>
        </w:del>
      </w:ins>
    </w:p>
    <w:p w14:paraId="2BA4235D" w14:textId="4FB9818B" w:rsidR="00664542" w:rsidRPr="003978E0" w:rsidDel="00B74EEA" w:rsidRDefault="00664542">
      <w:pPr>
        <w:widowControl w:val="0"/>
        <w:autoSpaceDE w:val="0"/>
        <w:autoSpaceDN w:val="0"/>
        <w:adjustRightInd w:val="0"/>
        <w:spacing w:line="480" w:lineRule="auto"/>
        <w:rPr>
          <w:ins w:id="9068" w:author="PILAR ALDA" w:date="2019-09-06T16:00:00Z"/>
          <w:del w:id="9069" w:author="Reviewer" w:date="2019-09-11T21:31:00Z"/>
          <w:rFonts w:eastAsia="Times New Roman"/>
          <w:lang w:val="en-US"/>
          <w:rPrChange w:id="9070" w:author="Reviewer" w:date="2019-11-01T14:08:00Z">
            <w:rPr>
              <w:ins w:id="9071" w:author="PILAR ALDA" w:date="2019-09-06T16:00:00Z"/>
              <w:del w:id="9072" w:author="Reviewer" w:date="2019-09-11T21:31:00Z"/>
              <w:rFonts w:eastAsia="Times New Roman"/>
            </w:rPr>
          </w:rPrChange>
        </w:rPr>
        <w:pPrChange w:id="9073" w:author="Reviewer" w:date="2019-10-31T21:55:00Z">
          <w:pPr>
            <w:widowControl w:val="0"/>
            <w:autoSpaceDE w:val="0"/>
            <w:autoSpaceDN w:val="0"/>
            <w:adjustRightInd w:val="0"/>
          </w:pPr>
        </w:pPrChange>
      </w:pPr>
      <w:ins w:id="9074" w:author="PILAR ALDA" w:date="2019-09-06T16:00:00Z">
        <w:del w:id="9075" w:author="Reviewer" w:date="2019-09-11T21:31:00Z">
          <w:r w:rsidRPr="003978E0" w:rsidDel="00B74EEA">
            <w:rPr>
              <w:rFonts w:eastAsia="Times New Roman"/>
              <w:lang w:val="en-US"/>
              <w:rPrChange w:id="9076" w:author="Reviewer" w:date="2019-11-01T14:08:00Z">
                <w:rPr>
                  <w:rFonts w:eastAsia="Times New Roman"/>
                </w:rPr>
              </w:rPrChange>
            </w:rPr>
            <w:delText xml:space="preserve">Lounnas M., Vázquez A.A., Alda P., Sartori K., Pointier J.-P., David P., Hurtrez-Boussès S. 2017. Isolation, characterization and population-genetic analysis of microsatellite loci in the freshwater snail </w:delText>
          </w:r>
          <w:r w:rsidRPr="003978E0" w:rsidDel="00B74EEA">
            <w:rPr>
              <w:rFonts w:eastAsia="Times New Roman"/>
              <w:i/>
              <w:iCs/>
              <w:lang w:val="en-US"/>
              <w:rPrChange w:id="9077" w:author="Reviewer" w:date="2019-11-01T14:08:00Z">
                <w:rPr>
                  <w:rFonts w:eastAsia="Times New Roman"/>
                  <w:i/>
                  <w:iCs/>
                </w:rPr>
              </w:rPrChange>
            </w:rPr>
            <w:delText>Galba cubensis</w:delText>
          </w:r>
          <w:r w:rsidRPr="003978E0" w:rsidDel="00B74EEA">
            <w:rPr>
              <w:rFonts w:eastAsia="Times New Roman"/>
              <w:lang w:val="en-US"/>
              <w:rPrChange w:id="9078" w:author="Reviewer" w:date="2019-11-01T14:08:00Z">
                <w:rPr>
                  <w:rFonts w:eastAsia="Times New Roman"/>
                </w:rPr>
              </w:rPrChange>
            </w:rPr>
            <w:delText xml:space="preserve"> (Lymnaeidae). Journal of Molluscan Studies. 83:63–68.</w:delText>
          </w:r>
        </w:del>
      </w:ins>
    </w:p>
    <w:p w14:paraId="52ED60C7" w14:textId="4482B797" w:rsidR="00664542" w:rsidRPr="003978E0" w:rsidDel="00B74EEA" w:rsidRDefault="00664542">
      <w:pPr>
        <w:widowControl w:val="0"/>
        <w:autoSpaceDE w:val="0"/>
        <w:autoSpaceDN w:val="0"/>
        <w:adjustRightInd w:val="0"/>
        <w:spacing w:line="480" w:lineRule="auto"/>
        <w:rPr>
          <w:ins w:id="9079" w:author="PILAR ALDA" w:date="2019-09-06T16:00:00Z"/>
          <w:del w:id="9080" w:author="Reviewer" w:date="2019-09-11T21:31:00Z"/>
          <w:rFonts w:eastAsia="Times New Roman"/>
          <w:lang w:val="en-US"/>
          <w:rPrChange w:id="9081" w:author="Reviewer" w:date="2019-11-01T14:08:00Z">
            <w:rPr>
              <w:ins w:id="9082" w:author="PILAR ALDA" w:date="2019-09-06T16:00:00Z"/>
              <w:del w:id="9083" w:author="Reviewer" w:date="2019-09-11T21:31:00Z"/>
              <w:rFonts w:eastAsia="Times New Roman"/>
            </w:rPr>
          </w:rPrChange>
        </w:rPr>
        <w:pPrChange w:id="9084" w:author="Reviewer" w:date="2019-10-31T21:55:00Z">
          <w:pPr>
            <w:widowControl w:val="0"/>
            <w:autoSpaceDE w:val="0"/>
            <w:autoSpaceDN w:val="0"/>
            <w:adjustRightInd w:val="0"/>
          </w:pPr>
        </w:pPrChange>
      </w:pPr>
      <w:ins w:id="9085" w:author="PILAR ALDA" w:date="2019-09-06T16:00:00Z">
        <w:del w:id="9086" w:author="Reviewer" w:date="2019-09-11T21:31:00Z">
          <w:r w:rsidRPr="003978E0" w:rsidDel="00B74EEA">
            <w:rPr>
              <w:rFonts w:eastAsia="Times New Roman"/>
              <w:lang w:val="en-US"/>
              <w:rPrChange w:id="9087" w:author="Reviewer" w:date="2019-11-01T14:08:00Z">
                <w:rPr>
                  <w:rFonts w:eastAsia="Times New Roman"/>
                </w:rPr>
              </w:rPrChange>
            </w:rPr>
            <w:delText>Mas-Coma S., Bargues M.D., Valero M. a. 2005. Fascioliasis and other plant-borne trematode zoonoses. International Journal for Parasitology. 35:1255–1278.</w:delText>
          </w:r>
        </w:del>
      </w:ins>
    </w:p>
    <w:p w14:paraId="77A6A2C2" w14:textId="128CC0B0" w:rsidR="00664542" w:rsidRPr="003978E0" w:rsidDel="00B74EEA" w:rsidRDefault="00664542">
      <w:pPr>
        <w:widowControl w:val="0"/>
        <w:autoSpaceDE w:val="0"/>
        <w:autoSpaceDN w:val="0"/>
        <w:adjustRightInd w:val="0"/>
        <w:spacing w:line="480" w:lineRule="auto"/>
        <w:rPr>
          <w:ins w:id="9088" w:author="PILAR ALDA" w:date="2019-09-06T16:00:00Z"/>
          <w:del w:id="9089" w:author="Reviewer" w:date="2019-09-11T21:31:00Z"/>
          <w:rFonts w:eastAsia="Times New Roman"/>
          <w:lang w:val="en-US"/>
          <w:rPrChange w:id="9090" w:author="Reviewer" w:date="2019-11-01T14:08:00Z">
            <w:rPr>
              <w:ins w:id="9091" w:author="PILAR ALDA" w:date="2019-09-06T16:00:00Z"/>
              <w:del w:id="9092" w:author="Reviewer" w:date="2019-09-11T21:31:00Z"/>
              <w:rFonts w:eastAsia="Times New Roman"/>
            </w:rPr>
          </w:rPrChange>
        </w:rPr>
        <w:pPrChange w:id="9093" w:author="Reviewer" w:date="2019-10-31T21:55:00Z">
          <w:pPr>
            <w:widowControl w:val="0"/>
            <w:autoSpaceDE w:val="0"/>
            <w:autoSpaceDN w:val="0"/>
            <w:adjustRightInd w:val="0"/>
          </w:pPr>
        </w:pPrChange>
      </w:pPr>
      <w:ins w:id="9094" w:author="PILAR ALDA" w:date="2019-09-06T16:00:00Z">
        <w:del w:id="9095" w:author="Reviewer" w:date="2019-09-11T21:31:00Z">
          <w:r w:rsidRPr="003978E0" w:rsidDel="00B74EEA">
            <w:rPr>
              <w:rFonts w:eastAsia="Times New Roman"/>
              <w:lang w:val="en-US"/>
              <w:rPrChange w:id="9096" w:author="Reviewer" w:date="2019-11-01T14:08:00Z">
                <w:rPr>
                  <w:rFonts w:eastAsia="Times New Roman"/>
                </w:rPr>
              </w:rPrChange>
            </w:rPr>
            <w:delText>Mavárez J., Pointier J.-P., David P., Delay B., Jarne P. 2002. Genetic differentiation, dispersal and mating system in the schistosome-transmitting freshwater snail Biomphalaria glabrata. Heredity. 89:258–265.</w:delText>
          </w:r>
        </w:del>
      </w:ins>
    </w:p>
    <w:p w14:paraId="4EBEDEF7" w14:textId="026E5823" w:rsidR="00664542" w:rsidRPr="003978E0" w:rsidDel="00B74EEA" w:rsidRDefault="00664542">
      <w:pPr>
        <w:widowControl w:val="0"/>
        <w:autoSpaceDE w:val="0"/>
        <w:autoSpaceDN w:val="0"/>
        <w:adjustRightInd w:val="0"/>
        <w:spacing w:line="480" w:lineRule="auto"/>
        <w:rPr>
          <w:ins w:id="9097" w:author="PILAR ALDA" w:date="2019-09-06T16:00:00Z"/>
          <w:del w:id="9098" w:author="Reviewer" w:date="2019-09-11T21:31:00Z"/>
          <w:rFonts w:eastAsia="Times New Roman"/>
          <w:lang w:val="en-US"/>
          <w:rPrChange w:id="9099" w:author="Reviewer" w:date="2019-11-01T14:08:00Z">
            <w:rPr>
              <w:ins w:id="9100" w:author="PILAR ALDA" w:date="2019-09-06T16:00:00Z"/>
              <w:del w:id="9101" w:author="Reviewer" w:date="2019-09-11T21:31:00Z"/>
              <w:rFonts w:eastAsia="Times New Roman"/>
            </w:rPr>
          </w:rPrChange>
        </w:rPr>
        <w:pPrChange w:id="9102" w:author="Reviewer" w:date="2019-10-31T21:55:00Z">
          <w:pPr>
            <w:widowControl w:val="0"/>
            <w:autoSpaceDE w:val="0"/>
            <w:autoSpaceDN w:val="0"/>
            <w:adjustRightInd w:val="0"/>
          </w:pPr>
        </w:pPrChange>
      </w:pPr>
      <w:ins w:id="9103" w:author="PILAR ALDA" w:date="2019-09-06T16:00:00Z">
        <w:del w:id="9104" w:author="Reviewer" w:date="2019-09-11T21:31:00Z">
          <w:r w:rsidRPr="003978E0" w:rsidDel="00B74EEA">
            <w:rPr>
              <w:rFonts w:eastAsia="Times New Roman"/>
              <w:lang w:val="en-US"/>
              <w:rPrChange w:id="9105" w:author="Reviewer" w:date="2019-11-01T14:08:00Z">
                <w:rPr>
                  <w:rFonts w:eastAsia="Times New Roman"/>
                </w:rPr>
              </w:rPrChange>
            </w:rPr>
            <w:delText>Medeiros C., Scholte R.G.C., D’Ávila S., Caldeira R.L., Carvalho O.D.S. 2014. Spatial distribution of Lymnaeidae (Mollusca, Basommatophora), intermediate host of Fasciola hepatica Linnaeus, 1758 (Trematoda, Digenea) in Brazil. Revista do Instituto de Medicina Tropical de São Paulo. 56:235–252.</w:delText>
          </w:r>
        </w:del>
      </w:ins>
    </w:p>
    <w:p w14:paraId="0B7C988E" w14:textId="216B13A0" w:rsidR="00664542" w:rsidRPr="003978E0" w:rsidDel="00B74EEA" w:rsidRDefault="00664542">
      <w:pPr>
        <w:widowControl w:val="0"/>
        <w:autoSpaceDE w:val="0"/>
        <w:autoSpaceDN w:val="0"/>
        <w:adjustRightInd w:val="0"/>
        <w:spacing w:line="480" w:lineRule="auto"/>
        <w:rPr>
          <w:ins w:id="9106" w:author="PILAR ALDA" w:date="2019-09-06T16:00:00Z"/>
          <w:del w:id="9107" w:author="Reviewer" w:date="2019-09-11T21:31:00Z"/>
          <w:rFonts w:eastAsia="Times New Roman"/>
          <w:lang w:val="en-US"/>
          <w:rPrChange w:id="9108" w:author="Reviewer" w:date="2019-11-01T14:08:00Z">
            <w:rPr>
              <w:ins w:id="9109" w:author="PILAR ALDA" w:date="2019-09-06T16:00:00Z"/>
              <w:del w:id="9110" w:author="Reviewer" w:date="2019-09-11T21:31:00Z"/>
              <w:rFonts w:eastAsia="Times New Roman"/>
            </w:rPr>
          </w:rPrChange>
        </w:rPr>
        <w:pPrChange w:id="9111" w:author="Reviewer" w:date="2019-10-31T21:55:00Z">
          <w:pPr>
            <w:widowControl w:val="0"/>
            <w:autoSpaceDE w:val="0"/>
            <w:autoSpaceDN w:val="0"/>
            <w:adjustRightInd w:val="0"/>
          </w:pPr>
        </w:pPrChange>
      </w:pPr>
      <w:ins w:id="9112" w:author="PILAR ALDA" w:date="2019-09-06T16:00:00Z">
        <w:del w:id="9113" w:author="Reviewer" w:date="2019-09-11T21:31:00Z">
          <w:r w:rsidRPr="003978E0" w:rsidDel="00B74EEA">
            <w:rPr>
              <w:rFonts w:eastAsia="Times New Roman"/>
              <w:lang w:val="en-US"/>
              <w:rPrChange w:id="9114" w:author="Reviewer" w:date="2019-11-01T14:08:00Z">
                <w:rPr>
                  <w:rFonts w:eastAsia="Times New Roman"/>
                </w:rPr>
              </w:rPrChange>
            </w:rPr>
            <w:delText>Meunier C., Hurtrez-Bousses S., Durand P., Rondelaud D., Renaud F. 2004. Small effective population sizes in a widespread selfing species, Lymnaea truncatula (Gastropoda: Pulmonata). Molecular Ecology. 13:2535–2543.</w:delText>
          </w:r>
        </w:del>
      </w:ins>
    </w:p>
    <w:p w14:paraId="45F52580" w14:textId="6248D214" w:rsidR="00664542" w:rsidRPr="003978E0" w:rsidDel="00B74EEA" w:rsidRDefault="00664542">
      <w:pPr>
        <w:widowControl w:val="0"/>
        <w:autoSpaceDE w:val="0"/>
        <w:autoSpaceDN w:val="0"/>
        <w:adjustRightInd w:val="0"/>
        <w:spacing w:line="480" w:lineRule="auto"/>
        <w:rPr>
          <w:ins w:id="9115" w:author="PILAR ALDA" w:date="2019-09-06T16:00:00Z"/>
          <w:del w:id="9116" w:author="Reviewer" w:date="2019-09-11T21:31:00Z"/>
          <w:rFonts w:eastAsia="Times New Roman"/>
          <w:lang w:val="en-US"/>
          <w:rPrChange w:id="9117" w:author="Reviewer" w:date="2019-11-01T14:08:00Z">
            <w:rPr>
              <w:ins w:id="9118" w:author="PILAR ALDA" w:date="2019-09-06T16:00:00Z"/>
              <w:del w:id="9119" w:author="Reviewer" w:date="2019-09-11T21:31:00Z"/>
              <w:rFonts w:eastAsia="Times New Roman"/>
            </w:rPr>
          </w:rPrChange>
        </w:rPr>
        <w:pPrChange w:id="9120" w:author="Reviewer" w:date="2019-10-31T21:55:00Z">
          <w:pPr>
            <w:widowControl w:val="0"/>
            <w:autoSpaceDE w:val="0"/>
            <w:autoSpaceDN w:val="0"/>
            <w:adjustRightInd w:val="0"/>
          </w:pPr>
        </w:pPrChange>
      </w:pPr>
      <w:ins w:id="9121" w:author="PILAR ALDA" w:date="2019-09-06T16:00:00Z">
        <w:del w:id="9122" w:author="Reviewer" w:date="2019-09-11T21:31:00Z">
          <w:r w:rsidRPr="003978E0" w:rsidDel="00B74EEA">
            <w:rPr>
              <w:rFonts w:eastAsia="Times New Roman"/>
              <w:lang w:val="en-US"/>
              <w:rPrChange w:id="9123" w:author="Reviewer" w:date="2019-11-01T14:08:00Z">
                <w:rPr>
                  <w:rFonts w:eastAsia="Times New Roman"/>
                </w:rPr>
              </w:rPrChange>
            </w:rPr>
            <w:delText>Meunier C., Tirard, C., Hurtrez-Bousses S., Durand P., Bargues M.D., Mas-Coma S., Pointier J.P., Jourdane J., Renaud F. 2001. Lack of molluscan host diversity and the transmission of an emerging parasitic disease in Bolivia. Molecular Ecology. 10:1333–1340.</w:delText>
          </w:r>
        </w:del>
      </w:ins>
    </w:p>
    <w:p w14:paraId="68AC75E4" w14:textId="2DCCB395" w:rsidR="00664542" w:rsidRPr="003978E0" w:rsidDel="00B74EEA" w:rsidRDefault="00664542">
      <w:pPr>
        <w:widowControl w:val="0"/>
        <w:autoSpaceDE w:val="0"/>
        <w:autoSpaceDN w:val="0"/>
        <w:adjustRightInd w:val="0"/>
        <w:spacing w:line="480" w:lineRule="auto"/>
        <w:rPr>
          <w:ins w:id="9124" w:author="PILAR ALDA" w:date="2019-09-06T16:00:00Z"/>
          <w:del w:id="9125" w:author="Reviewer" w:date="2019-09-11T21:31:00Z"/>
          <w:rFonts w:eastAsia="Times New Roman"/>
          <w:rPrChange w:id="9126" w:author="Reviewer" w:date="2019-11-01T14:08:00Z">
            <w:rPr>
              <w:ins w:id="9127" w:author="PILAR ALDA" w:date="2019-09-06T16:00:00Z"/>
              <w:del w:id="9128" w:author="Reviewer" w:date="2019-09-11T21:31:00Z"/>
              <w:rFonts w:eastAsia="Times New Roman"/>
            </w:rPr>
          </w:rPrChange>
        </w:rPr>
        <w:pPrChange w:id="9129" w:author="Reviewer" w:date="2019-10-31T21:55:00Z">
          <w:pPr>
            <w:widowControl w:val="0"/>
            <w:autoSpaceDE w:val="0"/>
            <w:autoSpaceDN w:val="0"/>
            <w:adjustRightInd w:val="0"/>
          </w:pPr>
        </w:pPrChange>
      </w:pPr>
      <w:ins w:id="9130" w:author="PILAR ALDA" w:date="2019-09-06T16:00:00Z">
        <w:del w:id="9131" w:author="Reviewer" w:date="2019-09-11T21:31:00Z">
          <w:r w:rsidRPr="003978E0" w:rsidDel="00B74EEA">
            <w:rPr>
              <w:rFonts w:eastAsia="Times New Roman"/>
              <w:lang w:val="en-US"/>
              <w:rPrChange w:id="9132" w:author="Reviewer" w:date="2019-11-01T14:08:00Z">
                <w:rPr>
                  <w:rFonts w:eastAsia="Times New Roman"/>
                </w:rPr>
              </w:rPrChange>
            </w:rPr>
            <w:delText xml:space="preserve">Narváez A.O., Aroca J.M., Alda P., Macías V., Lounnas M., Hurtrez-Boussès S., Noya O., Martini Robles L., Pointier J.-P. 2016. </w:delText>
          </w:r>
          <w:r w:rsidRPr="003978E0" w:rsidDel="00B74EEA">
            <w:rPr>
              <w:rFonts w:eastAsia="Times New Roman"/>
              <w:rPrChange w:id="9133" w:author="Reviewer" w:date="2019-11-01T14:08:00Z">
                <w:rPr>
                  <w:rFonts w:eastAsia="Times New Roman"/>
                </w:rPr>
              </w:rPrChange>
            </w:rPr>
            <w:delText>Primer reporte de Galba cubensis (Gastropoda: Lymnaeidae) en el Ecuador, hospedador potencial de Fasciola hepatica en arrozales de la costa ecuatoriana. El Misionero del Agro. 13:36–47.</w:delText>
          </w:r>
        </w:del>
      </w:ins>
    </w:p>
    <w:p w14:paraId="3B33963A" w14:textId="3108D40B" w:rsidR="00664542" w:rsidRPr="003978E0" w:rsidDel="00B74EEA" w:rsidRDefault="00664542">
      <w:pPr>
        <w:widowControl w:val="0"/>
        <w:autoSpaceDE w:val="0"/>
        <w:autoSpaceDN w:val="0"/>
        <w:adjustRightInd w:val="0"/>
        <w:spacing w:line="480" w:lineRule="auto"/>
        <w:rPr>
          <w:ins w:id="9134" w:author="PILAR ALDA" w:date="2019-09-06T16:00:00Z"/>
          <w:del w:id="9135" w:author="Reviewer" w:date="2019-09-11T21:31:00Z"/>
          <w:rFonts w:eastAsia="Times New Roman"/>
          <w:lang w:val="en-US"/>
          <w:rPrChange w:id="9136" w:author="Reviewer" w:date="2019-11-01T14:08:00Z">
            <w:rPr>
              <w:ins w:id="9137" w:author="PILAR ALDA" w:date="2019-09-06T16:00:00Z"/>
              <w:del w:id="9138" w:author="Reviewer" w:date="2019-09-11T21:31:00Z"/>
              <w:rFonts w:eastAsia="Times New Roman"/>
            </w:rPr>
          </w:rPrChange>
        </w:rPr>
        <w:pPrChange w:id="9139" w:author="Reviewer" w:date="2019-10-31T21:55:00Z">
          <w:pPr>
            <w:widowControl w:val="0"/>
            <w:autoSpaceDE w:val="0"/>
            <w:autoSpaceDN w:val="0"/>
            <w:adjustRightInd w:val="0"/>
          </w:pPr>
        </w:pPrChange>
      </w:pPr>
      <w:ins w:id="9140" w:author="PILAR ALDA" w:date="2019-09-06T16:00:00Z">
        <w:del w:id="9141" w:author="Reviewer" w:date="2019-09-11T21:31:00Z">
          <w:r w:rsidRPr="003978E0" w:rsidDel="00B74EEA">
            <w:rPr>
              <w:rFonts w:eastAsia="Times New Roman"/>
              <w:rPrChange w:id="9142" w:author="Reviewer" w:date="2019-11-01T14:08:00Z">
                <w:rPr>
                  <w:rFonts w:eastAsia="Times New Roman"/>
                </w:rPr>
              </w:rPrChange>
            </w:rPr>
            <w:delText xml:space="preserve">Niemiller M.L., Near T.J., Fitzpatrick B.M. 2012. </w:delText>
          </w:r>
          <w:r w:rsidRPr="003978E0" w:rsidDel="00B74EEA">
            <w:rPr>
              <w:rFonts w:eastAsia="Times New Roman"/>
              <w:lang w:val="en-US"/>
              <w:rPrChange w:id="9143" w:author="Reviewer" w:date="2019-11-01T14:08:00Z">
                <w:rPr>
                  <w:rFonts w:eastAsia="Times New Roman"/>
                </w:rPr>
              </w:rPrChange>
            </w:rPr>
            <w:delText>Delimiting species using multilocus data: diagnosing cryptic diversity in the southern cavefish, Typhlichthys subterraneus (Teleostei: Amblyopsidae): species delimitation in cavefish. Evolution. 66:846–866.</w:delText>
          </w:r>
        </w:del>
      </w:ins>
    </w:p>
    <w:p w14:paraId="45170636" w14:textId="476FB265" w:rsidR="00664542" w:rsidRPr="003978E0" w:rsidDel="00B74EEA" w:rsidRDefault="00664542">
      <w:pPr>
        <w:widowControl w:val="0"/>
        <w:autoSpaceDE w:val="0"/>
        <w:autoSpaceDN w:val="0"/>
        <w:adjustRightInd w:val="0"/>
        <w:spacing w:line="480" w:lineRule="auto"/>
        <w:rPr>
          <w:ins w:id="9144" w:author="PILAR ALDA" w:date="2019-09-06T16:00:00Z"/>
          <w:del w:id="9145" w:author="Reviewer" w:date="2019-09-11T21:31:00Z"/>
          <w:rFonts w:eastAsia="Times New Roman"/>
          <w:rPrChange w:id="9146" w:author="Reviewer" w:date="2019-11-01T14:08:00Z">
            <w:rPr>
              <w:ins w:id="9147" w:author="PILAR ALDA" w:date="2019-09-06T16:00:00Z"/>
              <w:del w:id="9148" w:author="Reviewer" w:date="2019-09-11T21:31:00Z"/>
              <w:rFonts w:eastAsia="Times New Roman"/>
            </w:rPr>
          </w:rPrChange>
        </w:rPr>
        <w:pPrChange w:id="9149" w:author="Reviewer" w:date="2019-10-31T21:55:00Z">
          <w:pPr>
            <w:widowControl w:val="0"/>
            <w:autoSpaceDE w:val="0"/>
            <w:autoSpaceDN w:val="0"/>
            <w:adjustRightInd w:val="0"/>
          </w:pPr>
        </w:pPrChange>
      </w:pPr>
      <w:ins w:id="9150" w:author="PILAR ALDA" w:date="2019-09-06T16:00:00Z">
        <w:del w:id="9151" w:author="Reviewer" w:date="2019-09-11T21:31:00Z">
          <w:r w:rsidRPr="003978E0" w:rsidDel="00B74EEA">
            <w:rPr>
              <w:rFonts w:eastAsia="Times New Roman"/>
              <w:lang w:val="en-US"/>
              <w:rPrChange w:id="9152" w:author="Reviewer" w:date="2019-11-01T14:08:00Z">
                <w:rPr>
                  <w:rFonts w:eastAsia="Times New Roman"/>
                </w:rPr>
              </w:rPrChange>
            </w:rPr>
            <w:delText xml:space="preserve">Paraense W.L. 1982. Lymnaea rupestris sp. n. from Southern Brazil (Pulmonata: Lymnaeidae). </w:delText>
          </w:r>
          <w:r w:rsidRPr="003978E0" w:rsidDel="00B74EEA">
            <w:rPr>
              <w:rFonts w:eastAsia="Times New Roman"/>
              <w:rPrChange w:id="9153" w:author="Reviewer" w:date="2019-11-01T14:08:00Z">
                <w:rPr>
                  <w:rFonts w:eastAsia="Times New Roman"/>
                </w:rPr>
              </w:rPrChange>
            </w:rPr>
            <w:delText>Memórias do Instituto Oswaldo Cruz. 77:437–443.</w:delText>
          </w:r>
        </w:del>
      </w:ins>
    </w:p>
    <w:p w14:paraId="1F5628F9" w14:textId="78B36B59" w:rsidR="00664542" w:rsidRPr="003978E0" w:rsidDel="00B74EEA" w:rsidRDefault="00664542">
      <w:pPr>
        <w:widowControl w:val="0"/>
        <w:autoSpaceDE w:val="0"/>
        <w:autoSpaceDN w:val="0"/>
        <w:adjustRightInd w:val="0"/>
        <w:spacing w:line="480" w:lineRule="auto"/>
        <w:rPr>
          <w:ins w:id="9154" w:author="PILAR ALDA" w:date="2019-09-06T16:00:00Z"/>
          <w:del w:id="9155" w:author="Reviewer" w:date="2019-09-11T21:31:00Z"/>
          <w:rFonts w:eastAsia="Times New Roman"/>
          <w:rPrChange w:id="9156" w:author="Reviewer" w:date="2019-11-01T14:08:00Z">
            <w:rPr>
              <w:ins w:id="9157" w:author="PILAR ALDA" w:date="2019-09-06T16:00:00Z"/>
              <w:del w:id="9158" w:author="Reviewer" w:date="2019-09-11T21:31:00Z"/>
              <w:rFonts w:eastAsia="Times New Roman"/>
            </w:rPr>
          </w:rPrChange>
        </w:rPr>
        <w:pPrChange w:id="9159" w:author="Reviewer" w:date="2019-10-31T21:55:00Z">
          <w:pPr>
            <w:widowControl w:val="0"/>
            <w:autoSpaceDE w:val="0"/>
            <w:autoSpaceDN w:val="0"/>
            <w:adjustRightInd w:val="0"/>
          </w:pPr>
        </w:pPrChange>
      </w:pPr>
      <w:ins w:id="9160" w:author="PILAR ALDA" w:date="2019-09-06T16:00:00Z">
        <w:del w:id="9161" w:author="Reviewer" w:date="2019-09-11T21:31:00Z">
          <w:r w:rsidRPr="003978E0" w:rsidDel="00B74EEA">
            <w:rPr>
              <w:rFonts w:eastAsia="Times New Roman"/>
              <w:rPrChange w:id="9162" w:author="Reviewer" w:date="2019-11-01T14:08:00Z">
                <w:rPr>
                  <w:rFonts w:eastAsia="Times New Roman"/>
                </w:rPr>
              </w:rPrChange>
            </w:rPr>
            <w:delText>Paraense W.L. 1983. Lymnaea columella in northern Brazil. Memórias do Instituto Oswaldo Cruz. 78:477–482.</w:delText>
          </w:r>
        </w:del>
      </w:ins>
    </w:p>
    <w:p w14:paraId="476EACC0" w14:textId="162A334A" w:rsidR="00664542" w:rsidRPr="003978E0" w:rsidDel="00B74EEA" w:rsidRDefault="00664542">
      <w:pPr>
        <w:widowControl w:val="0"/>
        <w:autoSpaceDE w:val="0"/>
        <w:autoSpaceDN w:val="0"/>
        <w:adjustRightInd w:val="0"/>
        <w:spacing w:line="480" w:lineRule="auto"/>
        <w:rPr>
          <w:ins w:id="9163" w:author="PILAR ALDA" w:date="2019-09-06T16:00:00Z"/>
          <w:del w:id="9164" w:author="Reviewer" w:date="2019-09-11T21:31:00Z"/>
          <w:rFonts w:eastAsia="Times New Roman"/>
          <w:rPrChange w:id="9165" w:author="Reviewer" w:date="2019-11-01T14:08:00Z">
            <w:rPr>
              <w:ins w:id="9166" w:author="PILAR ALDA" w:date="2019-09-06T16:00:00Z"/>
              <w:del w:id="9167" w:author="Reviewer" w:date="2019-09-11T21:31:00Z"/>
              <w:rFonts w:eastAsia="Times New Roman"/>
            </w:rPr>
          </w:rPrChange>
        </w:rPr>
        <w:pPrChange w:id="9168" w:author="Reviewer" w:date="2019-10-31T21:55:00Z">
          <w:pPr>
            <w:widowControl w:val="0"/>
            <w:autoSpaceDE w:val="0"/>
            <w:autoSpaceDN w:val="0"/>
            <w:adjustRightInd w:val="0"/>
          </w:pPr>
        </w:pPrChange>
      </w:pPr>
      <w:ins w:id="9169" w:author="PILAR ALDA" w:date="2019-09-06T16:00:00Z">
        <w:del w:id="9170" w:author="Reviewer" w:date="2019-09-11T21:31:00Z">
          <w:r w:rsidRPr="003978E0" w:rsidDel="00B74EEA">
            <w:rPr>
              <w:rFonts w:eastAsia="Times New Roman"/>
              <w:rPrChange w:id="9171" w:author="Reviewer" w:date="2019-11-01T14:08:00Z">
                <w:rPr>
                  <w:rFonts w:eastAsia="Times New Roman"/>
                </w:rPr>
              </w:rPrChange>
            </w:rPr>
            <w:delText>Paraense W.L. 1995. Lymnaea cousini Jousseaume, 1887, from Ecuador (Gastropoda: Lymnaeidae). Memórias do Instituto Oswaldo Cruz. 90:605–609.</w:delText>
          </w:r>
        </w:del>
      </w:ins>
    </w:p>
    <w:p w14:paraId="7BE628D9" w14:textId="56135315" w:rsidR="00664542" w:rsidRPr="003978E0" w:rsidDel="00B74EEA" w:rsidRDefault="00664542">
      <w:pPr>
        <w:widowControl w:val="0"/>
        <w:autoSpaceDE w:val="0"/>
        <w:autoSpaceDN w:val="0"/>
        <w:adjustRightInd w:val="0"/>
        <w:spacing w:line="480" w:lineRule="auto"/>
        <w:rPr>
          <w:ins w:id="9172" w:author="PILAR ALDA" w:date="2019-09-06T16:00:00Z"/>
          <w:del w:id="9173" w:author="Reviewer" w:date="2019-09-11T21:31:00Z"/>
          <w:rFonts w:eastAsia="Times New Roman"/>
          <w:lang w:val="en-US"/>
          <w:rPrChange w:id="9174" w:author="Reviewer" w:date="2019-11-01T14:08:00Z">
            <w:rPr>
              <w:ins w:id="9175" w:author="PILAR ALDA" w:date="2019-09-06T16:00:00Z"/>
              <w:del w:id="9176" w:author="Reviewer" w:date="2019-09-11T21:31:00Z"/>
              <w:rFonts w:eastAsia="Times New Roman"/>
            </w:rPr>
          </w:rPrChange>
        </w:rPr>
        <w:pPrChange w:id="9177" w:author="Reviewer" w:date="2019-10-31T21:55:00Z">
          <w:pPr>
            <w:widowControl w:val="0"/>
            <w:autoSpaceDE w:val="0"/>
            <w:autoSpaceDN w:val="0"/>
            <w:adjustRightInd w:val="0"/>
          </w:pPr>
        </w:pPrChange>
      </w:pPr>
      <w:ins w:id="9178" w:author="PILAR ALDA" w:date="2019-09-06T16:00:00Z">
        <w:del w:id="9179" w:author="Reviewer" w:date="2019-09-11T21:31:00Z">
          <w:r w:rsidRPr="003978E0" w:rsidDel="00B74EEA">
            <w:rPr>
              <w:rFonts w:eastAsia="Times New Roman"/>
              <w:rPrChange w:id="9180" w:author="Reviewer" w:date="2019-11-01T14:08:00Z">
                <w:rPr>
                  <w:rFonts w:eastAsia="Times New Roman"/>
                </w:rPr>
              </w:rPrChange>
            </w:rPr>
            <w:delText xml:space="preserve">Pedersen U.B., Stendel M., Midzi N., Mduluza T., Soko W., Stensgaard A.-S., Vennervald B.J., Mukaratirwa S., Kristensen T.K. 2014. </w:delText>
          </w:r>
          <w:r w:rsidRPr="003978E0" w:rsidDel="00B74EEA">
            <w:rPr>
              <w:rFonts w:eastAsia="Times New Roman"/>
              <w:lang w:val="en-US"/>
              <w:rPrChange w:id="9181" w:author="Reviewer" w:date="2019-11-01T14:08:00Z">
                <w:rPr>
                  <w:rFonts w:eastAsia="Times New Roman"/>
                </w:rPr>
              </w:rPrChange>
            </w:rPr>
            <w:delText>Modelling climate change impact on the spatial distribution of fresh water snails hosting trematodes in Zimbabwe. Parasites &amp; Vectors. 7:536.</w:delText>
          </w:r>
        </w:del>
      </w:ins>
    </w:p>
    <w:p w14:paraId="47BA0AA3" w14:textId="18832104" w:rsidR="00664542" w:rsidRPr="003978E0" w:rsidDel="00B74EEA" w:rsidRDefault="00664542">
      <w:pPr>
        <w:widowControl w:val="0"/>
        <w:autoSpaceDE w:val="0"/>
        <w:autoSpaceDN w:val="0"/>
        <w:adjustRightInd w:val="0"/>
        <w:spacing w:line="480" w:lineRule="auto"/>
        <w:rPr>
          <w:ins w:id="9182" w:author="PILAR ALDA" w:date="2019-09-06T16:00:00Z"/>
          <w:del w:id="9183" w:author="Reviewer" w:date="2019-09-11T21:31:00Z"/>
          <w:rFonts w:eastAsia="Times New Roman"/>
          <w:lang w:val="en-US"/>
          <w:rPrChange w:id="9184" w:author="Reviewer" w:date="2019-11-01T14:08:00Z">
            <w:rPr>
              <w:ins w:id="9185" w:author="PILAR ALDA" w:date="2019-09-06T16:00:00Z"/>
              <w:del w:id="9186" w:author="Reviewer" w:date="2019-09-11T21:31:00Z"/>
              <w:rFonts w:eastAsia="Times New Roman"/>
            </w:rPr>
          </w:rPrChange>
        </w:rPr>
        <w:pPrChange w:id="9187" w:author="Reviewer" w:date="2019-10-31T21:55:00Z">
          <w:pPr>
            <w:widowControl w:val="0"/>
            <w:autoSpaceDE w:val="0"/>
            <w:autoSpaceDN w:val="0"/>
            <w:adjustRightInd w:val="0"/>
          </w:pPr>
        </w:pPrChange>
      </w:pPr>
      <w:ins w:id="9188" w:author="PILAR ALDA" w:date="2019-09-06T16:00:00Z">
        <w:del w:id="9189" w:author="Reviewer" w:date="2019-09-11T21:31:00Z">
          <w:r w:rsidRPr="003978E0" w:rsidDel="00B74EEA">
            <w:rPr>
              <w:rFonts w:eastAsia="Times New Roman"/>
              <w:lang w:val="en-US"/>
              <w:rPrChange w:id="9190" w:author="Reviewer" w:date="2019-11-01T14:08:00Z">
                <w:rPr>
                  <w:rFonts w:eastAsia="Times New Roman"/>
                </w:rPr>
              </w:rPrChange>
            </w:rPr>
            <w:delText>Pfeiffer L. 1839. Bericht über die Ergebnisse maine Reise nach Kuba im Winter 1838-1839. Archiv für Naturgeschichte. 5:346–358.</w:delText>
          </w:r>
        </w:del>
      </w:ins>
    </w:p>
    <w:p w14:paraId="4736E828" w14:textId="16AA551C" w:rsidR="00664542" w:rsidRPr="003978E0" w:rsidDel="00B74EEA" w:rsidRDefault="00664542">
      <w:pPr>
        <w:widowControl w:val="0"/>
        <w:autoSpaceDE w:val="0"/>
        <w:autoSpaceDN w:val="0"/>
        <w:adjustRightInd w:val="0"/>
        <w:spacing w:line="480" w:lineRule="auto"/>
        <w:rPr>
          <w:ins w:id="9191" w:author="PILAR ALDA" w:date="2019-09-06T16:00:00Z"/>
          <w:del w:id="9192" w:author="Reviewer" w:date="2019-09-11T21:31:00Z"/>
          <w:rFonts w:eastAsia="Times New Roman"/>
          <w:lang w:val="en-US"/>
          <w:rPrChange w:id="9193" w:author="Reviewer" w:date="2019-11-01T14:08:00Z">
            <w:rPr>
              <w:ins w:id="9194" w:author="PILAR ALDA" w:date="2019-09-06T16:00:00Z"/>
              <w:del w:id="9195" w:author="Reviewer" w:date="2019-09-11T21:31:00Z"/>
              <w:rFonts w:eastAsia="Times New Roman"/>
            </w:rPr>
          </w:rPrChange>
        </w:rPr>
        <w:pPrChange w:id="9196" w:author="Reviewer" w:date="2019-10-31T21:55:00Z">
          <w:pPr>
            <w:widowControl w:val="0"/>
            <w:autoSpaceDE w:val="0"/>
            <w:autoSpaceDN w:val="0"/>
            <w:adjustRightInd w:val="0"/>
          </w:pPr>
        </w:pPrChange>
      </w:pPr>
      <w:ins w:id="9197" w:author="PILAR ALDA" w:date="2019-09-06T16:00:00Z">
        <w:del w:id="9198" w:author="Reviewer" w:date="2019-09-11T21:31:00Z">
          <w:r w:rsidRPr="003978E0" w:rsidDel="00B74EEA">
            <w:rPr>
              <w:rFonts w:eastAsia="Times New Roman"/>
              <w:lang w:val="en-US"/>
              <w:rPrChange w:id="9199" w:author="Reviewer" w:date="2019-11-01T14:08:00Z">
                <w:rPr>
                  <w:rFonts w:eastAsia="Times New Roman"/>
                </w:rPr>
              </w:rPrChange>
            </w:rPr>
            <w:delText>Pfenninger M., Cordellier M., Streit B. 2006. Comparing the efficacy of morphologic and DNA-based taxonomy in the freshwater gastropod genus Radix (Basommatophora, Pulmonata). BMC Evolutionary Biology.:14.</w:delText>
          </w:r>
        </w:del>
      </w:ins>
    </w:p>
    <w:p w14:paraId="20751150" w14:textId="1F8FC6A6" w:rsidR="00664542" w:rsidRPr="003978E0" w:rsidDel="00B74EEA" w:rsidRDefault="00664542">
      <w:pPr>
        <w:widowControl w:val="0"/>
        <w:autoSpaceDE w:val="0"/>
        <w:autoSpaceDN w:val="0"/>
        <w:adjustRightInd w:val="0"/>
        <w:spacing w:line="480" w:lineRule="auto"/>
        <w:rPr>
          <w:ins w:id="9200" w:author="PILAR ALDA" w:date="2019-09-06T16:00:00Z"/>
          <w:del w:id="9201" w:author="Reviewer" w:date="2019-09-11T21:31:00Z"/>
          <w:rFonts w:eastAsia="Times New Roman"/>
          <w:lang w:val="en-US"/>
          <w:rPrChange w:id="9202" w:author="Reviewer" w:date="2019-11-01T14:08:00Z">
            <w:rPr>
              <w:ins w:id="9203" w:author="PILAR ALDA" w:date="2019-09-06T16:00:00Z"/>
              <w:del w:id="9204" w:author="Reviewer" w:date="2019-09-11T21:31:00Z"/>
              <w:rFonts w:eastAsia="Times New Roman"/>
            </w:rPr>
          </w:rPrChange>
        </w:rPr>
        <w:pPrChange w:id="9205" w:author="Reviewer" w:date="2019-10-31T21:55:00Z">
          <w:pPr>
            <w:widowControl w:val="0"/>
            <w:autoSpaceDE w:val="0"/>
            <w:autoSpaceDN w:val="0"/>
            <w:adjustRightInd w:val="0"/>
          </w:pPr>
        </w:pPrChange>
      </w:pPr>
      <w:ins w:id="9206" w:author="PILAR ALDA" w:date="2019-09-06T16:00:00Z">
        <w:del w:id="9207" w:author="Reviewer" w:date="2019-09-11T21:31:00Z">
          <w:r w:rsidRPr="003978E0" w:rsidDel="00B74EEA">
            <w:rPr>
              <w:rFonts w:eastAsia="Times New Roman"/>
              <w:lang w:val="en-US"/>
              <w:rPrChange w:id="9208" w:author="Reviewer" w:date="2019-11-01T14:08:00Z">
                <w:rPr>
                  <w:rFonts w:eastAsia="Times New Roman"/>
                </w:rPr>
              </w:rPrChange>
            </w:rPr>
            <w:delText>Pfenninger M., Schwenk K. 2007. Cryptic animal species are homogeneously distributed among taxa and biogeographical regions. BMC Evolutionary Biology. 7:121.</w:delText>
          </w:r>
        </w:del>
      </w:ins>
    </w:p>
    <w:p w14:paraId="4625E82E" w14:textId="49FFCCD8" w:rsidR="00664542" w:rsidRPr="003978E0" w:rsidDel="00B74EEA" w:rsidRDefault="00664542">
      <w:pPr>
        <w:widowControl w:val="0"/>
        <w:autoSpaceDE w:val="0"/>
        <w:autoSpaceDN w:val="0"/>
        <w:adjustRightInd w:val="0"/>
        <w:spacing w:line="480" w:lineRule="auto"/>
        <w:rPr>
          <w:ins w:id="9209" w:author="PILAR ALDA" w:date="2019-09-06T16:00:00Z"/>
          <w:del w:id="9210" w:author="Reviewer" w:date="2019-09-11T21:31:00Z"/>
          <w:rFonts w:eastAsia="Times New Roman"/>
          <w:lang w:val="en-US"/>
          <w:rPrChange w:id="9211" w:author="Reviewer" w:date="2019-11-01T14:08:00Z">
            <w:rPr>
              <w:ins w:id="9212" w:author="PILAR ALDA" w:date="2019-09-06T16:00:00Z"/>
              <w:del w:id="9213" w:author="Reviewer" w:date="2019-09-11T21:31:00Z"/>
              <w:rFonts w:eastAsia="Times New Roman"/>
            </w:rPr>
          </w:rPrChange>
        </w:rPr>
        <w:pPrChange w:id="9214" w:author="Reviewer" w:date="2019-10-31T21:55:00Z">
          <w:pPr>
            <w:widowControl w:val="0"/>
            <w:autoSpaceDE w:val="0"/>
            <w:autoSpaceDN w:val="0"/>
            <w:adjustRightInd w:val="0"/>
          </w:pPr>
        </w:pPrChange>
      </w:pPr>
      <w:ins w:id="9215" w:author="PILAR ALDA" w:date="2019-09-06T16:00:00Z">
        <w:del w:id="9216" w:author="Reviewer" w:date="2019-09-11T21:31:00Z">
          <w:r w:rsidRPr="003978E0" w:rsidDel="00B74EEA">
            <w:rPr>
              <w:rFonts w:eastAsia="Times New Roman"/>
              <w:lang w:val="en-US"/>
              <w:rPrChange w:id="9217" w:author="Reviewer" w:date="2019-11-01T14:08:00Z">
                <w:rPr>
                  <w:rFonts w:eastAsia="Times New Roman"/>
                </w:rPr>
              </w:rPrChange>
            </w:rPr>
            <w:delText>Pinceel J., Jordaens K., Backeljau T. 2005. Extreme mtDNA divergences in a terrestrial slug (Gastropoda, Pulmonata, Arionidae): accelerated evolution, allopatric divergence and secondary contact: Molecular divergence in a terrestrial slug. Journal of Evolutionary Biology. 18:1264–1280.</w:delText>
          </w:r>
        </w:del>
      </w:ins>
    </w:p>
    <w:p w14:paraId="3748F671" w14:textId="75624638" w:rsidR="00664542" w:rsidRPr="003978E0" w:rsidDel="00B74EEA" w:rsidRDefault="00664542">
      <w:pPr>
        <w:widowControl w:val="0"/>
        <w:autoSpaceDE w:val="0"/>
        <w:autoSpaceDN w:val="0"/>
        <w:adjustRightInd w:val="0"/>
        <w:spacing w:line="480" w:lineRule="auto"/>
        <w:rPr>
          <w:ins w:id="9218" w:author="PILAR ALDA" w:date="2019-09-06T16:00:00Z"/>
          <w:del w:id="9219" w:author="Reviewer" w:date="2019-09-11T21:31:00Z"/>
          <w:rFonts w:eastAsia="Times New Roman"/>
          <w:lang w:val="en-US"/>
          <w:rPrChange w:id="9220" w:author="Reviewer" w:date="2019-11-01T14:08:00Z">
            <w:rPr>
              <w:ins w:id="9221" w:author="PILAR ALDA" w:date="2019-09-06T16:00:00Z"/>
              <w:del w:id="9222" w:author="Reviewer" w:date="2019-09-11T21:31:00Z"/>
              <w:rFonts w:eastAsia="Times New Roman"/>
            </w:rPr>
          </w:rPrChange>
        </w:rPr>
        <w:pPrChange w:id="9223" w:author="Reviewer" w:date="2019-10-31T21:55:00Z">
          <w:pPr>
            <w:widowControl w:val="0"/>
            <w:autoSpaceDE w:val="0"/>
            <w:autoSpaceDN w:val="0"/>
            <w:adjustRightInd w:val="0"/>
          </w:pPr>
        </w:pPrChange>
      </w:pPr>
      <w:ins w:id="9224" w:author="PILAR ALDA" w:date="2019-09-06T16:00:00Z">
        <w:del w:id="9225" w:author="Reviewer" w:date="2019-09-11T21:31:00Z">
          <w:r w:rsidRPr="003978E0" w:rsidDel="00B74EEA">
            <w:rPr>
              <w:rFonts w:eastAsia="Times New Roman"/>
              <w:lang w:val="en-US"/>
              <w:rPrChange w:id="9226" w:author="Reviewer" w:date="2019-11-01T14:08:00Z">
                <w:rPr>
                  <w:rFonts w:eastAsia="Times New Roman"/>
                </w:rPr>
              </w:rPrChange>
            </w:rPr>
            <w:delText>Pointier J., Noya O., Amarista M., Théron A. 2004. Lymnaea cousini Jousseaume, 1887 (Gastropoda: Lymnaeidae): first record for Venezuela. Memórias do Instituto Oswaldo Cruz. 99:567–569.</w:delText>
          </w:r>
        </w:del>
      </w:ins>
    </w:p>
    <w:p w14:paraId="05231CB4" w14:textId="0E824E9C" w:rsidR="00664542" w:rsidRPr="003978E0" w:rsidDel="00B74EEA" w:rsidRDefault="00664542">
      <w:pPr>
        <w:widowControl w:val="0"/>
        <w:autoSpaceDE w:val="0"/>
        <w:autoSpaceDN w:val="0"/>
        <w:adjustRightInd w:val="0"/>
        <w:spacing w:line="480" w:lineRule="auto"/>
        <w:rPr>
          <w:ins w:id="9227" w:author="PILAR ALDA" w:date="2019-09-06T16:00:00Z"/>
          <w:del w:id="9228" w:author="Reviewer" w:date="2019-09-11T21:31:00Z"/>
          <w:rFonts w:eastAsia="Times New Roman"/>
          <w:lang w:val="en-US"/>
          <w:rPrChange w:id="9229" w:author="Reviewer" w:date="2019-11-01T14:08:00Z">
            <w:rPr>
              <w:ins w:id="9230" w:author="PILAR ALDA" w:date="2019-09-06T16:00:00Z"/>
              <w:del w:id="9231" w:author="Reviewer" w:date="2019-09-11T21:31:00Z"/>
              <w:rFonts w:eastAsia="Times New Roman"/>
            </w:rPr>
          </w:rPrChange>
        </w:rPr>
        <w:pPrChange w:id="9232" w:author="Reviewer" w:date="2019-10-31T21:55:00Z">
          <w:pPr>
            <w:widowControl w:val="0"/>
            <w:autoSpaceDE w:val="0"/>
            <w:autoSpaceDN w:val="0"/>
            <w:adjustRightInd w:val="0"/>
          </w:pPr>
        </w:pPrChange>
      </w:pPr>
      <w:ins w:id="9233" w:author="PILAR ALDA" w:date="2019-09-06T16:00:00Z">
        <w:del w:id="9234" w:author="Reviewer" w:date="2019-09-11T21:31:00Z">
          <w:r w:rsidRPr="003978E0" w:rsidDel="00B74EEA">
            <w:rPr>
              <w:rFonts w:eastAsia="Times New Roman"/>
              <w:lang w:val="en-US"/>
              <w:rPrChange w:id="9235" w:author="Reviewer" w:date="2019-11-01T14:08:00Z">
                <w:rPr>
                  <w:rFonts w:eastAsia="Times New Roman"/>
                </w:rPr>
              </w:rPrChange>
            </w:rPr>
            <w:delText>Pointier J.-P. 2015. Freshwater molluscs of Venezuela and their medical and veterinary importance. Harxheim: ConchBooks.</w:delText>
          </w:r>
        </w:del>
      </w:ins>
    </w:p>
    <w:p w14:paraId="2F10DC17" w14:textId="1D55969B" w:rsidR="00664542" w:rsidRPr="003978E0" w:rsidDel="00B74EEA" w:rsidRDefault="00664542">
      <w:pPr>
        <w:widowControl w:val="0"/>
        <w:autoSpaceDE w:val="0"/>
        <w:autoSpaceDN w:val="0"/>
        <w:adjustRightInd w:val="0"/>
        <w:spacing w:line="480" w:lineRule="auto"/>
        <w:rPr>
          <w:ins w:id="9236" w:author="PILAR ALDA" w:date="2019-09-06T16:00:00Z"/>
          <w:del w:id="9237" w:author="Reviewer" w:date="2019-09-11T21:31:00Z"/>
          <w:rFonts w:eastAsia="Times New Roman"/>
          <w:lang w:val="en-US"/>
          <w:rPrChange w:id="9238" w:author="Reviewer" w:date="2019-11-01T14:08:00Z">
            <w:rPr>
              <w:ins w:id="9239" w:author="PILAR ALDA" w:date="2019-09-06T16:00:00Z"/>
              <w:del w:id="9240" w:author="Reviewer" w:date="2019-09-11T21:31:00Z"/>
              <w:rFonts w:eastAsia="Times New Roman"/>
            </w:rPr>
          </w:rPrChange>
        </w:rPr>
        <w:pPrChange w:id="9241" w:author="Reviewer" w:date="2019-10-31T21:55:00Z">
          <w:pPr>
            <w:widowControl w:val="0"/>
            <w:autoSpaceDE w:val="0"/>
            <w:autoSpaceDN w:val="0"/>
            <w:adjustRightInd w:val="0"/>
          </w:pPr>
        </w:pPrChange>
      </w:pPr>
      <w:ins w:id="9242" w:author="PILAR ALDA" w:date="2019-09-06T16:00:00Z">
        <w:del w:id="9243" w:author="Reviewer" w:date="2019-09-11T21:31:00Z">
          <w:r w:rsidRPr="003978E0" w:rsidDel="00B74EEA">
            <w:rPr>
              <w:rFonts w:eastAsia="Times New Roman"/>
              <w:lang w:val="en-US"/>
              <w:rPrChange w:id="9244" w:author="Reviewer" w:date="2019-11-01T14:08:00Z">
                <w:rPr>
                  <w:rFonts w:eastAsia="Times New Roman"/>
                </w:rPr>
              </w:rPrChange>
            </w:rPr>
            <w:delText>Puillandre N., Lambert A., Brouillet S., Achaz G. 2012. ABGD, Automatic Barcode Gap Discovery for primary species delimitation: ABGD, AUTOMATIC BARCODE GAP DISCOVERY. Molecular Ecology. 21:1864–1877.</w:delText>
          </w:r>
        </w:del>
      </w:ins>
    </w:p>
    <w:p w14:paraId="34D828C3" w14:textId="777F8422" w:rsidR="00664542" w:rsidRPr="003978E0" w:rsidDel="00B74EEA" w:rsidRDefault="00664542">
      <w:pPr>
        <w:widowControl w:val="0"/>
        <w:autoSpaceDE w:val="0"/>
        <w:autoSpaceDN w:val="0"/>
        <w:adjustRightInd w:val="0"/>
        <w:spacing w:line="480" w:lineRule="auto"/>
        <w:rPr>
          <w:ins w:id="9245" w:author="PILAR ALDA" w:date="2019-09-06T16:00:00Z"/>
          <w:del w:id="9246" w:author="Reviewer" w:date="2019-09-11T21:31:00Z"/>
          <w:rFonts w:eastAsia="Times New Roman"/>
          <w:lang w:val="en-US"/>
          <w:rPrChange w:id="9247" w:author="Reviewer" w:date="2019-11-01T14:08:00Z">
            <w:rPr>
              <w:ins w:id="9248" w:author="PILAR ALDA" w:date="2019-09-06T16:00:00Z"/>
              <w:del w:id="9249" w:author="Reviewer" w:date="2019-09-11T21:31:00Z"/>
              <w:rFonts w:eastAsia="Times New Roman"/>
            </w:rPr>
          </w:rPrChange>
        </w:rPr>
        <w:pPrChange w:id="9250" w:author="Reviewer" w:date="2019-10-31T21:55:00Z">
          <w:pPr>
            <w:widowControl w:val="0"/>
            <w:autoSpaceDE w:val="0"/>
            <w:autoSpaceDN w:val="0"/>
            <w:adjustRightInd w:val="0"/>
          </w:pPr>
        </w:pPrChange>
      </w:pPr>
      <w:ins w:id="9251" w:author="PILAR ALDA" w:date="2019-09-06T16:00:00Z">
        <w:del w:id="9252" w:author="Reviewer" w:date="2019-09-11T21:31:00Z">
          <w:r w:rsidRPr="003978E0" w:rsidDel="00B74EEA">
            <w:rPr>
              <w:rFonts w:eastAsia="Times New Roman"/>
              <w:lang w:val="en-US"/>
              <w:rPrChange w:id="9253" w:author="Reviewer" w:date="2019-11-01T14:08:00Z">
                <w:rPr>
                  <w:rFonts w:eastAsia="Times New Roman"/>
                </w:rPr>
              </w:rPrChange>
            </w:rPr>
            <w:delText>Qian Z., Yang J., Lu Y., He J. 2012. Description of three freshwater species (Gastropoda) from China. Shell Discoveries. 1:30–31.</w:delText>
          </w:r>
        </w:del>
      </w:ins>
    </w:p>
    <w:p w14:paraId="63A0827A" w14:textId="12CF013C" w:rsidR="00664542" w:rsidRPr="003978E0" w:rsidDel="00B74EEA" w:rsidRDefault="00664542">
      <w:pPr>
        <w:widowControl w:val="0"/>
        <w:autoSpaceDE w:val="0"/>
        <w:autoSpaceDN w:val="0"/>
        <w:adjustRightInd w:val="0"/>
        <w:spacing w:line="480" w:lineRule="auto"/>
        <w:rPr>
          <w:ins w:id="9254" w:author="PILAR ALDA" w:date="2019-09-06T16:00:00Z"/>
          <w:del w:id="9255" w:author="Reviewer" w:date="2019-09-11T21:31:00Z"/>
          <w:rFonts w:eastAsia="Times New Roman"/>
          <w:lang w:val="en-US"/>
          <w:rPrChange w:id="9256" w:author="Reviewer" w:date="2019-11-01T14:08:00Z">
            <w:rPr>
              <w:ins w:id="9257" w:author="PILAR ALDA" w:date="2019-09-06T16:00:00Z"/>
              <w:del w:id="9258" w:author="Reviewer" w:date="2019-09-11T21:31:00Z"/>
              <w:rFonts w:eastAsia="Times New Roman"/>
            </w:rPr>
          </w:rPrChange>
        </w:rPr>
        <w:pPrChange w:id="9259" w:author="Reviewer" w:date="2019-10-31T21:55:00Z">
          <w:pPr>
            <w:widowControl w:val="0"/>
            <w:autoSpaceDE w:val="0"/>
            <w:autoSpaceDN w:val="0"/>
            <w:adjustRightInd w:val="0"/>
          </w:pPr>
        </w:pPrChange>
      </w:pPr>
      <w:ins w:id="9260" w:author="PILAR ALDA" w:date="2019-09-06T16:00:00Z">
        <w:del w:id="9261" w:author="Reviewer" w:date="2019-09-11T21:31:00Z">
          <w:r w:rsidRPr="003978E0" w:rsidDel="00B74EEA">
            <w:rPr>
              <w:rFonts w:eastAsia="Times New Roman"/>
              <w:lang w:val="en-US"/>
              <w:rPrChange w:id="9262" w:author="Reviewer" w:date="2019-11-01T14:08:00Z">
                <w:rPr>
                  <w:rFonts w:eastAsia="Times New Roman"/>
                </w:rPr>
              </w:rPrChange>
            </w:rPr>
            <w:delText>Rama Rao S., Liew T.-S., Yow Y.-Y., Ratnayeke S. 2018. Cryptic diversity: Two morphologically similar species of invasive apple snail in Peninsular Malaysia. PLOS ONE. 13:e0196582.</w:delText>
          </w:r>
        </w:del>
      </w:ins>
    </w:p>
    <w:p w14:paraId="1FBA60A8" w14:textId="2A6F105F" w:rsidR="00664542" w:rsidRPr="003978E0" w:rsidDel="00B74EEA" w:rsidRDefault="00664542">
      <w:pPr>
        <w:widowControl w:val="0"/>
        <w:autoSpaceDE w:val="0"/>
        <w:autoSpaceDN w:val="0"/>
        <w:adjustRightInd w:val="0"/>
        <w:spacing w:line="480" w:lineRule="auto"/>
        <w:rPr>
          <w:ins w:id="9263" w:author="PILAR ALDA" w:date="2019-09-06T16:00:00Z"/>
          <w:del w:id="9264" w:author="Reviewer" w:date="2019-09-11T21:31:00Z"/>
          <w:rFonts w:eastAsia="Times New Roman"/>
          <w:lang w:val="en-US"/>
          <w:rPrChange w:id="9265" w:author="Reviewer" w:date="2019-11-01T14:08:00Z">
            <w:rPr>
              <w:ins w:id="9266" w:author="PILAR ALDA" w:date="2019-09-06T16:00:00Z"/>
              <w:del w:id="9267" w:author="Reviewer" w:date="2019-09-11T21:31:00Z"/>
              <w:rFonts w:eastAsia="Times New Roman"/>
            </w:rPr>
          </w:rPrChange>
        </w:rPr>
        <w:pPrChange w:id="9268" w:author="Reviewer" w:date="2019-10-31T21:55:00Z">
          <w:pPr>
            <w:widowControl w:val="0"/>
            <w:autoSpaceDE w:val="0"/>
            <w:autoSpaceDN w:val="0"/>
            <w:adjustRightInd w:val="0"/>
          </w:pPr>
        </w:pPrChange>
      </w:pPr>
      <w:ins w:id="9269" w:author="PILAR ALDA" w:date="2019-09-06T16:00:00Z">
        <w:del w:id="9270" w:author="Reviewer" w:date="2019-09-11T21:31:00Z">
          <w:r w:rsidRPr="003978E0" w:rsidDel="00B74EEA">
            <w:rPr>
              <w:rFonts w:eastAsia="Times New Roman"/>
              <w:lang w:val="en-US"/>
              <w:rPrChange w:id="9271" w:author="Reviewer" w:date="2019-11-01T14:08:00Z">
                <w:rPr>
                  <w:rFonts w:eastAsia="Times New Roman"/>
                </w:rPr>
              </w:rPrChange>
            </w:rPr>
            <w:delText>Rambaut A., Drummond A.J., Xie D., Baele G., Suchard M.A. 2018. Posterior summarization in bayesian phylogenetics using Tracer 1.7. Systematic Biology.</w:delText>
          </w:r>
        </w:del>
      </w:ins>
    </w:p>
    <w:p w14:paraId="4C1ADACE" w14:textId="387E04C6" w:rsidR="00664542" w:rsidRPr="003978E0" w:rsidDel="00B74EEA" w:rsidRDefault="00664542">
      <w:pPr>
        <w:widowControl w:val="0"/>
        <w:autoSpaceDE w:val="0"/>
        <w:autoSpaceDN w:val="0"/>
        <w:adjustRightInd w:val="0"/>
        <w:spacing w:line="480" w:lineRule="auto"/>
        <w:rPr>
          <w:ins w:id="9272" w:author="PILAR ALDA" w:date="2019-09-06T16:00:00Z"/>
          <w:del w:id="9273" w:author="Reviewer" w:date="2019-09-11T21:31:00Z"/>
          <w:rFonts w:eastAsia="Times New Roman"/>
          <w:lang w:val="en-US"/>
          <w:rPrChange w:id="9274" w:author="Reviewer" w:date="2019-11-01T14:08:00Z">
            <w:rPr>
              <w:ins w:id="9275" w:author="PILAR ALDA" w:date="2019-09-06T16:00:00Z"/>
              <w:del w:id="9276" w:author="Reviewer" w:date="2019-09-11T21:31:00Z"/>
              <w:rFonts w:eastAsia="Times New Roman"/>
            </w:rPr>
          </w:rPrChange>
        </w:rPr>
        <w:pPrChange w:id="9277" w:author="Reviewer" w:date="2019-10-31T21:55:00Z">
          <w:pPr>
            <w:widowControl w:val="0"/>
            <w:autoSpaceDE w:val="0"/>
            <w:autoSpaceDN w:val="0"/>
            <w:adjustRightInd w:val="0"/>
          </w:pPr>
        </w:pPrChange>
      </w:pPr>
      <w:ins w:id="9278" w:author="PILAR ALDA" w:date="2019-09-06T16:00:00Z">
        <w:del w:id="9279" w:author="Reviewer" w:date="2019-09-11T21:31:00Z">
          <w:r w:rsidRPr="003978E0" w:rsidDel="00B74EEA">
            <w:rPr>
              <w:rFonts w:eastAsia="Times New Roman"/>
              <w:lang w:val="en-US"/>
              <w:rPrChange w:id="9280" w:author="Reviewer" w:date="2019-11-01T14:08:00Z">
                <w:rPr>
                  <w:rFonts w:eastAsia="Times New Roman"/>
                </w:rPr>
              </w:rPrChange>
            </w:rPr>
            <w:delText>Remigio E. 2002. Molecular phylogenetic relationships in the aquatic snail genus Lymnaea, the intermediate host of the causative agent of fascioliasis: insights from broader taxon sampling. Parasitology Research. 88:687–696.</w:delText>
          </w:r>
        </w:del>
      </w:ins>
    </w:p>
    <w:p w14:paraId="3D48FF81" w14:textId="2914C52F" w:rsidR="00664542" w:rsidRPr="003978E0" w:rsidDel="00B74EEA" w:rsidRDefault="00664542">
      <w:pPr>
        <w:widowControl w:val="0"/>
        <w:autoSpaceDE w:val="0"/>
        <w:autoSpaceDN w:val="0"/>
        <w:adjustRightInd w:val="0"/>
        <w:spacing w:line="480" w:lineRule="auto"/>
        <w:rPr>
          <w:ins w:id="9281" w:author="PILAR ALDA" w:date="2019-09-06T16:00:00Z"/>
          <w:del w:id="9282" w:author="Reviewer" w:date="2019-09-11T21:31:00Z"/>
          <w:rFonts w:eastAsia="Times New Roman"/>
          <w:lang w:val="en-US"/>
          <w:rPrChange w:id="9283" w:author="Reviewer" w:date="2019-11-01T14:08:00Z">
            <w:rPr>
              <w:ins w:id="9284" w:author="PILAR ALDA" w:date="2019-09-06T16:00:00Z"/>
              <w:del w:id="9285" w:author="Reviewer" w:date="2019-09-11T21:31:00Z"/>
              <w:rFonts w:eastAsia="Times New Roman"/>
            </w:rPr>
          </w:rPrChange>
        </w:rPr>
        <w:pPrChange w:id="9286" w:author="Reviewer" w:date="2019-10-31T21:55:00Z">
          <w:pPr>
            <w:widowControl w:val="0"/>
            <w:autoSpaceDE w:val="0"/>
            <w:autoSpaceDN w:val="0"/>
            <w:adjustRightInd w:val="0"/>
          </w:pPr>
        </w:pPrChange>
      </w:pPr>
      <w:ins w:id="9287" w:author="PILAR ALDA" w:date="2019-09-06T16:00:00Z">
        <w:del w:id="9288" w:author="Reviewer" w:date="2019-09-11T21:31:00Z">
          <w:r w:rsidRPr="003978E0" w:rsidDel="00B74EEA">
            <w:rPr>
              <w:rFonts w:eastAsia="Times New Roman"/>
              <w:lang w:val="en-US"/>
              <w:rPrChange w:id="9289" w:author="Reviewer" w:date="2019-11-01T14:08:00Z">
                <w:rPr>
                  <w:rFonts w:eastAsia="Times New Roman"/>
                </w:rPr>
              </w:rPrChange>
            </w:rPr>
            <w:delText>Remigio E.A., Blair D. 1997. MOLECULAR SYSTEMATICS OF THE FRESHWATER SNAIL FAMILY LYMNAEIDAE (PULMONATA: BASOMMATOPHORA) UTILISING MITOCHONDRIAL RIBOSOMAL DNA SEQUENCES. J Mollus Stud. 63:173–185.</w:delText>
          </w:r>
        </w:del>
      </w:ins>
    </w:p>
    <w:p w14:paraId="347EDC91" w14:textId="73584DD6" w:rsidR="00664542" w:rsidRPr="003978E0" w:rsidDel="00B74EEA" w:rsidRDefault="00664542">
      <w:pPr>
        <w:widowControl w:val="0"/>
        <w:autoSpaceDE w:val="0"/>
        <w:autoSpaceDN w:val="0"/>
        <w:adjustRightInd w:val="0"/>
        <w:spacing w:line="480" w:lineRule="auto"/>
        <w:rPr>
          <w:ins w:id="9290" w:author="PILAR ALDA" w:date="2019-09-06T16:00:00Z"/>
          <w:del w:id="9291" w:author="Reviewer" w:date="2019-09-11T21:31:00Z"/>
          <w:rFonts w:eastAsia="Times New Roman"/>
          <w:lang w:val="en-US"/>
          <w:rPrChange w:id="9292" w:author="Reviewer" w:date="2019-11-01T14:08:00Z">
            <w:rPr>
              <w:ins w:id="9293" w:author="PILAR ALDA" w:date="2019-09-06T16:00:00Z"/>
              <w:del w:id="9294" w:author="Reviewer" w:date="2019-09-11T21:31:00Z"/>
              <w:rFonts w:eastAsia="Times New Roman"/>
            </w:rPr>
          </w:rPrChange>
        </w:rPr>
        <w:pPrChange w:id="9295" w:author="Reviewer" w:date="2019-10-31T21:55:00Z">
          <w:pPr>
            <w:widowControl w:val="0"/>
            <w:autoSpaceDE w:val="0"/>
            <w:autoSpaceDN w:val="0"/>
            <w:adjustRightInd w:val="0"/>
          </w:pPr>
        </w:pPrChange>
      </w:pPr>
      <w:ins w:id="9296" w:author="PILAR ALDA" w:date="2019-09-06T16:00:00Z">
        <w:del w:id="9297" w:author="Reviewer" w:date="2019-09-11T21:31:00Z">
          <w:r w:rsidRPr="003978E0" w:rsidDel="00B74EEA">
            <w:rPr>
              <w:rFonts w:eastAsia="Times New Roman"/>
              <w:lang w:val="en-US"/>
              <w:rPrChange w:id="9298" w:author="Reviewer" w:date="2019-11-01T14:08:00Z">
                <w:rPr>
                  <w:rFonts w:eastAsia="Times New Roman"/>
                </w:rPr>
              </w:rPrChange>
            </w:rPr>
            <w:delText>Sabourin E., Alda P., Vázquez A., Hurtrez-Boussès S., Vittecoq M. 2018. Impact of human activities on fasciolosis transmission. Trends in Parasitology. 34:891–903.</w:delText>
          </w:r>
        </w:del>
      </w:ins>
    </w:p>
    <w:p w14:paraId="01E08550" w14:textId="5F4F3724" w:rsidR="00664542" w:rsidRPr="003978E0" w:rsidDel="00B74EEA" w:rsidRDefault="00664542">
      <w:pPr>
        <w:widowControl w:val="0"/>
        <w:autoSpaceDE w:val="0"/>
        <w:autoSpaceDN w:val="0"/>
        <w:adjustRightInd w:val="0"/>
        <w:spacing w:line="480" w:lineRule="auto"/>
        <w:rPr>
          <w:ins w:id="9299" w:author="PILAR ALDA" w:date="2019-09-06T16:00:00Z"/>
          <w:del w:id="9300" w:author="Reviewer" w:date="2019-09-11T21:31:00Z"/>
          <w:rFonts w:eastAsia="Times New Roman"/>
          <w:lang w:val="en-US"/>
          <w:rPrChange w:id="9301" w:author="Reviewer" w:date="2019-11-01T14:08:00Z">
            <w:rPr>
              <w:ins w:id="9302" w:author="PILAR ALDA" w:date="2019-09-06T16:00:00Z"/>
              <w:del w:id="9303" w:author="Reviewer" w:date="2019-09-11T21:31:00Z"/>
              <w:rFonts w:eastAsia="Times New Roman"/>
            </w:rPr>
          </w:rPrChange>
        </w:rPr>
        <w:pPrChange w:id="9304" w:author="Reviewer" w:date="2019-10-31T21:55:00Z">
          <w:pPr>
            <w:widowControl w:val="0"/>
            <w:autoSpaceDE w:val="0"/>
            <w:autoSpaceDN w:val="0"/>
            <w:adjustRightInd w:val="0"/>
          </w:pPr>
        </w:pPrChange>
      </w:pPr>
      <w:ins w:id="9305" w:author="PILAR ALDA" w:date="2019-09-06T16:00:00Z">
        <w:del w:id="9306" w:author="Reviewer" w:date="2019-09-11T21:31:00Z">
          <w:r w:rsidRPr="003978E0" w:rsidDel="00B74EEA">
            <w:rPr>
              <w:rFonts w:eastAsia="Times New Roman"/>
              <w:lang w:val="en-US"/>
              <w:rPrChange w:id="9307" w:author="Reviewer" w:date="2019-11-01T14:08:00Z">
                <w:rPr>
                  <w:rFonts w:eastAsia="Times New Roman"/>
                </w:rPr>
              </w:rPrChange>
            </w:rPr>
            <w:delText>Sales J.B. de L., Shaw P.W., Haimovici M., Markaida U., Cunha D.B., Ready J., Figueiredo-Ready W.M.B., Schneider H., Sampaio I. 2013. New molecular phylogeny of the squids of the family Loliginidae with emphasis on the genus Doryteuthis Naef, 1912: Mitochondrial and nuclear sequences indicate the presence of cryptic species in the southern Atlantic Ocean. Molecular Phylogenetics and Evolution. 68:293–299.</w:delText>
          </w:r>
        </w:del>
      </w:ins>
    </w:p>
    <w:p w14:paraId="1D67115A" w14:textId="04132D08" w:rsidR="00664542" w:rsidRPr="003978E0" w:rsidDel="00B74EEA" w:rsidRDefault="00664542">
      <w:pPr>
        <w:widowControl w:val="0"/>
        <w:autoSpaceDE w:val="0"/>
        <w:autoSpaceDN w:val="0"/>
        <w:adjustRightInd w:val="0"/>
        <w:spacing w:line="480" w:lineRule="auto"/>
        <w:rPr>
          <w:ins w:id="9308" w:author="PILAR ALDA" w:date="2019-09-06T16:00:00Z"/>
          <w:del w:id="9309" w:author="Reviewer" w:date="2019-09-11T21:31:00Z"/>
          <w:rFonts w:eastAsia="Times New Roman"/>
          <w:lang w:val="en-US"/>
          <w:rPrChange w:id="9310" w:author="Reviewer" w:date="2019-11-01T14:08:00Z">
            <w:rPr>
              <w:ins w:id="9311" w:author="PILAR ALDA" w:date="2019-09-06T16:00:00Z"/>
              <w:del w:id="9312" w:author="Reviewer" w:date="2019-09-11T21:31:00Z"/>
              <w:rFonts w:eastAsia="Times New Roman"/>
            </w:rPr>
          </w:rPrChange>
        </w:rPr>
        <w:pPrChange w:id="9313" w:author="Reviewer" w:date="2019-10-31T21:55:00Z">
          <w:pPr>
            <w:widowControl w:val="0"/>
            <w:autoSpaceDE w:val="0"/>
            <w:autoSpaceDN w:val="0"/>
            <w:adjustRightInd w:val="0"/>
          </w:pPr>
        </w:pPrChange>
      </w:pPr>
      <w:ins w:id="9314" w:author="PILAR ALDA" w:date="2019-09-06T16:00:00Z">
        <w:del w:id="9315" w:author="Reviewer" w:date="2019-09-11T21:31:00Z">
          <w:r w:rsidRPr="003978E0" w:rsidDel="00B74EEA">
            <w:rPr>
              <w:rFonts w:eastAsia="Times New Roman"/>
              <w:lang w:val="en-US"/>
              <w:rPrChange w:id="9316" w:author="Reviewer" w:date="2019-11-01T14:08:00Z">
                <w:rPr>
                  <w:rFonts w:eastAsia="Times New Roman"/>
                </w:rPr>
              </w:rPrChange>
            </w:rPr>
            <w:delText>Samadi S., Roumégoux A., Bargues M.D., Mas-Coma S., Yong M., Pointier J.-P. 2000. Morphological studies of Lymnaeid snails from the human fasciolosis endemic zone of Bolivia. Journal Molluscan Studies. 66:31–44.</w:delText>
          </w:r>
        </w:del>
      </w:ins>
    </w:p>
    <w:p w14:paraId="16116186" w14:textId="6F2B91E8" w:rsidR="00664542" w:rsidRPr="003978E0" w:rsidDel="00B74EEA" w:rsidRDefault="00664542">
      <w:pPr>
        <w:widowControl w:val="0"/>
        <w:autoSpaceDE w:val="0"/>
        <w:autoSpaceDN w:val="0"/>
        <w:adjustRightInd w:val="0"/>
        <w:spacing w:line="480" w:lineRule="auto"/>
        <w:rPr>
          <w:ins w:id="9317" w:author="PILAR ALDA" w:date="2019-09-06T16:00:00Z"/>
          <w:del w:id="9318" w:author="Reviewer" w:date="2019-09-11T21:31:00Z"/>
          <w:rFonts w:eastAsia="Times New Roman"/>
          <w:lang w:val="en-US"/>
          <w:rPrChange w:id="9319" w:author="Reviewer" w:date="2019-11-01T14:08:00Z">
            <w:rPr>
              <w:ins w:id="9320" w:author="PILAR ALDA" w:date="2019-09-06T16:00:00Z"/>
              <w:del w:id="9321" w:author="Reviewer" w:date="2019-09-11T21:31:00Z"/>
              <w:rFonts w:eastAsia="Times New Roman"/>
            </w:rPr>
          </w:rPrChange>
        </w:rPr>
        <w:pPrChange w:id="9322" w:author="Reviewer" w:date="2019-10-31T21:55:00Z">
          <w:pPr>
            <w:widowControl w:val="0"/>
            <w:autoSpaceDE w:val="0"/>
            <w:autoSpaceDN w:val="0"/>
            <w:adjustRightInd w:val="0"/>
          </w:pPr>
        </w:pPrChange>
      </w:pPr>
      <w:ins w:id="9323" w:author="PILAR ALDA" w:date="2019-09-06T16:00:00Z">
        <w:del w:id="9324" w:author="Reviewer" w:date="2019-09-11T21:31:00Z">
          <w:r w:rsidRPr="003978E0" w:rsidDel="00B74EEA">
            <w:rPr>
              <w:rFonts w:eastAsia="Times New Roman"/>
              <w:lang w:val="en-US"/>
              <w:rPrChange w:id="9325" w:author="Reviewer" w:date="2019-11-01T14:08:00Z">
                <w:rPr>
                  <w:rFonts w:eastAsia="Times New Roman"/>
                </w:rPr>
              </w:rPrChange>
            </w:rPr>
            <w:delText>Standley C.J., Prepelitchi L., Pietrokovsky S.M., Issia L., Stothard J., Wisnivesky-Colli C. 2013. Molecular characterization of cryptic and sympatric lymnaeid species from the Galba/Fossaria group in Mendoza Province, Northern Patagonia, Argentina. Parasites &amp; Vectors. 6:304.</w:delText>
          </w:r>
        </w:del>
      </w:ins>
    </w:p>
    <w:p w14:paraId="33D70229" w14:textId="334C8562" w:rsidR="00664542" w:rsidRPr="003978E0" w:rsidDel="00B74EEA" w:rsidRDefault="00664542">
      <w:pPr>
        <w:widowControl w:val="0"/>
        <w:autoSpaceDE w:val="0"/>
        <w:autoSpaceDN w:val="0"/>
        <w:adjustRightInd w:val="0"/>
        <w:spacing w:line="480" w:lineRule="auto"/>
        <w:rPr>
          <w:ins w:id="9326" w:author="PILAR ALDA" w:date="2019-09-06T16:00:00Z"/>
          <w:del w:id="9327" w:author="Reviewer" w:date="2019-09-11T21:31:00Z"/>
          <w:rFonts w:eastAsia="Times New Roman"/>
          <w:lang w:val="en-US"/>
          <w:rPrChange w:id="9328" w:author="Reviewer" w:date="2019-11-01T14:08:00Z">
            <w:rPr>
              <w:ins w:id="9329" w:author="PILAR ALDA" w:date="2019-09-06T16:00:00Z"/>
              <w:del w:id="9330" w:author="Reviewer" w:date="2019-09-11T21:31:00Z"/>
              <w:rFonts w:eastAsia="Times New Roman"/>
            </w:rPr>
          </w:rPrChange>
        </w:rPr>
        <w:pPrChange w:id="9331" w:author="Reviewer" w:date="2019-10-31T21:55:00Z">
          <w:pPr>
            <w:widowControl w:val="0"/>
            <w:autoSpaceDE w:val="0"/>
            <w:autoSpaceDN w:val="0"/>
            <w:adjustRightInd w:val="0"/>
          </w:pPr>
        </w:pPrChange>
      </w:pPr>
      <w:ins w:id="9332" w:author="PILAR ALDA" w:date="2019-09-06T16:00:00Z">
        <w:del w:id="9333" w:author="Reviewer" w:date="2019-09-11T21:31:00Z">
          <w:r w:rsidRPr="003978E0" w:rsidDel="00B74EEA">
            <w:rPr>
              <w:rFonts w:eastAsia="Times New Roman"/>
              <w:lang w:val="en-US"/>
              <w:rPrChange w:id="9334" w:author="Reviewer" w:date="2019-11-01T14:08:00Z">
                <w:rPr>
                  <w:rFonts w:eastAsia="Times New Roman"/>
                </w:rPr>
              </w:rPrChange>
            </w:rPr>
            <w:delText>Stevenson J., Norris D. 2016. Implicating cryptic and novel anophelines as malaria vectors in Africa. Insects. 8:1.</w:delText>
          </w:r>
        </w:del>
      </w:ins>
    </w:p>
    <w:p w14:paraId="5A7AA660" w14:textId="09780136" w:rsidR="00664542" w:rsidRPr="003978E0" w:rsidDel="00B74EEA" w:rsidRDefault="00664542">
      <w:pPr>
        <w:widowControl w:val="0"/>
        <w:autoSpaceDE w:val="0"/>
        <w:autoSpaceDN w:val="0"/>
        <w:adjustRightInd w:val="0"/>
        <w:spacing w:line="480" w:lineRule="auto"/>
        <w:rPr>
          <w:ins w:id="9335" w:author="PILAR ALDA" w:date="2019-09-06T16:00:00Z"/>
          <w:del w:id="9336" w:author="Reviewer" w:date="2019-09-11T21:31:00Z"/>
          <w:rFonts w:eastAsia="Times New Roman"/>
          <w:lang w:val="en-US"/>
          <w:rPrChange w:id="9337" w:author="Reviewer" w:date="2019-11-01T14:08:00Z">
            <w:rPr>
              <w:ins w:id="9338" w:author="PILAR ALDA" w:date="2019-09-06T16:00:00Z"/>
              <w:del w:id="9339" w:author="Reviewer" w:date="2019-09-11T21:31:00Z"/>
              <w:rFonts w:eastAsia="Times New Roman"/>
            </w:rPr>
          </w:rPrChange>
        </w:rPr>
        <w:pPrChange w:id="9340" w:author="Reviewer" w:date="2019-10-31T21:55:00Z">
          <w:pPr>
            <w:widowControl w:val="0"/>
            <w:autoSpaceDE w:val="0"/>
            <w:autoSpaceDN w:val="0"/>
            <w:adjustRightInd w:val="0"/>
          </w:pPr>
        </w:pPrChange>
      </w:pPr>
      <w:ins w:id="9341" w:author="PILAR ALDA" w:date="2019-09-06T16:00:00Z">
        <w:del w:id="9342" w:author="Reviewer" w:date="2019-09-11T21:31:00Z">
          <w:r w:rsidRPr="003978E0" w:rsidDel="00B74EEA">
            <w:rPr>
              <w:rFonts w:eastAsia="Times New Roman"/>
              <w:lang w:val="en-US"/>
              <w:rPrChange w:id="9343" w:author="Reviewer" w:date="2019-11-01T14:08:00Z">
                <w:rPr>
                  <w:rFonts w:eastAsia="Times New Roman"/>
                </w:rPr>
              </w:rPrChange>
            </w:rPr>
            <w:delText>Stewart J.E., Timmer L.W., Lawrence C.B., Pryor B.M., Peever T.L. 2014. Discord between morphological and phylogenetic species boundaries: incomplete lineage sorting and recombination results in fuzzy species boundaries in an asexual fungal pathogen. BMC Evolutionary Biology. 14:38.</w:delText>
          </w:r>
        </w:del>
      </w:ins>
    </w:p>
    <w:p w14:paraId="2E4D95A8" w14:textId="4ED2B119" w:rsidR="00664542" w:rsidRPr="003978E0" w:rsidDel="00B74EEA" w:rsidRDefault="00664542">
      <w:pPr>
        <w:widowControl w:val="0"/>
        <w:autoSpaceDE w:val="0"/>
        <w:autoSpaceDN w:val="0"/>
        <w:adjustRightInd w:val="0"/>
        <w:spacing w:line="480" w:lineRule="auto"/>
        <w:rPr>
          <w:ins w:id="9344" w:author="PILAR ALDA" w:date="2019-09-06T16:00:00Z"/>
          <w:del w:id="9345" w:author="Reviewer" w:date="2019-09-11T21:31:00Z"/>
          <w:rFonts w:eastAsia="Times New Roman"/>
          <w:lang w:val="en-US"/>
          <w:rPrChange w:id="9346" w:author="Reviewer" w:date="2019-11-01T14:08:00Z">
            <w:rPr>
              <w:ins w:id="9347" w:author="PILAR ALDA" w:date="2019-09-06T16:00:00Z"/>
              <w:del w:id="9348" w:author="Reviewer" w:date="2019-09-11T21:31:00Z"/>
              <w:rFonts w:eastAsia="Times New Roman"/>
            </w:rPr>
          </w:rPrChange>
        </w:rPr>
        <w:pPrChange w:id="9349" w:author="Reviewer" w:date="2019-10-31T21:55:00Z">
          <w:pPr>
            <w:widowControl w:val="0"/>
            <w:autoSpaceDE w:val="0"/>
            <w:autoSpaceDN w:val="0"/>
            <w:adjustRightInd w:val="0"/>
          </w:pPr>
        </w:pPrChange>
      </w:pPr>
      <w:ins w:id="9350" w:author="PILAR ALDA" w:date="2019-09-06T16:00:00Z">
        <w:del w:id="9351" w:author="Reviewer" w:date="2019-09-11T21:31:00Z">
          <w:r w:rsidRPr="003978E0" w:rsidDel="00B74EEA">
            <w:rPr>
              <w:rFonts w:eastAsia="Times New Roman"/>
              <w:lang w:val="en-US"/>
              <w:rPrChange w:id="9352" w:author="Reviewer" w:date="2019-11-01T14:08:00Z">
                <w:rPr>
                  <w:rFonts w:eastAsia="Times New Roman"/>
                </w:rPr>
              </w:rPrChange>
            </w:rPr>
            <w:delText>Struck T.H., Feder J.L., Bendiksby M., Birkeland S., Cerca J., Gusarov V.I., Kistenich S., Larsson K.-H., Liow L.H., Nowak M.D., Stedje B., Bachmann L., Dimitrov D. 2018. Finding evolutionary processes hidden in cryptic species. Trends in Ecology &amp; Evolution. 33:153–163.</w:delText>
          </w:r>
        </w:del>
      </w:ins>
    </w:p>
    <w:p w14:paraId="71730D45" w14:textId="03E0E2A1" w:rsidR="00664542" w:rsidRPr="003978E0" w:rsidDel="00B74EEA" w:rsidRDefault="00664542">
      <w:pPr>
        <w:widowControl w:val="0"/>
        <w:autoSpaceDE w:val="0"/>
        <w:autoSpaceDN w:val="0"/>
        <w:adjustRightInd w:val="0"/>
        <w:spacing w:line="480" w:lineRule="auto"/>
        <w:rPr>
          <w:ins w:id="9353" w:author="PILAR ALDA" w:date="2019-09-06T16:00:00Z"/>
          <w:del w:id="9354" w:author="Reviewer" w:date="2019-09-11T21:31:00Z"/>
          <w:rFonts w:eastAsia="Times New Roman"/>
          <w:lang w:val="en-US"/>
          <w:rPrChange w:id="9355" w:author="Reviewer" w:date="2019-11-01T14:08:00Z">
            <w:rPr>
              <w:ins w:id="9356" w:author="PILAR ALDA" w:date="2019-09-06T16:00:00Z"/>
              <w:del w:id="9357" w:author="Reviewer" w:date="2019-09-11T21:31:00Z"/>
              <w:rFonts w:eastAsia="Times New Roman"/>
            </w:rPr>
          </w:rPrChange>
        </w:rPr>
        <w:pPrChange w:id="9358" w:author="Reviewer" w:date="2019-10-31T21:55:00Z">
          <w:pPr>
            <w:widowControl w:val="0"/>
            <w:autoSpaceDE w:val="0"/>
            <w:autoSpaceDN w:val="0"/>
            <w:adjustRightInd w:val="0"/>
          </w:pPr>
        </w:pPrChange>
      </w:pPr>
      <w:ins w:id="9359" w:author="PILAR ALDA" w:date="2019-09-06T16:00:00Z">
        <w:del w:id="9360" w:author="Reviewer" w:date="2019-09-11T21:31:00Z">
          <w:r w:rsidRPr="003978E0" w:rsidDel="00B74EEA">
            <w:rPr>
              <w:rFonts w:eastAsia="Times New Roman"/>
              <w:lang w:val="en-US"/>
              <w:rPrChange w:id="9361" w:author="Reviewer" w:date="2019-11-01T14:08:00Z">
                <w:rPr>
                  <w:rFonts w:eastAsia="Times New Roman"/>
                </w:rPr>
              </w:rPrChange>
            </w:rPr>
            <w:delText>Suh A., Smeds L., Ellegren H. 2015. The dynamics of incomplete lineage sorting across the ancient adaptive radiation of neoavian birds. PLOS Biology. 13:e1002224.</w:delText>
          </w:r>
        </w:del>
      </w:ins>
    </w:p>
    <w:p w14:paraId="65D0F598" w14:textId="1D98504A" w:rsidR="00664542" w:rsidRPr="003978E0" w:rsidDel="00B74EEA" w:rsidRDefault="00664542">
      <w:pPr>
        <w:widowControl w:val="0"/>
        <w:autoSpaceDE w:val="0"/>
        <w:autoSpaceDN w:val="0"/>
        <w:adjustRightInd w:val="0"/>
        <w:spacing w:line="480" w:lineRule="auto"/>
        <w:rPr>
          <w:ins w:id="9362" w:author="PILAR ALDA" w:date="2019-09-06T16:00:00Z"/>
          <w:del w:id="9363" w:author="Reviewer" w:date="2019-09-11T21:31:00Z"/>
          <w:rFonts w:eastAsia="Times New Roman"/>
          <w:rPrChange w:id="9364" w:author="Reviewer" w:date="2019-11-01T14:08:00Z">
            <w:rPr>
              <w:ins w:id="9365" w:author="PILAR ALDA" w:date="2019-09-06T16:00:00Z"/>
              <w:del w:id="9366" w:author="Reviewer" w:date="2019-09-11T21:31:00Z"/>
              <w:rFonts w:eastAsia="Times New Roman"/>
            </w:rPr>
          </w:rPrChange>
        </w:rPr>
        <w:pPrChange w:id="9367" w:author="Reviewer" w:date="2019-10-31T21:55:00Z">
          <w:pPr>
            <w:widowControl w:val="0"/>
            <w:autoSpaceDE w:val="0"/>
            <w:autoSpaceDN w:val="0"/>
            <w:adjustRightInd w:val="0"/>
          </w:pPr>
        </w:pPrChange>
      </w:pPr>
      <w:ins w:id="9368" w:author="PILAR ALDA" w:date="2019-09-06T16:00:00Z">
        <w:del w:id="9369" w:author="Reviewer" w:date="2019-09-11T21:31:00Z">
          <w:r w:rsidRPr="003978E0" w:rsidDel="00B74EEA">
            <w:rPr>
              <w:rFonts w:eastAsia="Times New Roman"/>
              <w:lang w:val="en-US"/>
              <w:rPrChange w:id="9370" w:author="Reviewer" w:date="2019-11-01T14:08:00Z">
                <w:rPr>
                  <w:rFonts w:eastAsia="Times New Roman"/>
                </w:rPr>
              </w:rPrChange>
            </w:rPr>
            <w:delText xml:space="preserve">Taylor D.W. 2003. Introduction to Physidae (Gastropoda: Hygrophila); biogeography, classification, morphology. </w:delText>
          </w:r>
          <w:r w:rsidRPr="003978E0" w:rsidDel="00B74EEA">
            <w:rPr>
              <w:rFonts w:eastAsia="Times New Roman"/>
              <w:rPrChange w:id="9371" w:author="Reviewer" w:date="2019-11-01T14:08:00Z">
                <w:rPr>
                  <w:rFonts w:eastAsia="Times New Roman"/>
                </w:rPr>
              </w:rPrChange>
            </w:rPr>
            <w:delText>Revista de Biología Tropical. 51:1–287.</w:delText>
          </w:r>
        </w:del>
      </w:ins>
    </w:p>
    <w:p w14:paraId="1C6AA6DB" w14:textId="23A435A6" w:rsidR="00664542" w:rsidRPr="003978E0" w:rsidDel="00B74EEA" w:rsidRDefault="00664542">
      <w:pPr>
        <w:widowControl w:val="0"/>
        <w:autoSpaceDE w:val="0"/>
        <w:autoSpaceDN w:val="0"/>
        <w:adjustRightInd w:val="0"/>
        <w:spacing w:line="480" w:lineRule="auto"/>
        <w:rPr>
          <w:ins w:id="9372" w:author="PILAR ALDA" w:date="2019-09-06T16:00:00Z"/>
          <w:del w:id="9373" w:author="Reviewer" w:date="2019-09-11T21:31:00Z"/>
          <w:rFonts w:eastAsia="Times New Roman"/>
          <w:lang w:val="en-US"/>
          <w:rPrChange w:id="9374" w:author="Reviewer" w:date="2019-11-01T14:08:00Z">
            <w:rPr>
              <w:ins w:id="9375" w:author="PILAR ALDA" w:date="2019-09-06T16:00:00Z"/>
              <w:del w:id="9376" w:author="Reviewer" w:date="2019-09-11T21:31:00Z"/>
              <w:rFonts w:eastAsia="Times New Roman"/>
            </w:rPr>
          </w:rPrChange>
        </w:rPr>
        <w:pPrChange w:id="9377" w:author="Reviewer" w:date="2019-10-31T21:55:00Z">
          <w:pPr>
            <w:widowControl w:val="0"/>
            <w:autoSpaceDE w:val="0"/>
            <w:autoSpaceDN w:val="0"/>
            <w:adjustRightInd w:val="0"/>
          </w:pPr>
        </w:pPrChange>
      </w:pPr>
      <w:ins w:id="9378" w:author="PILAR ALDA" w:date="2019-09-06T16:00:00Z">
        <w:del w:id="9379" w:author="Reviewer" w:date="2019-09-11T21:31:00Z">
          <w:r w:rsidRPr="003978E0" w:rsidDel="00B74EEA">
            <w:rPr>
              <w:rFonts w:eastAsia="Times New Roman"/>
              <w:rPrChange w:id="9380" w:author="Reviewer" w:date="2019-11-01T14:08:00Z">
                <w:rPr>
                  <w:rFonts w:eastAsia="Times New Roman"/>
                </w:rPr>
              </w:rPrChange>
            </w:rPr>
            <w:delText xml:space="preserve">Thomaz D., Guiller A., Clarke B. 1996. </w:delText>
          </w:r>
          <w:r w:rsidRPr="003978E0" w:rsidDel="00B74EEA">
            <w:rPr>
              <w:rFonts w:eastAsia="Times New Roman"/>
              <w:lang w:val="en-US"/>
              <w:rPrChange w:id="9381" w:author="Reviewer" w:date="2019-11-01T14:08:00Z">
                <w:rPr>
                  <w:rFonts w:eastAsia="Times New Roman"/>
                </w:rPr>
              </w:rPrChange>
            </w:rPr>
            <w:delText>Extreme divergence of mitochondrial DNA within species of pulmonate land snails. Proceedings of the Royal Society of London. Series B: Biological Sciences. 263:363–368.</w:delText>
          </w:r>
        </w:del>
      </w:ins>
    </w:p>
    <w:p w14:paraId="428FE2D8" w14:textId="501BD286" w:rsidR="00664542" w:rsidRPr="003978E0" w:rsidDel="00B74EEA" w:rsidRDefault="00664542">
      <w:pPr>
        <w:widowControl w:val="0"/>
        <w:autoSpaceDE w:val="0"/>
        <w:autoSpaceDN w:val="0"/>
        <w:adjustRightInd w:val="0"/>
        <w:spacing w:line="480" w:lineRule="auto"/>
        <w:rPr>
          <w:ins w:id="9382" w:author="PILAR ALDA" w:date="2019-09-06T16:00:00Z"/>
          <w:del w:id="9383" w:author="Reviewer" w:date="2019-09-11T21:31:00Z"/>
          <w:rFonts w:eastAsia="Times New Roman"/>
          <w:lang w:val="en-US"/>
          <w:rPrChange w:id="9384" w:author="Reviewer" w:date="2019-11-01T14:08:00Z">
            <w:rPr>
              <w:ins w:id="9385" w:author="PILAR ALDA" w:date="2019-09-06T16:00:00Z"/>
              <w:del w:id="9386" w:author="Reviewer" w:date="2019-09-11T21:31:00Z"/>
              <w:rFonts w:eastAsia="Times New Roman"/>
            </w:rPr>
          </w:rPrChange>
        </w:rPr>
        <w:pPrChange w:id="9387" w:author="Reviewer" w:date="2019-10-31T21:55:00Z">
          <w:pPr>
            <w:widowControl w:val="0"/>
            <w:autoSpaceDE w:val="0"/>
            <w:autoSpaceDN w:val="0"/>
            <w:adjustRightInd w:val="0"/>
          </w:pPr>
        </w:pPrChange>
      </w:pPr>
      <w:ins w:id="9388" w:author="PILAR ALDA" w:date="2019-09-06T16:00:00Z">
        <w:del w:id="9389" w:author="Reviewer" w:date="2019-09-11T21:31:00Z">
          <w:r w:rsidRPr="003978E0" w:rsidDel="00B74EEA">
            <w:rPr>
              <w:rFonts w:eastAsia="Times New Roman"/>
              <w:lang w:val="en-US"/>
              <w:rPrChange w:id="9390" w:author="Reviewer" w:date="2019-11-01T14:08:00Z">
                <w:rPr>
                  <w:rFonts w:eastAsia="Times New Roman"/>
                </w:rPr>
              </w:rPrChange>
            </w:rPr>
            <w:delText>Václavík T., Meentemeyer R.K. 2009. Invasive species distribution modeling (iSDM): Are absence data and dispersal constraints needed to predict actual distributions? Ecological Modelling. 220:3248–3258.</w:delText>
          </w:r>
        </w:del>
      </w:ins>
    </w:p>
    <w:p w14:paraId="24FE56A8" w14:textId="56683479" w:rsidR="00664542" w:rsidRPr="003978E0" w:rsidDel="00B74EEA" w:rsidRDefault="00664542">
      <w:pPr>
        <w:widowControl w:val="0"/>
        <w:autoSpaceDE w:val="0"/>
        <w:autoSpaceDN w:val="0"/>
        <w:adjustRightInd w:val="0"/>
        <w:spacing w:line="480" w:lineRule="auto"/>
        <w:rPr>
          <w:ins w:id="9391" w:author="PILAR ALDA" w:date="2019-09-06T16:00:00Z"/>
          <w:del w:id="9392" w:author="Reviewer" w:date="2019-09-11T21:31:00Z"/>
          <w:rFonts w:eastAsia="Times New Roman"/>
          <w:lang w:val="en-US"/>
          <w:rPrChange w:id="9393" w:author="Reviewer" w:date="2019-11-01T14:08:00Z">
            <w:rPr>
              <w:ins w:id="9394" w:author="PILAR ALDA" w:date="2019-09-06T16:00:00Z"/>
              <w:del w:id="9395" w:author="Reviewer" w:date="2019-09-11T21:31:00Z"/>
              <w:rFonts w:eastAsia="Times New Roman"/>
            </w:rPr>
          </w:rPrChange>
        </w:rPr>
        <w:pPrChange w:id="9396" w:author="Reviewer" w:date="2019-10-31T21:55:00Z">
          <w:pPr>
            <w:widowControl w:val="0"/>
            <w:autoSpaceDE w:val="0"/>
            <w:autoSpaceDN w:val="0"/>
            <w:adjustRightInd w:val="0"/>
          </w:pPr>
        </w:pPrChange>
      </w:pPr>
      <w:ins w:id="9397" w:author="PILAR ALDA" w:date="2019-09-06T16:00:00Z">
        <w:del w:id="9398" w:author="Reviewer" w:date="2019-09-11T21:31:00Z">
          <w:r w:rsidRPr="003978E0" w:rsidDel="00B74EEA">
            <w:rPr>
              <w:rFonts w:eastAsia="Times New Roman"/>
              <w:lang w:val="en-US"/>
              <w:rPrChange w:id="9399" w:author="Reviewer" w:date="2019-11-01T14:08:00Z">
                <w:rPr>
                  <w:rFonts w:eastAsia="Times New Roman"/>
                </w:rPr>
              </w:rPrChange>
            </w:rPr>
            <w:delText>Vázquez A.A., Alda P., Lounnas M., Sabourin E., Alba A., Pointier J.-P., Hurtrez-Boussès S. 2018. Lymnaeid snails hosts of Fasciola hepatica and Fasciola gigantica (Trematoda: Digenea): a worldwide review. CAB Reviews. 13:1–15.</w:delText>
          </w:r>
        </w:del>
      </w:ins>
    </w:p>
    <w:p w14:paraId="4C4F2ADF" w14:textId="7F5D6839" w:rsidR="00664542" w:rsidRPr="003978E0" w:rsidDel="00B74EEA" w:rsidRDefault="00664542">
      <w:pPr>
        <w:widowControl w:val="0"/>
        <w:autoSpaceDE w:val="0"/>
        <w:autoSpaceDN w:val="0"/>
        <w:adjustRightInd w:val="0"/>
        <w:spacing w:line="480" w:lineRule="auto"/>
        <w:rPr>
          <w:ins w:id="9400" w:author="PILAR ALDA" w:date="2019-09-06T16:00:00Z"/>
          <w:del w:id="9401" w:author="Reviewer" w:date="2019-09-11T21:31:00Z"/>
          <w:rFonts w:eastAsia="Times New Roman"/>
          <w:lang w:val="en-US"/>
          <w:rPrChange w:id="9402" w:author="Reviewer" w:date="2019-11-01T14:08:00Z">
            <w:rPr>
              <w:ins w:id="9403" w:author="PILAR ALDA" w:date="2019-09-06T16:00:00Z"/>
              <w:del w:id="9404" w:author="Reviewer" w:date="2019-09-11T21:31:00Z"/>
              <w:rFonts w:eastAsia="Times New Roman"/>
            </w:rPr>
          </w:rPrChange>
        </w:rPr>
        <w:pPrChange w:id="9405" w:author="Reviewer" w:date="2019-10-31T21:55:00Z">
          <w:pPr>
            <w:widowControl w:val="0"/>
            <w:autoSpaceDE w:val="0"/>
            <w:autoSpaceDN w:val="0"/>
            <w:adjustRightInd w:val="0"/>
          </w:pPr>
        </w:pPrChange>
      </w:pPr>
      <w:ins w:id="9406" w:author="PILAR ALDA" w:date="2019-09-06T16:00:00Z">
        <w:del w:id="9407" w:author="Reviewer" w:date="2019-09-11T21:31:00Z">
          <w:r w:rsidRPr="003978E0" w:rsidDel="00B74EEA">
            <w:rPr>
              <w:rFonts w:eastAsia="Times New Roman"/>
              <w:lang w:val="en-US"/>
              <w:rPrChange w:id="9408" w:author="Reviewer" w:date="2019-11-01T14:08:00Z">
                <w:rPr>
                  <w:rFonts w:eastAsia="Times New Roman"/>
                </w:rPr>
              </w:rPrChange>
            </w:rPr>
            <w:delText xml:space="preserve">Vázquez A.A., Sánchez J., Pointier J.-P., Théron A., Hurtrez-Boussès S. 2014. </w:delText>
          </w:r>
          <w:r w:rsidRPr="003978E0" w:rsidDel="00B74EEA">
            <w:rPr>
              <w:rFonts w:eastAsia="Times New Roman"/>
              <w:i/>
              <w:iCs/>
              <w:lang w:val="en-US"/>
              <w:rPrChange w:id="9409" w:author="Reviewer" w:date="2019-11-01T14:08:00Z">
                <w:rPr>
                  <w:rFonts w:eastAsia="Times New Roman"/>
                  <w:i/>
                  <w:iCs/>
                </w:rPr>
              </w:rPrChange>
            </w:rPr>
            <w:delText>Fasciola hepatica</w:delText>
          </w:r>
          <w:r w:rsidRPr="003978E0" w:rsidDel="00B74EEA">
            <w:rPr>
              <w:rFonts w:eastAsia="Times New Roman"/>
              <w:lang w:val="en-US"/>
              <w:rPrChange w:id="9410" w:author="Reviewer" w:date="2019-11-01T14:08:00Z">
                <w:rPr>
                  <w:rFonts w:eastAsia="Times New Roman"/>
                </w:rPr>
              </w:rPrChange>
            </w:rPr>
            <w:delText xml:space="preserve"> in Cuba: compatibility of different isolates with two intermediate snail hosts, Galba cubensis and Pseudosuccinea columella. Journal of Helminthology. 88:434–440.</w:delText>
          </w:r>
        </w:del>
      </w:ins>
    </w:p>
    <w:p w14:paraId="142C7D90" w14:textId="2FF1652C" w:rsidR="00664542" w:rsidRPr="003978E0" w:rsidDel="00B74EEA" w:rsidRDefault="00664542">
      <w:pPr>
        <w:widowControl w:val="0"/>
        <w:autoSpaceDE w:val="0"/>
        <w:autoSpaceDN w:val="0"/>
        <w:adjustRightInd w:val="0"/>
        <w:spacing w:line="480" w:lineRule="auto"/>
        <w:rPr>
          <w:ins w:id="9411" w:author="PILAR ALDA" w:date="2019-09-06T16:00:00Z"/>
          <w:del w:id="9412" w:author="Reviewer" w:date="2019-09-11T21:31:00Z"/>
          <w:rFonts w:eastAsia="Times New Roman"/>
          <w:lang w:val="en-US"/>
          <w:rPrChange w:id="9413" w:author="Reviewer" w:date="2019-11-01T14:08:00Z">
            <w:rPr>
              <w:ins w:id="9414" w:author="PILAR ALDA" w:date="2019-09-06T16:00:00Z"/>
              <w:del w:id="9415" w:author="Reviewer" w:date="2019-09-11T21:31:00Z"/>
              <w:rFonts w:eastAsia="Times New Roman"/>
            </w:rPr>
          </w:rPrChange>
        </w:rPr>
        <w:pPrChange w:id="9416" w:author="Reviewer" w:date="2019-10-31T21:55:00Z">
          <w:pPr>
            <w:widowControl w:val="0"/>
            <w:autoSpaceDE w:val="0"/>
            <w:autoSpaceDN w:val="0"/>
            <w:adjustRightInd w:val="0"/>
          </w:pPr>
        </w:pPrChange>
      </w:pPr>
      <w:ins w:id="9417" w:author="PILAR ALDA" w:date="2019-09-06T16:00:00Z">
        <w:del w:id="9418" w:author="Reviewer" w:date="2019-09-11T21:31:00Z">
          <w:r w:rsidRPr="003978E0" w:rsidDel="00B74EEA">
            <w:rPr>
              <w:rFonts w:eastAsia="Times New Roman"/>
              <w:lang w:val="en-US"/>
              <w:rPrChange w:id="9419" w:author="Reviewer" w:date="2019-11-01T14:08:00Z">
                <w:rPr>
                  <w:rFonts w:eastAsia="Times New Roman"/>
                </w:rPr>
              </w:rPrChange>
            </w:rPr>
            <w:delText>Vinarski M.V. 2018. Galba robusta sp. nov. from Yemen (Gastropoda: Lymnaeidae). Zoosystematica Rossica. 27:2–10.</w:delText>
          </w:r>
        </w:del>
      </w:ins>
    </w:p>
    <w:p w14:paraId="09D9BAE8" w14:textId="0997BBC9" w:rsidR="00664542" w:rsidRPr="003978E0" w:rsidDel="00B74EEA" w:rsidRDefault="00664542">
      <w:pPr>
        <w:widowControl w:val="0"/>
        <w:autoSpaceDE w:val="0"/>
        <w:autoSpaceDN w:val="0"/>
        <w:adjustRightInd w:val="0"/>
        <w:spacing w:line="480" w:lineRule="auto"/>
        <w:rPr>
          <w:ins w:id="9420" w:author="PILAR ALDA" w:date="2019-09-06T16:00:00Z"/>
          <w:del w:id="9421" w:author="Reviewer" w:date="2019-09-11T21:31:00Z"/>
          <w:rFonts w:eastAsia="Times New Roman"/>
          <w:lang w:val="en-US"/>
          <w:rPrChange w:id="9422" w:author="Reviewer" w:date="2019-11-01T14:08:00Z">
            <w:rPr>
              <w:ins w:id="9423" w:author="PILAR ALDA" w:date="2019-09-06T16:00:00Z"/>
              <w:del w:id="9424" w:author="Reviewer" w:date="2019-09-11T21:31:00Z"/>
              <w:rFonts w:eastAsia="Times New Roman"/>
            </w:rPr>
          </w:rPrChange>
        </w:rPr>
        <w:pPrChange w:id="9425" w:author="Reviewer" w:date="2019-10-31T21:55:00Z">
          <w:pPr>
            <w:widowControl w:val="0"/>
            <w:autoSpaceDE w:val="0"/>
            <w:autoSpaceDN w:val="0"/>
            <w:adjustRightInd w:val="0"/>
          </w:pPr>
        </w:pPrChange>
      </w:pPr>
      <w:ins w:id="9426" w:author="PILAR ALDA" w:date="2019-09-06T16:00:00Z">
        <w:del w:id="9427" w:author="Reviewer" w:date="2019-09-11T21:31:00Z">
          <w:r w:rsidRPr="003978E0" w:rsidDel="00B74EEA">
            <w:rPr>
              <w:rFonts w:eastAsia="Times New Roman"/>
              <w:lang w:val="en-US"/>
              <w:rPrChange w:id="9428" w:author="Reviewer" w:date="2019-11-01T14:08:00Z">
                <w:rPr>
                  <w:rFonts w:eastAsia="Times New Roman"/>
                </w:rPr>
              </w:rPrChange>
            </w:rPr>
            <w:delText>Vinarski M.V., Kantor J.I. 2016. Analytical catalogue of fresh and brackish water molluscs of Russia and adjacent countries. Moscow: A.N. Severtsov Institute of Ecology and Evolution of RAS.</w:delText>
          </w:r>
        </w:del>
      </w:ins>
    </w:p>
    <w:p w14:paraId="00E4159A" w14:textId="69DC7658" w:rsidR="00664542" w:rsidRPr="003978E0" w:rsidDel="00B74EEA" w:rsidRDefault="00664542">
      <w:pPr>
        <w:widowControl w:val="0"/>
        <w:autoSpaceDE w:val="0"/>
        <w:autoSpaceDN w:val="0"/>
        <w:adjustRightInd w:val="0"/>
        <w:spacing w:line="480" w:lineRule="auto"/>
        <w:rPr>
          <w:ins w:id="9429" w:author="PILAR ALDA" w:date="2019-09-06T16:00:00Z"/>
          <w:del w:id="9430" w:author="Reviewer" w:date="2019-09-11T21:31:00Z"/>
          <w:rFonts w:eastAsia="Times New Roman"/>
          <w:lang w:val="en-US"/>
          <w:rPrChange w:id="9431" w:author="Reviewer" w:date="2019-11-01T14:08:00Z">
            <w:rPr>
              <w:ins w:id="9432" w:author="PILAR ALDA" w:date="2019-09-06T16:00:00Z"/>
              <w:del w:id="9433" w:author="Reviewer" w:date="2019-09-11T21:31:00Z"/>
              <w:rFonts w:eastAsia="Times New Roman"/>
            </w:rPr>
          </w:rPrChange>
        </w:rPr>
        <w:pPrChange w:id="9434" w:author="Reviewer" w:date="2019-10-31T21:55:00Z">
          <w:pPr>
            <w:widowControl w:val="0"/>
            <w:autoSpaceDE w:val="0"/>
            <w:autoSpaceDN w:val="0"/>
            <w:adjustRightInd w:val="0"/>
          </w:pPr>
        </w:pPrChange>
      </w:pPr>
      <w:ins w:id="9435" w:author="PILAR ALDA" w:date="2019-09-06T16:00:00Z">
        <w:del w:id="9436" w:author="Reviewer" w:date="2019-09-11T21:31:00Z">
          <w:r w:rsidRPr="003978E0" w:rsidDel="00B74EEA">
            <w:rPr>
              <w:rFonts w:eastAsia="Times New Roman"/>
              <w:lang w:val="en-US"/>
              <w:rPrChange w:id="9437" w:author="Reviewer" w:date="2019-11-01T14:08:00Z">
                <w:rPr>
                  <w:rFonts w:eastAsia="Times New Roman"/>
                </w:rPr>
              </w:rPrChange>
            </w:rPr>
            <w:delText>Weigand A.M., Jochum A., Pfenninger M., Steinke D., Klussmann-Kolb A. 2011. A new approach to an old conundrum-DNA barcoding sheds new light on phenotypic plasticity and morphological stasis in microsnails (Gastropoda, Pulmonata, Carychiidae): DNA BARCODING. Molecular Ecology Resources. 11:255–265.</w:delText>
          </w:r>
        </w:del>
      </w:ins>
    </w:p>
    <w:p w14:paraId="491D54B7" w14:textId="22ECF519" w:rsidR="00664542" w:rsidRPr="003978E0" w:rsidDel="00B74EEA" w:rsidRDefault="00664542">
      <w:pPr>
        <w:widowControl w:val="0"/>
        <w:autoSpaceDE w:val="0"/>
        <w:autoSpaceDN w:val="0"/>
        <w:adjustRightInd w:val="0"/>
        <w:spacing w:line="480" w:lineRule="auto"/>
        <w:rPr>
          <w:ins w:id="9438" w:author="PILAR ALDA" w:date="2019-09-06T16:00:00Z"/>
          <w:del w:id="9439" w:author="Reviewer" w:date="2019-09-11T21:31:00Z"/>
          <w:rFonts w:eastAsia="Times New Roman"/>
          <w:lang w:val="en-US"/>
          <w:rPrChange w:id="9440" w:author="Reviewer" w:date="2019-11-01T14:08:00Z">
            <w:rPr>
              <w:ins w:id="9441" w:author="PILAR ALDA" w:date="2019-09-06T16:00:00Z"/>
              <w:del w:id="9442" w:author="Reviewer" w:date="2019-09-11T21:31:00Z"/>
              <w:rFonts w:eastAsia="Times New Roman"/>
            </w:rPr>
          </w:rPrChange>
        </w:rPr>
        <w:pPrChange w:id="9443" w:author="Reviewer" w:date="2019-10-31T21:55:00Z">
          <w:pPr>
            <w:widowControl w:val="0"/>
            <w:autoSpaceDE w:val="0"/>
            <w:autoSpaceDN w:val="0"/>
            <w:adjustRightInd w:val="0"/>
          </w:pPr>
        </w:pPrChange>
      </w:pPr>
      <w:ins w:id="9444" w:author="PILAR ALDA" w:date="2019-09-06T16:00:00Z">
        <w:del w:id="9445" w:author="Reviewer" w:date="2019-09-11T21:31:00Z">
          <w:r w:rsidRPr="003978E0" w:rsidDel="00B74EEA">
            <w:rPr>
              <w:rFonts w:eastAsia="Times New Roman"/>
              <w:lang w:val="en-US"/>
              <w:rPrChange w:id="9446" w:author="Reviewer" w:date="2019-11-01T14:08:00Z">
                <w:rPr>
                  <w:rFonts w:eastAsia="Times New Roman"/>
                </w:rPr>
              </w:rPrChange>
            </w:rPr>
            <w:delText xml:space="preserve">Weiss M., Weigand H., Weigand A.M., Leese F. 2018. Genome-wide single-nucleotide polymorphism data reveal cryptic species within cryptic freshwater snail species-The case of the </w:delText>
          </w:r>
          <w:r w:rsidRPr="003978E0" w:rsidDel="00B74EEA">
            <w:rPr>
              <w:rFonts w:eastAsia="Times New Roman"/>
              <w:i/>
              <w:iCs/>
              <w:lang w:val="en-US"/>
              <w:rPrChange w:id="9447" w:author="Reviewer" w:date="2019-11-01T14:08:00Z">
                <w:rPr>
                  <w:rFonts w:eastAsia="Times New Roman"/>
                  <w:i/>
                  <w:iCs/>
                </w:rPr>
              </w:rPrChange>
            </w:rPr>
            <w:delText>Ancylus fluviatilis</w:delText>
          </w:r>
          <w:r w:rsidRPr="003978E0" w:rsidDel="00B74EEA">
            <w:rPr>
              <w:rFonts w:eastAsia="Times New Roman"/>
              <w:lang w:val="en-US"/>
              <w:rPrChange w:id="9448" w:author="Reviewer" w:date="2019-11-01T14:08:00Z">
                <w:rPr>
                  <w:rFonts w:eastAsia="Times New Roman"/>
                </w:rPr>
              </w:rPrChange>
            </w:rPr>
            <w:delText xml:space="preserve"> species complex. Ecology and Evolution. 8:1063–1072.</w:delText>
          </w:r>
        </w:del>
      </w:ins>
    </w:p>
    <w:p w14:paraId="0547CAED" w14:textId="7783846A" w:rsidR="00664542" w:rsidRPr="003978E0" w:rsidDel="00B74EEA" w:rsidRDefault="00664542">
      <w:pPr>
        <w:widowControl w:val="0"/>
        <w:autoSpaceDE w:val="0"/>
        <w:autoSpaceDN w:val="0"/>
        <w:adjustRightInd w:val="0"/>
        <w:spacing w:line="480" w:lineRule="auto"/>
        <w:rPr>
          <w:ins w:id="9449" w:author="PILAR ALDA" w:date="2019-09-06T16:00:00Z"/>
          <w:del w:id="9450" w:author="Reviewer" w:date="2019-09-11T21:31:00Z"/>
          <w:rFonts w:eastAsia="Times New Roman"/>
          <w:lang w:val="en-US"/>
          <w:rPrChange w:id="9451" w:author="Reviewer" w:date="2019-11-01T14:08:00Z">
            <w:rPr>
              <w:ins w:id="9452" w:author="PILAR ALDA" w:date="2019-09-06T16:00:00Z"/>
              <w:del w:id="9453" w:author="Reviewer" w:date="2019-09-11T21:31:00Z"/>
              <w:rFonts w:eastAsia="Times New Roman"/>
            </w:rPr>
          </w:rPrChange>
        </w:rPr>
        <w:pPrChange w:id="9454" w:author="Reviewer" w:date="2019-10-31T21:55:00Z">
          <w:pPr>
            <w:widowControl w:val="0"/>
            <w:autoSpaceDE w:val="0"/>
            <w:autoSpaceDN w:val="0"/>
            <w:adjustRightInd w:val="0"/>
          </w:pPr>
        </w:pPrChange>
      </w:pPr>
      <w:ins w:id="9455" w:author="PILAR ALDA" w:date="2019-09-06T16:00:00Z">
        <w:del w:id="9456" w:author="Reviewer" w:date="2019-09-11T21:31:00Z">
          <w:r w:rsidRPr="003978E0" w:rsidDel="00B74EEA">
            <w:rPr>
              <w:rFonts w:eastAsia="Times New Roman"/>
              <w:lang w:val="en-US"/>
              <w:rPrChange w:id="9457" w:author="Reviewer" w:date="2019-11-01T14:08:00Z">
                <w:rPr>
                  <w:rFonts w:eastAsia="Times New Roman"/>
                </w:rPr>
              </w:rPrChange>
            </w:rPr>
            <w:delText>Xia X. 2017. DAMBE6: new tools for microbial genomics, phylogenetics, and molecular evolution. Journal of Heredity. 108:431–437.</w:delText>
          </w:r>
        </w:del>
      </w:ins>
    </w:p>
    <w:p w14:paraId="2E4087E4" w14:textId="7927E35B" w:rsidR="00664542" w:rsidRPr="003978E0" w:rsidDel="00B74EEA" w:rsidRDefault="00664542">
      <w:pPr>
        <w:widowControl w:val="0"/>
        <w:autoSpaceDE w:val="0"/>
        <w:autoSpaceDN w:val="0"/>
        <w:adjustRightInd w:val="0"/>
        <w:spacing w:line="480" w:lineRule="auto"/>
        <w:rPr>
          <w:ins w:id="9458" w:author="PILAR ALDA" w:date="2019-09-06T16:00:00Z"/>
          <w:del w:id="9459" w:author="Reviewer" w:date="2019-09-11T21:31:00Z"/>
          <w:rFonts w:eastAsia="Times New Roman"/>
          <w:lang w:val="en-US"/>
          <w:rPrChange w:id="9460" w:author="Reviewer" w:date="2019-11-01T14:08:00Z">
            <w:rPr>
              <w:ins w:id="9461" w:author="PILAR ALDA" w:date="2019-09-06T16:00:00Z"/>
              <w:del w:id="9462" w:author="Reviewer" w:date="2019-09-11T21:31:00Z"/>
              <w:rFonts w:eastAsia="Times New Roman"/>
            </w:rPr>
          </w:rPrChange>
        </w:rPr>
        <w:pPrChange w:id="9463" w:author="Reviewer" w:date="2019-10-31T21:55:00Z">
          <w:pPr>
            <w:widowControl w:val="0"/>
            <w:autoSpaceDE w:val="0"/>
            <w:autoSpaceDN w:val="0"/>
            <w:adjustRightInd w:val="0"/>
          </w:pPr>
        </w:pPrChange>
      </w:pPr>
      <w:ins w:id="9464" w:author="PILAR ALDA" w:date="2019-09-06T16:00:00Z">
        <w:del w:id="9465" w:author="Reviewer" w:date="2019-09-11T21:31:00Z">
          <w:r w:rsidRPr="003978E0" w:rsidDel="00B74EEA">
            <w:rPr>
              <w:rFonts w:eastAsia="Times New Roman"/>
              <w:lang w:val="en-US"/>
              <w:rPrChange w:id="9466" w:author="Reviewer" w:date="2019-11-01T14:08:00Z">
                <w:rPr>
                  <w:rFonts w:eastAsia="Times New Roman"/>
                </w:rPr>
              </w:rPrChange>
            </w:rPr>
            <w:delText xml:space="preserve">Zulliger D.E., Lessios H.A. 2010. Phylogenetic relationships in the genus </w:delText>
          </w:r>
          <w:r w:rsidRPr="003978E0" w:rsidDel="00B74EEA">
            <w:rPr>
              <w:rFonts w:eastAsia="Times New Roman"/>
              <w:i/>
              <w:iCs/>
              <w:lang w:val="en-US"/>
              <w:rPrChange w:id="9467" w:author="Reviewer" w:date="2019-11-01T14:08:00Z">
                <w:rPr>
                  <w:rFonts w:eastAsia="Times New Roman"/>
                  <w:i/>
                  <w:iCs/>
                </w:rPr>
              </w:rPrChange>
            </w:rPr>
            <w:delText>Astropecten</w:delText>
          </w:r>
          <w:r w:rsidRPr="003978E0" w:rsidDel="00B74EEA">
            <w:rPr>
              <w:rFonts w:eastAsia="Times New Roman"/>
              <w:lang w:val="en-US"/>
              <w:rPrChange w:id="9468" w:author="Reviewer" w:date="2019-11-01T14:08:00Z">
                <w:rPr>
                  <w:rFonts w:eastAsia="Times New Roman"/>
                </w:rPr>
              </w:rPrChange>
            </w:rPr>
            <w:delText xml:space="preserve"> Gray (Paxillosida: Astropectinidae) on a global scale: molecular evidence for morphological convergence, species-complexes and possible cryptic speciation. Zootaxa.:1–19.</w:delText>
          </w:r>
        </w:del>
      </w:ins>
    </w:p>
    <w:p w14:paraId="4BDA50C0" w14:textId="77777777" w:rsidR="0061530B" w:rsidRPr="003978E0" w:rsidRDefault="0061530B">
      <w:pPr>
        <w:widowControl w:val="0"/>
        <w:autoSpaceDE w:val="0"/>
        <w:autoSpaceDN w:val="0"/>
        <w:adjustRightInd w:val="0"/>
        <w:spacing w:line="480" w:lineRule="auto"/>
        <w:rPr>
          <w:ins w:id="9469" w:author="Reviewer" w:date="2019-10-31T17:59:00Z"/>
          <w:rFonts w:eastAsia="Times New Roman"/>
          <w:lang w:val="en-US"/>
          <w:rPrChange w:id="9470" w:author="Reviewer" w:date="2019-11-01T14:08:00Z">
            <w:rPr>
              <w:ins w:id="9471" w:author="Reviewer" w:date="2019-10-31T17:59:00Z"/>
              <w:rFonts w:eastAsia="Times New Roman"/>
            </w:rPr>
          </w:rPrChange>
        </w:rPr>
        <w:pPrChange w:id="9472" w:author="Reviewer" w:date="2019-10-31T21:55:00Z">
          <w:pPr>
            <w:widowControl w:val="0"/>
            <w:autoSpaceDE w:val="0"/>
            <w:autoSpaceDN w:val="0"/>
            <w:adjustRightInd w:val="0"/>
          </w:pPr>
        </w:pPrChange>
      </w:pPr>
      <w:ins w:id="9473" w:author="Reviewer" w:date="2019-10-31T17:59:00Z">
        <w:r w:rsidRPr="003978E0">
          <w:rPr>
            <w:rFonts w:eastAsia="Times New Roman"/>
            <w:rPrChange w:id="9474" w:author="Reviewer" w:date="2019-11-01T14:08:00Z">
              <w:rPr>
                <w:rFonts w:eastAsia="Times New Roman"/>
              </w:rPr>
            </w:rPrChange>
          </w:rPr>
          <w:t xml:space="preserve">Agnarsson I., Zambrana-Torrelio C.M., Flores-Saldana N.P., May-Collado L.J. 2011. </w:t>
        </w:r>
        <w:r w:rsidRPr="003978E0">
          <w:rPr>
            <w:rFonts w:eastAsia="Times New Roman"/>
            <w:lang w:val="en-US"/>
            <w:rPrChange w:id="9475" w:author="Reviewer" w:date="2019-11-01T14:08:00Z">
              <w:rPr>
                <w:rFonts w:eastAsia="Times New Roman"/>
              </w:rPr>
            </w:rPrChange>
          </w:rPr>
          <w:t>A time-calibrated species-level phylogeny of bats (Chiroptera, Mammalia). PLoS Curr. 3:RRN1212.</w:t>
        </w:r>
      </w:ins>
    </w:p>
    <w:p w14:paraId="1158B091" w14:textId="77777777" w:rsidR="0061530B" w:rsidRPr="003978E0" w:rsidRDefault="0061530B">
      <w:pPr>
        <w:widowControl w:val="0"/>
        <w:autoSpaceDE w:val="0"/>
        <w:autoSpaceDN w:val="0"/>
        <w:adjustRightInd w:val="0"/>
        <w:spacing w:line="480" w:lineRule="auto"/>
        <w:rPr>
          <w:ins w:id="9476" w:author="Reviewer" w:date="2019-10-31T17:59:00Z"/>
          <w:rFonts w:eastAsia="Times New Roman"/>
          <w:lang w:val="en-US"/>
          <w:rPrChange w:id="9477" w:author="Reviewer" w:date="2019-11-01T14:08:00Z">
            <w:rPr>
              <w:ins w:id="9478" w:author="Reviewer" w:date="2019-10-31T17:59:00Z"/>
              <w:rFonts w:eastAsia="Times New Roman"/>
            </w:rPr>
          </w:rPrChange>
        </w:rPr>
        <w:pPrChange w:id="9479" w:author="Reviewer" w:date="2019-10-31T21:55:00Z">
          <w:pPr>
            <w:widowControl w:val="0"/>
            <w:autoSpaceDE w:val="0"/>
            <w:autoSpaceDN w:val="0"/>
            <w:adjustRightInd w:val="0"/>
          </w:pPr>
        </w:pPrChange>
      </w:pPr>
      <w:ins w:id="9480" w:author="Reviewer" w:date="2019-10-31T17:59:00Z">
        <w:r w:rsidRPr="003978E0">
          <w:rPr>
            <w:rFonts w:eastAsia="Times New Roman"/>
            <w:lang w:val="en-US"/>
            <w:rPrChange w:id="9481" w:author="Reviewer" w:date="2019-11-01T14:08:00Z">
              <w:rPr>
                <w:rFonts w:eastAsia="Times New Roman"/>
              </w:rPr>
            </w:rPrChange>
          </w:rPr>
          <w:t xml:space="preserve">Albrecht C., Wolff C., Glöer P., Wilke T. 2008. Concurrent evolution of ancient sister lakes and sister species: the freshwater gastropod genus </w:t>
        </w:r>
        <w:r w:rsidRPr="003978E0">
          <w:rPr>
            <w:rFonts w:eastAsia="Times New Roman"/>
            <w:i/>
            <w:lang w:val="en-US"/>
            <w:rPrChange w:id="9482" w:author="Reviewer" w:date="2019-11-01T14:08:00Z">
              <w:rPr>
                <w:rFonts w:eastAsia="Times New Roman"/>
              </w:rPr>
            </w:rPrChange>
          </w:rPr>
          <w:t>Radix</w:t>
        </w:r>
        <w:r w:rsidRPr="003978E0">
          <w:rPr>
            <w:rFonts w:eastAsia="Times New Roman"/>
            <w:lang w:val="en-US"/>
            <w:rPrChange w:id="9483" w:author="Reviewer" w:date="2019-11-01T14:08:00Z">
              <w:rPr>
                <w:rFonts w:eastAsia="Times New Roman"/>
              </w:rPr>
            </w:rPrChange>
          </w:rPr>
          <w:t xml:space="preserve"> in lakes Ohrid and Prespa. Hydrobiologia. 615:157–167.</w:t>
        </w:r>
      </w:ins>
    </w:p>
    <w:p w14:paraId="127A63D9" w14:textId="77777777" w:rsidR="0061530B" w:rsidRPr="003978E0" w:rsidRDefault="0061530B">
      <w:pPr>
        <w:widowControl w:val="0"/>
        <w:autoSpaceDE w:val="0"/>
        <w:autoSpaceDN w:val="0"/>
        <w:adjustRightInd w:val="0"/>
        <w:spacing w:line="480" w:lineRule="auto"/>
        <w:rPr>
          <w:ins w:id="9484" w:author="Reviewer" w:date="2019-10-31T17:59:00Z"/>
          <w:rFonts w:eastAsia="Times New Roman"/>
          <w:rPrChange w:id="9485" w:author="Reviewer" w:date="2019-11-01T14:08:00Z">
            <w:rPr>
              <w:ins w:id="9486" w:author="Reviewer" w:date="2019-10-31T17:59:00Z"/>
              <w:rFonts w:eastAsia="Times New Roman"/>
            </w:rPr>
          </w:rPrChange>
        </w:rPr>
        <w:pPrChange w:id="9487" w:author="Reviewer" w:date="2019-10-31T21:55:00Z">
          <w:pPr>
            <w:widowControl w:val="0"/>
            <w:autoSpaceDE w:val="0"/>
            <w:autoSpaceDN w:val="0"/>
            <w:adjustRightInd w:val="0"/>
          </w:pPr>
        </w:pPrChange>
      </w:pPr>
      <w:ins w:id="9488" w:author="Reviewer" w:date="2019-10-31T17:59:00Z">
        <w:r w:rsidRPr="003978E0">
          <w:rPr>
            <w:rFonts w:eastAsia="Times New Roman"/>
            <w:lang w:val="en-US"/>
            <w:rPrChange w:id="9489" w:author="Reviewer" w:date="2019-11-01T14:08:00Z">
              <w:rPr>
                <w:rFonts w:eastAsia="Times New Roman"/>
              </w:rPr>
            </w:rPrChange>
          </w:rPr>
          <w:t xml:space="preserve">Alda P., Lounnas M., Vázquez A.A., Ayaqui R., Calvopiña M., Celi-Erazo M., Dillon R.T., Jarne P., Loker E.S., Muñiz Pareja F.C., Muzzio-Aroca J., Nárvaez A.O., Noya O., Robles L.M., Rodríguez-Hidalgo R., Uribe N., David P., Pointier J.-P., Hurtrez-Boussès S. 2018. A new multiplex PCR assay to distinguish among three cryptic </w:t>
        </w:r>
        <w:r w:rsidRPr="003978E0">
          <w:rPr>
            <w:rFonts w:eastAsia="Times New Roman"/>
            <w:i/>
            <w:iCs/>
            <w:lang w:val="en-US"/>
            <w:rPrChange w:id="9490" w:author="Reviewer" w:date="2019-11-01T14:08:00Z">
              <w:rPr>
                <w:rFonts w:eastAsia="Times New Roman"/>
                <w:i/>
                <w:iCs/>
              </w:rPr>
            </w:rPrChange>
          </w:rPr>
          <w:t>Galba</w:t>
        </w:r>
        <w:r w:rsidRPr="003978E0">
          <w:rPr>
            <w:rFonts w:eastAsia="Times New Roman"/>
            <w:lang w:val="en-US"/>
            <w:rPrChange w:id="9491" w:author="Reviewer" w:date="2019-11-01T14:08:00Z">
              <w:rPr>
                <w:rFonts w:eastAsia="Times New Roman"/>
              </w:rPr>
            </w:rPrChange>
          </w:rPr>
          <w:t xml:space="preserve"> species, intermediate hosts of </w:t>
        </w:r>
        <w:r w:rsidRPr="003978E0">
          <w:rPr>
            <w:rFonts w:eastAsia="Times New Roman"/>
            <w:i/>
            <w:iCs/>
            <w:lang w:val="en-US"/>
            <w:rPrChange w:id="9492" w:author="Reviewer" w:date="2019-11-01T14:08:00Z">
              <w:rPr>
                <w:rFonts w:eastAsia="Times New Roman"/>
                <w:i/>
                <w:iCs/>
              </w:rPr>
            </w:rPrChange>
          </w:rPr>
          <w:t>Fasciola hepatica</w:t>
        </w:r>
        <w:r w:rsidRPr="003978E0">
          <w:rPr>
            <w:rFonts w:eastAsia="Times New Roman"/>
            <w:lang w:val="en-US"/>
            <w:rPrChange w:id="9493" w:author="Reviewer" w:date="2019-11-01T14:08:00Z">
              <w:rPr>
                <w:rFonts w:eastAsia="Times New Roman"/>
              </w:rPr>
            </w:rPrChange>
          </w:rPr>
          <w:t xml:space="preserve">. </w:t>
        </w:r>
        <w:r w:rsidRPr="003978E0">
          <w:rPr>
            <w:rFonts w:eastAsia="Times New Roman"/>
            <w:rPrChange w:id="9494" w:author="Reviewer" w:date="2019-11-01T14:08:00Z">
              <w:rPr>
                <w:rFonts w:eastAsia="Times New Roman"/>
              </w:rPr>
            </w:rPrChange>
          </w:rPr>
          <w:t>Veterinary Parasitology. 251:101–105.</w:t>
        </w:r>
      </w:ins>
    </w:p>
    <w:p w14:paraId="7C554602" w14:textId="77777777" w:rsidR="0061530B" w:rsidRPr="003978E0" w:rsidRDefault="0061530B">
      <w:pPr>
        <w:widowControl w:val="0"/>
        <w:autoSpaceDE w:val="0"/>
        <w:autoSpaceDN w:val="0"/>
        <w:adjustRightInd w:val="0"/>
        <w:spacing w:line="480" w:lineRule="auto"/>
        <w:rPr>
          <w:ins w:id="9495" w:author="Reviewer" w:date="2019-10-31T17:59:00Z"/>
          <w:rFonts w:eastAsia="Times New Roman"/>
          <w:lang w:val="en-US"/>
          <w:rPrChange w:id="9496" w:author="Reviewer" w:date="2019-11-01T14:08:00Z">
            <w:rPr>
              <w:ins w:id="9497" w:author="Reviewer" w:date="2019-10-31T17:59:00Z"/>
              <w:rFonts w:eastAsia="Times New Roman"/>
            </w:rPr>
          </w:rPrChange>
        </w:rPr>
        <w:pPrChange w:id="9498" w:author="Reviewer" w:date="2019-10-31T21:55:00Z">
          <w:pPr>
            <w:widowControl w:val="0"/>
            <w:autoSpaceDE w:val="0"/>
            <w:autoSpaceDN w:val="0"/>
            <w:adjustRightInd w:val="0"/>
          </w:pPr>
        </w:pPrChange>
      </w:pPr>
      <w:ins w:id="9499" w:author="Reviewer" w:date="2019-10-31T17:59:00Z">
        <w:r w:rsidRPr="003978E0">
          <w:rPr>
            <w:rFonts w:eastAsia="Times New Roman"/>
            <w:rPrChange w:id="9500" w:author="Reviewer" w:date="2019-11-01T14:08:00Z">
              <w:rPr>
                <w:rFonts w:eastAsia="Times New Roman"/>
              </w:rPr>
            </w:rPrChange>
          </w:rPr>
          <w:t xml:space="preserve">Almeyda-Artigas R.J., Bargues M.D., Mas-Coma S. 2000. </w:t>
        </w:r>
        <w:r w:rsidRPr="003978E0">
          <w:rPr>
            <w:rFonts w:eastAsia="Times New Roman"/>
            <w:lang w:val="en-US"/>
            <w:rPrChange w:id="9501" w:author="Reviewer" w:date="2019-11-01T14:08:00Z">
              <w:rPr>
                <w:rFonts w:eastAsia="Times New Roman"/>
              </w:rPr>
            </w:rPrChange>
          </w:rPr>
          <w:t>ITS-2 rDNA sequencing of Gnathostoma species (Nematoda) and elucidation of the species causing human gnathostomiasis in the Americas. The Journal of parasitology. 86:537–544.</w:t>
        </w:r>
      </w:ins>
    </w:p>
    <w:p w14:paraId="6E6BB42F" w14:textId="77777777" w:rsidR="0061530B" w:rsidRPr="003978E0" w:rsidRDefault="0061530B">
      <w:pPr>
        <w:widowControl w:val="0"/>
        <w:autoSpaceDE w:val="0"/>
        <w:autoSpaceDN w:val="0"/>
        <w:adjustRightInd w:val="0"/>
        <w:spacing w:line="480" w:lineRule="auto"/>
        <w:rPr>
          <w:ins w:id="9502" w:author="Reviewer" w:date="2019-10-31T17:59:00Z"/>
          <w:rFonts w:eastAsia="Times New Roman"/>
          <w:lang w:val="en-US"/>
          <w:rPrChange w:id="9503" w:author="Reviewer" w:date="2019-11-01T14:08:00Z">
            <w:rPr>
              <w:ins w:id="9504" w:author="Reviewer" w:date="2019-10-31T17:59:00Z"/>
              <w:rFonts w:eastAsia="Times New Roman"/>
            </w:rPr>
          </w:rPrChange>
        </w:rPr>
        <w:pPrChange w:id="9505" w:author="Reviewer" w:date="2019-10-31T21:55:00Z">
          <w:pPr>
            <w:widowControl w:val="0"/>
            <w:autoSpaceDE w:val="0"/>
            <w:autoSpaceDN w:val="0"/>
            <w:adjustRightInd w:val="0"/>
          </w:pPr>
        </w:pPrChange>
      </w:pPr>
      <w:ins w:id="9506" w:author="Reviewer" w:date="2019-10-31T17:59:00Z">
        <w:r w:rsidRPr="003978E0">
          <w:rPr>
            <w:rFonts w:eastAsia="Times New Roman"/>
            <w:lang w:val="en-US"/>
            <w:rPrChange w:id="9507" w:author="Reviewer" w:date="2019-11-01T14:08:00Z">
              <w:rPr>
                <w:rFonts w:eastAsia="Times New Roman"/>
              </w:rPr>
            </w:rPrChange>
          </w:rPr>
          <w:t xml:space="preserve">Artigas P., Bargues M.D., Mera y Sierra R.L., Agramunt V.H., Mas-Coma S. 2011. Characterisation of fascioliasis lymnaeid intermediate hosts from Chile by DNA sequencing, with emphasis on </w:t>
        </w:r>
        <w:r w:rsidRPr="003978E0">
          <w:rPr>
            <w:rFonts w:eastAsia="Times New Roman"/>
            <w:i/>
            <w:lang w:val="en-US"/>
            <w:rPrChange w:id="9508" w:author="Reviewer" w:date="2019-11-01T14:08:00Z">
              <w:rPr>
                <w:rFonts w:eastAsia="Times New Roman"/>
              </w:rPr>
            </w:rPrChange>
          </w:rPr>
          <w:t>Lymnaea viator</w:t>
        </w:r>
        <w:r w:rsidRPr="003978E0">
          <w:rPr>
            <w:rFonts w:eastAsia="Times New Roman"/>
            <w:lang w:val="en-US"/>
            <w:rPrChange w:id="9509" w:author="Reviewer" w:date="2019-11-01T14:08:00Z">
              <w:rPr>
                <w:rFonts w:eastAsia="Times New Roman"/>
              </w:rPr>
            </w:rPrChange>
          </w:rPr>
          <w:t xml:space="preserve"> and </w:t>
        </w:r>
        <w:r w:rsidRPr="003978E0">
          <w:rPr>
            <w:rFonts w:eastAsia="Times New Roman"/>
            <w:i/>
            <w:lang w:val="en-US"/>
            <w:rPrChange w:id="9510" w:author="Reviewer" w:date="2019-11-01T14:08:00Z">
              <w:rPr>
                <w:rFonts w:eastAsia="Times New Roman"/>
              </w:rPr>
            </w:rPrChange>
          </w:rPr>
          <w:t>Galba truncatula</w:t>
        </w:r>
        <w:r w:rsidRPr="003978E0">
          <w:rPr>
            <w:rFonts w:eastAsia="Times New Roman"/>
            <w:lang w:val="en-US"/>
            <w:rPrChange w:id="9511" w:author="Reviewer" w:date="2019-11-01T14:08:00Z">
              <w:rPr>
                <w:rFonts w:eastAsia="Times New Roman"/>
              </w:rPr>
            </w:rPrChange>
          </w:rPr>
          <w:t>. Acta Tropica. 120:245–257.</w:t>
        </w:r>
      </w:ins>
    </w:p>
    <w:p w14:paraId="34EC59D9" w14:textId="77777777" w:rsidR="0061530B" w:rsidRPr="003978E0" w:rsidRDefault="0061530B">
      <w:pPr>
        <w:widowControl w:val="0"/>
        <w:autoSpaceDE w:val="0"/>
        <w:autoSpaceDN w:val="0"/>
        <w:adjustRightInd w:val="0"/>
        <w:spacing w:line="480" w:lineRule="auto"/>
        <w:rPr>
          <w:ins w:id="9512" w:author="Reviewer" w:date="2019-10-31T17:59:00Z"/>
          <w:rFonts w:eastAsia="Times New Roman"/>
          <w:lang w:val="en-US"/>
          <w:rPrChange w:id="9513" w:author="Reviewer" w:date="2019-11-01T14:08:00Z">
            <w:rPr>
              <w:ins w:id="9514" w:author="Reviewer" w:date="2019-10-31T17:59:00Z"/>
              <w:rFonts w:eastAsia="Times New Roman"/>
            </w:rPr>
          </w:rPrChange>
        </w:rPr>
        <w:pPrChange w:id="9515" w:author="Reviewer" w:date="2019-10-31T21:55:00Z">
          <w:pPr>
            <w:widowControl w:val="0"/>
            <w:autoSpaceDE w:val="0"/>
            <w:autoSpaceDN w:val="0"/>
            <w:adjustRightInd w:val="0"/>
          </w:pPr>
        </w:pPrChange>
      </w:pPr>
      <w:ins w:id="9516" w:author="Reviewer" w:date="2019-10-31T17:59:00Z">
        <w:r w:rsidRPr="003978E0">
          <w:rPr>
            <w:rFonts w:eastAsia="Times New Roman"/>
            <w:lang w:val="en-US"/>
            <w:rPrChange w:id="9517" w:author="Reviewer" w:date="2019-11-01T14:08:00Z">
              <w:rPr>
                <w:rFonts w:eastAsia="Times New Roman"/>
              </w:rPr>
            </w:rPrChange>
          </w:rPr>
          <w:t>Baker F.C. 1911. The Lymnæidæ of North and Middle America, recent and fossil. Chicago: The Academy.</w:t>
        </w:r>
      </w:ins>
    </w:p>
    <w:p w14:paraId="6A3FAD86" w14:textId="77777777" w:rsidR="0061530B" w:rsidRPr="003978E0" w:rsidRDefault="0061530B">
      <w:pPr>
        <w:widowControl w:val="0"/>
        <w:autoSpaceDE w:val="0"/>
        <w:autoSpaceDN w:val="0"/>
        <w:adjustRightInd w:val="0"/>
        <w:spacing w:line="480" w:lineRule="auto"/>
        <w:rPr>
          <w:ins w:id="9518" w:author="Reviewer" w:date="2019-10-31T17:59:00Z"/>
          <w:rFonts w:eastAsia="Times New Roman"/>
          <w:rPrChange w:id="9519" w:author="Reviewer" w:date="2019-11-01T14:08:00Z">
            <w:rPr>
              <w:ins w:id="9520" w:author="Reviewer" w:date="2019-10-31T17:59:00Z"/>
              <w:rFonts w:eastAsia="Times New Roman"/>
            </w:rPr>
          </w:rPrChange>
        </w:rPr>
        <w:pPrChange w:id="9521" w:author="Reviewer" w:date="2019-10-31T21:55:00Z">
          <w:pPr>
            <w:widowControl w:val="0"/>
            <w:autoSpaceDE w:val="0"/>
            <w:autoSpaceDN w:val="0"/>
            <w:adjustRightInd w:val="0"/>
          </w:pPr>
        </w:pPrChange>
      </w:pPr>
      <w:ins w:id="9522" w:author="Reviewer" w:date="2019-10-31T17:59:00Z">
        <w:r w:rsidRPr="003978E0">
          <w:rPr>
            <w:rFonts w:eastAsia="Times New Roman"/>
            <w:lang w:val="en-US"/>
            <w:rPrChange w:id="9523" w:author="Reviewer" w:date="2019-11-01T14:08:00Z">
              <w:rPr>
                <w:rFonts w:eastAsia="Times New Roman"/>
              </w:rPr>
            </w:rPrChange>
          </w:rPr>
          <w:t xml:space="preserve">Bargues M., Artigas P., Khoubbane M., Ortiz P., Naquira C., Mas-Coma S. 2012. Molecular characterisation of </w:t>
        </w:r>
        <w:r w:rsidRPr="003978E0">
          <w:rPr>
            <w:rFonts w:eastAsia="Times New Roman"/>
            <w:i/>
            <w:lang w:val="en-US"/>
            <w:rPrChange w:id="9524" w:author="Reviewer" w:date="2019-11-01T14:08:00Z">
              <w:rPr>
                <w:rFonts w:eastAsia="Times New Roman"/>
              </w:rPr>
            </w:rPrChange>
          </w:rPr>
          <w:t>Galba truncatula</w:t>
        </w:r>
        <w:r w:rsidRPr="003978E0">
          <w:rPr>
            <w:rFonts w:eastAsia="Times New Roman"/>
            <w:lang w:val="en-US"/>
            <w:rPrChange w:id="9525" w:author="Reviewer" w:date="2019-11-01T14:08:00Z">
              <w:rPr>
                <w:rFonts w:eastAsia="Times New Roman"/>
              </w:rPr>
            </w:rPrChange>
          </w:rPr>
          <w:t xml:space="preserve">, </w:t>
        </w:r>
        <w:r w:rsidRPr="003978E0">
          <w:rPr>
            <w:rFonts w:eastAsia="Times New Roman"/>
            <w:i/>
            <w:lang w:val="en-US"/>
            <w:rPrChange w:id="9526" w:author="Reviewer" w:date="2019-11-01T14:08:00Z">
              <w:rPr>
                <w:rFonts w:eastAsia="Times New Roman"/>
              </w:rPr>
            </w:rPrChange>
          </w:rPr>
          <w:t>Lymnaea neotropica</w:t>
        </w:r>
        <w:r w:rsidRPr="003978E0">
          <w:rPr>
            <w:rFonts w:eastAsia="Times New Roman"/>
            <w:lang w:val="en-US"/>
            <w:rPrChange w:id="9527" w:author="Reviewer" w:date="2019-11-01T14:08:00Z">
              <w:rPr>
                <w:rFonts w:eastAsia="Times New Roman"/>
              </w:rPr>
            </w:rPrChange>
          </w:rPr>
          <w:t xml:space="preserve"> and </w:t>
        </w:r>
        <w:r w:rsidRPr="003978E0">
          <w:rPr>
            <w:rFonts w:eastAsia="Times New Roman"/>
            <w:i/>
            <w:lang w:val="en-US"/>
            <w:rPrChange w:id="9528" w:author="Reviewer" w:date="2019-11-01T14:08:00Z">
              <w:rPr>
                <w:rFonts w:eastAsia="Times New Roman"/>
              </w:rPr>
            </w:rPrChange>
          </w:rPr>
          <w:t>L. schirazensis</w:t>
        </w:r>
        <w:r w:rsidRPr="003978E0">
          <w:rPr>
            <w:rFonts w:eastAsia="Times New Roman"/>
            <w:lang w:val="en-US"/>
            <w:rPrChange w:id="9529" w:author="Reviewer" w:date="2019-11-01T14:08:00Z">
              <w:rPr>
                <w:rFonts w:eastAsia="Times New Roman"/>
              </w:rPr>
            </w:rPrChange>
          </w:rPr>
          <w:t xml:space="preserve"> from Cajamarca, Peru and their potential role in transmission of human and animal fascioliasis. </w:t>
        </w:r>
        <w:r w:rsidRPr="003978E0">
          <w:rPr>
            <w:rFonts w:eastAsia="Times New Roman"/>
            <w:rPrChange w:id="9530" w:author="Reviewer" w:date="2019-11-01T14:08:00Z">
              <w:rPr>
                <w:rFonts w:eastAsia="Times New Roman"/>
              </w:rPr>
            </w:rPrChange>
          </w:rPr>
          <w:t>Parasites &amp; Vectors. 5:174.</w:t>
        </w:r>
      </w:ins>
    </w:p>
    <w:p w14:paraId="27F0E9C3" w14:textId="77777777" w:rsidR="0061530B" w:rsidRPr="003978E0" w:rsidRDefault="0061530B">
      <w:pPr>
        <w:widowControl w:val="0"/>
        <w:autoSpaceDE w:val="0"/>
        <w:autoSpaceDN w:val="0"/>
        <w:adjustRightInd w:val="0"/>
        <w:spacing w:line="480" w:lineRule="auto"/>
        <w:rPr>
          <w:ins w:id="9531" w:author="Reviewer" w:date="2019-10-31T17:59:00Z"/>
          <w:rFonts w:eastAsia="Times New Roman"/>
          <w:lang w:val="en-US"/>
          <w:rPrChange w:id="9532" w:author="Reviewer" w:date="2019-11-01T14:08:00Z">
            <w:rPr>
              <w:ins w:id="9533" w:author="Reviewer" w:date="2019-10-31T17:59:00Z"/>
              <w:rFonts w:eastAsia="Times New Roman"/>
            </w:rPr>
          </w:rPrChange>
        </w:rPr>
        <w:pPrChange w:id="9534" w:author="Reviewer" w:date="2019-10-31T21:55:00Z">
          <w:pPr>
            <w:widowControl w:val="0"/>
            <w:autoSpaceDE w:val="0"/>
            <w:autoSpaceDN w:val="0"/>
            <w:adjustRightInd w:val="0"/>
          </w:pPr>
        </w:pPrChange>
      </w:pPr>
      <w:ins w:id="9535" w:author="Reviewer" w:date="2019-10-31T17:59:00Z">
        <w:r w:rsidRPr="003978E0">
          <w:rPr>
            <w:rFonts w:eastAsia="Times New Roman"/>
            <w:rPrChange w:id="9536" w:author="Reviewer" w:date="2019-11-01T14:08:00Z">
              <w:rPr>
                <w:rFonts w:eastAsia="Times New Roman"/>
              </w:rPr>
            </w:rPrChange>
          </w:rPr>
          <w:lastRenderedPageBreak/>
          <w:t xml:space="preserve">Bargues M.D., Artigas P., Khoubbane M., Flores R., Glöer P., Rojas-García R., Ashrafi K., Falkner G., Mas-Coma S. 2011a. </w:t>
        </w:r>
        <w:r w:rsidRPr="003978E0">
          <w:rPr>
            <w:rFonts w:eastAsia="Times New Roman"/>
            <w:i/>
            <w:lang w:val="en-US"/>
            <w:rPrChange w:id="9537" w:author="Reviewer" w:date="2019-11-01T14:08:00Z">
              <w:rPr>
                <w:rFonts w:eastAsia="Times New Roman"/>
              </w:rPr>
            </w:rPrChange>
          </w:rPr>
          <w:t>Lymnaea schirazensis</w:t>
        </w:r>
        <w:r w:rsidRPr="003978E0">
          <w:rPr>
            <w:rFonts w:eastAsia="Times New Roman"/>
            <w:lang w:val="en-US"/>
            <w:rPrChange w:id="9538" w:author="Reviewer" w:date="2019-11-01T14:08:00Z">
              <w:rPr>
                <w:rFonts w:eastAsia="Times New Roman"/>
              </w:rPr>
            </w:rPrChange>
          </w:rPr>
          <w:t>, an overlooked snail distorting fascioliasis data: genotype, phenotype, ecology, worldwide spread, susceptibility, applicability. PLoS ONE. 6:e24567.</w:t>
        </w:r>
      </w:ins>
    </w:p>
    <w:p w14:paraId="6044AFE2" w14:textId="77777777" w:rsidR="0061530B" w:rsidRPr="003978E0" w:rsidRDefault="0061530B">
      <w:pPr>
        <w:widowControl w:val="0"/>
        <w:autoSpaceDE w:val="0"/>
        <w:autoSpaceDN w:val="0"/>
        <w:adjustRightInd w:val="0"/>
        <w:spacing w:line="480" w:lineRule="auto"/>
        <w:rPr>
          <w:ins w:id="9539" w:author="Reviewer" w:date="2019-10-31T17:59:00Z"/>
          <w:rFonts w:eastAsia="Times New Roman"/>
          <w:rPrChange w:id="9540" w:author="Reviewer" w:date="2019-11-01T14:08:00Z">
            <w:rPr>
              <w:ins w:id="9541" w:author="Reviewer" w:date="2019-10-31T17:59:00Z"/>
              <w:rFonts w:eastAsia="Times New Roman"/>
            </w:rPr>
          </w:rPrChange>
        </w:rPr>
        <w:pPrChange w:id="9542" w:author="Reviewer" w:date="2019-10-31T21:55:00Z">
          <w:pPr>
            <w:widowControl w:val="0"/>
            <w:autoSpaceDE w:val="0"/>
            <w:autoSpaceDN w:val="0"/>
            <w:adjustRightInd w:val="0"/>
          </w:pPr>
        </w:pPrChange>
      </w:pPr>
      <w:ins w:id="9543" w:author="Reviewer" w:date="2019-10-31T17:59:00Z">
        <w:r w:rsidRPr="003978E0">
          <w:rPr>
            <w:rFonts w:eastAsia="Times New Roman"/>
            <w:lang w:val="en-US"/>
            <w:rPrChange w:id="9544" w:author="Reviewer" w:date="2019-11-01T14:08:00Z">
              <w:rPr>
                <w:rFonts w:eastAsia="Times New Roman"/>
              </w:rPr>
            </w:rPrChange>
          </w:rPr>
          <w:t xml:space="preserve">Bargues M.D., Artigas P., Khoubbane M., Mas-Coma S. 2011b. DNA sequence characterisation and phylogeography of </w:t>
        </w:r>
        <w:r w:rsidRPr="003978E0">
          <w:rPr>
            <w:rFonts w:eastAsia="Times New Roman"/>
            <w:i/>
            <w:lang w:val="en-US"/>
            <w:rPrChange w:id="9545" w:author="Reviewer" w:date="2019-11-01T14:08:00Z">
              <w:rPr>
                <w:rFonts w:eastAsia="Times New Roman"/>
              </w:rPr>
            </w:rPrChange>
          </w:rPr>
          <w:t>Lymnaea cousini</w:t>
        </w:r>
        <w:r w:rsidRPr="003978E0">
          <w:rPr>
            <w:rFonts w:eastAsia="Times New Roman"/>
            <w:lang w:val="en-US"/>
            <w:rPrChange w:id="9546" w:author="Reviewer" w:date="2019-11-01T14:08:00Z">
              <w:rPr>
                <w:rFonts w:eastAsia="Times New Roman"/>
              </w:rPr>
            </w:rPrChange>
          </w:rPr>
          <w:t xml:space="preserve"> and related species, vectors of fascioliasis in northern Andean countries, with description of </w:t>
        </w:r>
        <w:r w:rsidRPr="003978E0">
          <w:rPr>
            <w:rFonts w:eastAsia="Times New Roman"/>
            <w:i/>
            <w:lang w:val="en-US"/>
            <w:rPrChange w:id="9547" w:author="Reviewer" w:date="2019-11-01T14:08:00Z">
              <w:rPr>
                <w:rFonts w:eastAsia="Times New Roman"/>
              </w:rPr>
            </w:rPrChange>
          </w:rPr>
          <w:t xml:space="preserve">L. meridensis </w:t>
        </w:r>
        <w:r w:rsidRPr="003978E0">
          <w:rPr>
            <w:rFonts w:eastAsia="Times New Roman"/>
            <w:lang w:val="en-US"/>
            <w:rPrChange w:id="9548" w:author="Reviewer" w:date="2019-11-01T14:08:00Z">
              <w:rPr>
                <w:rFonts w:eastAsia="Times New Roman"/>
              </w:rPr>
            </w:rPrChange>
          </w:rPr>
          <w:t xml:space="preserve">n. sp. </w:t>
        </w:r>
        <w:r w:rsidRPr="003978E0">
          <w:rPr>
            <w:rFonts w:eastAsia="Times New Roman"/>
            <w:rPrChange w:id="9549" w:author="Reviewer" w:date="2019-11-01T14:08:00Z">
              <w:rPr>
                <w:rFonts w:eastAsia="Times New Roman"/>
              </w:rPr>
            </w:rPrChange>
          </w:rPr>
          <w:t>(Gastropoda: Lymnaeidae). Parasites &amp; Vectors. 4:132.</w:t>
        </w:r>
      </w:ins>
    </w:p>
    <w:p w14:paraId="461C6D55" w14:textId="77777777" w:rsidR="0061530B" w:rsidRPr="003978E0" w:rsidRDefault="0061530B">
      <w:pPr>
        <w:widowControl w:val="0"/>
        <w:autoSpaceDE w:val="0"/>
        <w:autoSpaceDN w:val="0"/>
        <w:adjustRightInd w:val="0"/>
        <w:spacing w:line="480" w:lineRule="auto"/>
        <w:rPr>
          <w:ins w:id="9550" w:author="Reviewer" w:date="2019-10-31T17:59:00Z"/>
          <w:rFonts w:eastAsia="Times New Roman"/>
          <w:rPrChange w:id="9551" w:author="Reviewer" w:date="2019-11-01T14:08:00Z">
            <w:rPr>
              <w:ins w:id="9552" w:author="Reviewer" w:date="2019-10-31T17:59:00Z"/>
              <w:rFonts w:eastAsia="Times New Roman"/>
            </w:rPr>
          </w:rPrChange>
        </w:rPr>
        <w:pPrChange w:id="9553" w:author="Reviewer" w:date="2019-10-31T21:55:00Z">
          <w:pPr>
            <w:widowControl w:val="0"/>
            <w:autoSpaceDE w:val="0"/>
            <w:autoSpaceDN w:val="0"/>
            <w:adjustRightInd w:val="0"/>
          </w:pPr>
        </w:pPrChange>
      </w:pPr>
      <w:ins w:id="9554" w:author="Reviewer" w:date="2019-10-31T17:59:00Z">
        <w:r w:rsidRPr="003978E0">
          <w:rPr>
            <w:rFonts w:eastAsia="Times New Roman"/>
            <w:rPrChange w:id="9555" w:author="Reviewer" w:date="2019-11-01T14:08:00Z">
              <w:rPr>
                <w:rFonts w:eastAsia="Times New Roman"/>
              </w:rPr>
            </w:rPrChange>
          </w:rPr>
          <w:t xml:space="preserve">Bargues M.D., Artigas P., Mera y Sierra R., Pointier J.-P., Mas-Coma S. 2007. </w:t>
        </w:r>
        <w:r w:rsidRPr="003978E0">
          <w:rPr>
            <w:rFonts w:eastAsia="Times New Roman"/>
            <w:lang w:val="en-US"/>
            <w:rPrChange w:id="9556" w:author="Reviewer" w:date="2019-11-01T14:08:00Z">
              <w:rPr>
                <w:rFonts w:eastAsia="Times New Roman"/>
              </w:rPr>
            </w:rPrChange>
          </w:rPr>
          <w:t xml:space="preserve">Characterisation of </w:t>
        </w:r>
        <w:r w:rsidRPr="003978E0">
          <w:rPr>
            <w:rFonts w:eastAsia="Times New Roman"/>
            <w:i/>
            <w:lang w:val="en-US"/>
            <w:rPrChange w:id="9557" w:author="Reviewer" w:date="2019-11-01T14:08:00Z">
              <w:rPr>
                <w:rFonts w:eastAsia="Times New Roman"/>
              </w:rPr>
            </w:rPrChange>
          </w:rPr>
          <w:t>Lymnaea cubensis</w:t>
        </w:r>
        <w:r w:rsidRPr="003978E0">
          <w:rPr>
            <w:rFonts w:eastAsia="Times New Roman"/>
            <w:lang w:val="en-US"/>
            <w:rPrChange w:id="9558" w:author="Reviewer" w:date="2019-11-01T14:08:00Z">
              <w:rPr>
                <w:rFonts w:eastAsia="Times New Roman"/>
              </w:rPr>
            </w:rPrChange>
          </w:rPr>
          <w:t xml:space="preserve">, </w:t>
        </w:r>
        <w:r w:rsidRPr="003978E0">
          <w:rPr>
            <w:rFonts w:eastAsia="Times New Roman"/>
            <w:i/>
            <w:lang w:val="en-US"/>
            <w:rPrChange w:id="9559" w:author="Reviewer" w:date="2019-11-01T14:08:00Z">
              <w:rPr>
                <w:rFonts w:eastAsia="Times New Roman"/>
              </w:rPr>
            </w:rPrChange>
          </w:rPr>
          <w:t xml:space="preserve">L. viatrix </w:t>
        </w:r>
        <w:r w:rsidRPr="003978E0">
          <w:rPr>
            <w:rFonts w:eastAsia="Times New Roman"/>
            <w:lang w:val="en-US"/>
            <w:rPrChange w:id="9560" w:author="Reviewer" w:date="2019-11-01T14:08:00Z">
              <w:rPr>
                <w:rFonts w:eastAsia="Times New Roman"/>
              </w:rPr>
            </w:rPrChange>
          </w:rPr>
          <w:t xml:space="preserve">and </w:t>
        </w:r>
        <w:r w:rsidRPr="003978E0">
          <w:rPr>
            <w:rFonts w:eastAsia="Times New Roman"/>
            <w:i/>
            <w:lang w:val="en-US"/>
            <w:rPrChange w:id="9561" w:author="Reviewer" w:date="2019-11-01T14:08:00Z">
              <w:rPr>
                <w:rFonts w:eastAsia="Times New Roman"/>
              </w:rPr>
            </w:rPrChange>
          </w:rPr>
          <w:t xml:space="preserve">L. neotropica </w:t>
        </w:r>
        <w:r w:rsidRPr="003978E0">
          <w:rPr>
            <w:rFonts w:eastAsia="Times New Roman"/>
            <w:lang w:val="en-US"/>
            <w:rPrChange w:id="9562" w:author="Reviewer" w:date="2019-11-01T14:08:00Z">
              <w:rPr>
                <w:rFonts w:eastAsia="Times New Roman"/>
              </w:rPr>
            </w:rPrChange>
          </w:rPr>
          <w:t xml:space="preserve">n. sp., the main vectors of </w:t>
        </w:r>
        <w:r w:rsidRPr="003978E0">
          <w:rPr>
            <w:rFonts w:eastAsia="Times New Roman"/>
            <w:i/>
            <w:lang w:val="en-US"/>
            <w:rPrChange w:id="9563" w:author="Reviewer" w:date="2019-11-01T14:08:00Z">
              <w:rPr>
                <w:rFonts w:eastAsia="Times New Roman"/>
              </w:rPr>
            </w:rPrChange>
          </w:rPr>
          <w:t xml:space="preserve">Fasciola hepatica </w:t>
        </w:r>
        <w:r w:rsidRPr="003978E0">
          <w:rPr>
            <w:rFonts w:eastAsia="Times New Roman"/>
            <w:lang w:val="en-US"/>
            <w:rPrChange w:id="9564" w:author="Reviewer" w:date="2019-11-01T14:08:00Z">
              <w:rPr>
                <w:rFonts w:eastAsia="Times New Roman"/>
              </w:rPr>
            </w:rPrChange>
          </w:rPr>
          <w:t xml:space="preserve">in Latin America, by analysis of their ribosomal and mitochondrial DNA. </w:t>
        </w:r>
        <w:r w:rsidRPr="003978E0">
          <w:rPr>
            <w:rFonts w:eastAsia="Times New Roman"/>
            <w:rPrChange w:id="9565" w:author="Reviewer" w:date="2019-11-01T14:08:00Z">
              <w:rPr>
                <w:rFonts w:eastAsia="Times New Roman"/>
              </w:rPr>
            </w:rPrChange>
          </w:rPr>
          <w:t>Annals of Tropical Medicine &amp; Parasitology. 101:621–641.</w:t>
        </w:r>
      </w:ins>
    </w:p>
    <w:p w14:paraId="4B9B35DD" w14:textId="77777777" w:rsidR="0061530B" w:rsidRPr="003978E0" w:rsidRDefault="0061530B">
      <w:pPr>
        <w:widowControl w:val="0"/>
        <w:autoSpaceDE w:val="0"/>
        <w:autoSpaceDN w:val="0"/>
        <w:adjustRightInd w:val="0"/>
        <w:spacing w:line="480" w:lineRule="auto"/>
        <w:rPr>
          <w:ins w:id="9566" w:author="Reviewer" w:date="2019-10-31T17:59:00Z"/>
          <w:rFonts w:eastAsia="Times New Roman"/>
          <w:lang w:val="en-US"/>
          <w:rPrChange w:id="9567" w:author="Reviewer" w:date="2019-11-01T14:08:00Z">
            <w:rPr>
              <w:ins w:id="9568" w:author="Reviewer" w:date="2019-10-31T17:59:00Z"/>
              <w:rFonts w:eastAsia="Times New Roman"/>
            </w:rPr>
          </w:rPrChange>
        </w:rPr>
        <w:pPrChange w:id="9569" w:author="Reviewer" w:date="2019-10-31T21:55:00Z">
          <w:pPr>
            <w:widowControl w:val="0"/>
            <w:autoSpaceDE w:val="0"/>
            <w:autoSpaceDN w:val="0"/>
            <w:adjustRightInd w:val="0"/>
          </w:pPr>
        </w:pPrChange>
      </w:pPr>
      <w:ins w:id="9570" w:author="Reviewer" w:date="2019-10-31T17:59:00Z">
        <w:r w:rsidRPr="003978E0">
          <w:rPr>
            <w:rFonts w:eastAsia="Times New Roman"/>
            <w:rPrChange w:id="9571" w:author="Reviewer" w:date="2019-11-01T14:08:00Z">
              <w:rPr>
                <w:rFonts w:eastAsia="Times New Roman"/>
              </w:rPr>
            </w:rPrChange>
          </w:rPr>
          <w:t xml:space="preserve">Bargues M.D., González C.L., Artigas P., Mas-Coma S. 2011c. </w:t>
        </w:r>
        <w:r w:rsidRPr="003978E0">
          <w:rPr>
            <w:rFonts w:eastAsia="Times New Roman"/>
            <w:lang w:val="en-US"/>
            <w:rPrChange w:id="9572" w:author="Reviewer" w:date="2019-11-01T14:08:00Z">
              <w:rPr>
                <w:rFonts w:eastAsia="Times New Roman"/>
              </w:rPr>
            </w:rPrChange>
          </w:rPr>
          <w:t>A new baseline for fascioliasis in Venezuela: lymnaeid vectors ascertained by DNA sequencing and analysis of their relationships with human and animal infection. Parasites &amp; Vectors. 4:1–18.</w:t>
        </w:r>
      </w:ins>
    </w:p>
    <w:p w14:paraId="1C6E2CEA" w14:textId="77777777" w:rsidR="0061530B" w:rsidRPr="003978E0" w:rsidRDefault="0061530B">
      <w:pPr>
        <w:widowControl w:val="0"/>
        <w:autoSpaceDE w:val="0"/>
        <w:autoSpaceDN w:val="0"/>
        <w:adjustRightInd w:val="0"/>
        <w:spacing w:line="480" w:lineRule="auto"/>
        <w:rPr>
          <w:ins w:id="9573" w:author="Reviewer" w:date="2019-10-31T17:59:00Z"/>
          <w:rFonts w:eastAsia="Times New Roman"/>
          <w:lang w:val="en-US"/>
          <w:rPrChange w:id="9574" w:author="Reviewer" w:date="2019-11-01T14:08:00Z">
            <w:rPr>
              <w:ins w:id="9575" w:author="Reviewer" w:date="2019-10-31T17:59:00Z"/>
              <w:rFonts w:eastAsia="Times New Roman"/>
            </w:rPr>
          </w:rPrChange>
        </w:rPr>
        <w:pPrChange w:id="9576" w:author="Reviewer" w:date="2019-10-31T21:55:00Z">
          <w:pPr>
            <w:widowControl w:val="0"/>
            <w:autoSpaceDE w:val="0"/>
            <w:autoSpaceDN w:val="0"/>
            <w:adjustRightInd w:val="0"/>
          </w:pPr>
        </w:pPrChange>
      </w:pPr>
      <w:ins w:id="9577" w:author="Reviewer" w:date="2019-10-31T17:59:00Z">
        <w:r w:rsidRPr="003978E0">
          <w:rPr>
            <w:rFonts w:eastAsia="Times New Roman"/>
            <w:lang w:val="en-US"/>
            <w:rPrChange w:id="9578" w:author="Reviewer" w:date="2019-11-01T14:08:00Z">
              <w:rPr>
                <w:rFonts w:eastAsia="Times New Roman"/>
              </w:rPr>
            </w:rPrChange>
          </w:rPr>
          <w:t>Bargues M.D., Vigo M., Horak P., Dvorak J., Patzner R.A., Pointier J.P., Jackiewicz M., Meier-Brook C., Mas-Coma S. 2001. European Lymnaeidae (Mollusca: Gastropoda), intermediate hosts of trematodiases, based on nuclear ribosomal DNA ITS-2 sequences. Infection, Genetics and Evolution. 1:85–107.</w:t>
        </w:r>
      </w:ins>
    </w:p>
    <w:p w14:paraId="49BDC760" w14:textId="77777777" w:rsidR="0061530B" w:rsidRPr="003978E0" w:rsidRDefault="0061530B">
      <w:pPr>
        <w:widowControl w:val="0"/>
        <w:autoSpaceDE w:val="0"/>
        <w:autoSpaceDN w:val="0"/>
        <w:adjustRightInd w:val="0"/>
        <w:spacing w:line="480" w:lineRule="auto"/>
        <w:rPr>
          <w:ins w:id="9579" w:author="Reviewer" w:date="2019-10-31T17:59:00Z"/>
          <w:rFonts w:eastAsia="Times New Roman"/>
          <w:lang w:val="en-US"/>
          <w:rPrChange w:id="9580" w:author="Reviewer" w:date="2019-11-01T14:08:00Z">
            <w:rPr>
              <w:ins w:id="9581" w:author="Reviewer" w:date="2019-10-31T17:59:00Z"/>
              <w:rFonts w:eastAsia="Times New Roman"/>
            </w:rPr>
          </w:rPrChange>
        </w:rPr>
        <w:pPrChange w:id="9582" w:author="Reviewer" w:date="2019-10-31T21:55:00Z">
          <w:pPr>
            <w:widowControl w:val="0"/>
            <w:autoSpaceDE w:val="0"/>
            <w:autoSpaceDN w:val="0"/>
            <w:adjustRightInd w:val="0"/>
          </w:pPr>
        </w:pPrChange>
      </w:pPr>
      <w:ins w:id="9583" w:author="Reviewer" w:date="2019-10-31T17:59:00Z">
        <w:r w:rsidRPr="003978E0">
          <w:rPr>
            <w:rFonts w:eastAsia="Times New Roman"/>
            <w:lang w:val="en-US"/>
            <w:rPrChange w:id="9584" w:author="Reviewer" w:date="2019-11-01T14:08:00Z">
              <w:rPr>
                <w:rFonts w:eastAsia="Times New Roman"/>
              </w:rPr>
            </w:rPrChange>
          </w:rPr>
          <w:t xml:space="preserve">Bespalaya Y.V., Bolotov I.N., Aksenova O.V., Gofarov M.Yu., Kondakov A.V., Vikhrev I.V., Vinarski M.V. 2018. DNA barcoding reveals invasion of two cryptic </w:t>
        </w:r>
        <w:r w:rsidRPr="003978E0">
          <w:rPr>
            <w:rFonts w:eastAsia="Times New Roman"/>
            <w:i/>
            <w:lang w:val="en-US"/>
            <w:rPrChange w:id="9585" w:author="Reviewer" w:date="2019-11-01T14:08:00Z">
              <w:rPr>
                <w:rFonts w:eastAsia="Times New Roman"/>
              </w:rPr>
            </w:rPrChange>
          </w:rPr>
          <w:t>Sinanodonta</w:t>
        </w:r>
        <w:r w:rsidRPr="003978E0">
          <w:rPr>
            <w:rFonts w:eastAsia="Times New Roman"/>
            <w:lang w:val="en-US"/>
            <w:rPrChange w:id="9586" w:author="Reviewer" w:date="2019-11-01T14:08:00Z">
              <w:rPr>
                <w:rFonts w:eastAsia="Times New Roman"/>
              </w:rPr>
            </w:rPrChange>
          </w:rPr>
          <w:t xml:space="preserve"> mussel species (Bivalvia: Unionidae) into the largest Siberian river. Limnologica. 69:94–102.</w:t>
        </w:r>
      </w:ins>
    </w:p>
    <w:p w14:paraId="10969AD3" w14:textId="77777777" w:rsidR="0061530B" w:rsidRPr="003978E0" w:rsidRDefault="0061530B">
      <w:pPr>
        <w:widowControl w:val="0"/>
        <w:autoSpaceDE w:val="0"/>
        <w:autoSpaceDN w:val="0"/>
        <w:adjustRightInd w:val="0"/>
        <w:spacing w:line="480" w:lineRule="auto"/>
        <w:rPr>
          <w:ins w:id="9587" w:author="Reviewer" w:date="2019-10-31T17:59:00Z"/>
          <w:rFonts w:eastAsia="Times New Roman"/>
          <w:lang w:val="en-US"/>
          <w:rPrChange w:id="9588" w:author="Reviewer" w:date="2019-11-01T14:08:00Z">
            <w:rPr>
              <w:ins w:id="9589" w:author="Reviewer" w:date="2019-10-31T17:59:00Z"/>
              <w:rFonts w:eastAsia="Times New Roman"/>
            </w:rPr>
          </w:rPrChange>
        </w:rPr>
        <w:pPrChange w:id="9590" w:author="Reviewer" w:date="2019-10-31T21:55:00Z">
          <w:pPr>
            <w:widowControl w:val="0"/>
            <w:autoSpaceDE w:val="0"/>
            <w:autoSpaceDN w:val="0"/>
            <w:adjustRightInd w:val="0"/>
          </w:pPr>
        </w:pPrChange>
      </w:pPr>
      <w:ins w:id="9591" w:author="Reviewer" w:date="2019-10-31T17:59:00Z">
        <w:r w:rsidRPr="003978E0">
          <w:rPr>
            <w:rFonts w:eastAsia="Times New Roman"/>
            <w:lang w:val="en-US"/>
            <w:rPrChange w:id="9592" w:author="Reviewer" w:date="2019-11-01T14:08:00Z">
              <w:rPr>
                <w:rFonts w:eastAsia="Times New Roman"/>
              </w:rPr>
            </w:rPrChange>
          </w:rPr>
          <w:t xml:space="preserve">Bickford D., Lohman D.J., Sodhi N.S., Ng P.K.L., Meier R., Winker K., Ingram K.K., </w:t>
        </w:r>
        <w:r w:rsidRPr="003978E0">
          <w:rPr>
            <w:rFonts w:eastAsia="Times New Roman"/>
            <w:lang w:val="en-US"/>
            <w:rPrChange w:id="9593" w:author="Reviewer" w:date="2019-11-01T14:08:00Z">
              <w:rPr>
                <w:rFonts w:eastAsia="Times New Roman"/>
              </w:rPr>
            </w:rPrChange>
          </w:rPr>
          <w:lastRenderedPageBreak/>
          <w:t>Das I. 2007. Cryptic species as a window on diversity and conservation. Trends in Ecology &amp; Evolution. 22:148–155.</w:t>
        </w:r>
      </w:ins>
    </w:p>
    <w:p w14:paraId="7CBE482C" w14:textId="77777777" w:rsidR="0061530B" w:rsidRPr="003978E0" w:rsidRDefault="0061530B">
      <w:pPr>
        <w:widowControl w:val="0"/>
        <w:autoSpaceDE w:val="0"/>
        <w:autoSpaceDN w:val="0"/>
        <w:adjustRightInd w:val="0"/>
        <w:spacing w:line="480" w:lineRule="auto"/>
        <w:rPr>
          <w:ins w:id="9594" w:author="Reviewer" w:date="2019-10-31T17:59:00Z"/>
          <w:rFonts w:eastAsia="Times New Roman"/>
          <w:lang w:val="en-US"/>
          <w:rPrChange w:id="9595" w:author="Reviewer" w:date="2019-11-01T14:08:00Z">
            <w:rPr>
              <w:ins w:id="9596" w:author="Reviewer" w:date="2019-10-31T17:59:00Z"/>
              <w:rFonts w:eastAsia="Times New Roman"/>
            </w:rPr>
          </w:rPrChange>
        </w:rPr>
        <w:pPrChange w:id="9597" w:author="Reviewer" w:date="2019-10-31T21:55:00Z">
          <w:pPr>
            <w:widowControl w:val="0"/>
            <w:autoSpaceDE w:val="0"/>
            <w:autoSpaceDN w:val="0"/>
            <w:adjustRightInd w:val="0"/>
          </w:pPr>
        </w:pPrChange>
      </w:pPr>
      <w:ins w:id="9598" w:author="Reviewer" w:date="2019-10-31T17:59:00Z">
        <w:r w:rsidRPr="003978E0">
          <w:rPr>
            <w:rFonts w:eastAsia="Times New Roman"/>
            <w:lang w:val="en-US"/>
            <w:rPrChange w:id="9599" w:author="Reviewer" w:date="2019-11-01T14:08:00Z">
              <w:rPr>
                <w:rFonts w:eastAsia="Times New Roman"/>
              </w:rPr>
            </w:rPrChange>
          </w:rPr>
          <w:t>Bolotov I.N., Vikhrev I.V., Bespalaya Y.V., Gofarov M.Y., Kondakov A.V., Konopleva E.S., Bolotov N.N., Lyubas A.A. 2016. Multi-locus fossil-calibrated phylogeny, biogeography and a subgeneric revision of the Margaritiferidae (Mollusca: Bivalvia: Unionoida). Molecular Phylogenetics and Evolution. 103:104–121.</w:t>
        </w:r>
      </w:ins>
    </w:p>
    <w:p w14:paraId="2AE3B0AE" w14:textId="4FA779F2" w:rsidR="0061530B" w:rsidRPr="003978E0" w:rsidRDefault="0061530B">
      <w:pPr>
        <w:widowControl w:val="0"/>
        <w:autoSpaceDE w:val="0"/>
        <w:autoSpaceDN w:val="0"/>
        <w:adjustRightInd w:val="0"/>
        <w:spacing w:line="480" w:lineRule="auto"/>
        <w:rPr>
          <w:ins w:id="9600" w:author="Reviewer" w:date="2019-10-31T17:59:00Z"/>
          <w:rFonts w:eastAsia="Times New Roman"/>
          <w:lang w:val="en-US"/>
          <w:rPrChange w:id="9601" w:author="Reviewer" w:date="2019-11-01T14:08:00Z">
            <w:rPr>
              <w:ins w:id="9602" w:author="Reviewer" w:date="2019-10-31T17:59:00Z"/>
              <w:rFonts w:eastAsia="Times New Roman"/>
            </w:rPr>
          </w:rPrChange>
        </w:rPr>
        <w:pPrChange w:id="9603" w:author="Reviewer" w:date="2019-10-31T21:55:00Z">
          <w:pPr>
            <w:widowControl w:val="0"/>
            <w:autoSpaceDE w:val="0"/>
            <w:autoSpaceDN w:val="0"/>
            <w:adjustRightInd w:val="0"/>
          </w:pPr>
        </w:pPrChange>
      </w:pPr>
      <w:ins w:id="9604" w:author="Reviewer" w:date="2019-10-31T17:59:00Z">
        <w:r w:rsidRPr="003978E0">
          <w:rPr>
            <w:rFonts w:eastAsia="Times New Roman"/>
            <w:lang w:val="en-US"/>
            <w:rPrChange w:id="9605" w:author="Reviewer" w:date="2019-11-01T14:08:00Z">
              <w:rPr>
                <w:rFonts w:eastAsia="Times New Roman"/>
              </w:rPr>
            </w:rPrChange>
          </w:rPr>
          <w:t xml:space="preserve">Bouchet P., Strong E. 2010. Historical </w:t>
        </w:r>
        <w:r w:rsidR="00112E33" w:rsidRPr="003978E0">
          <w:rPr>
            <w:rFonts w:eastAsia="Times New Roman"/>
            <w:lang w:val="en-US"/>
            <w:rPrChange w:id="9606" w:author="Reviewer" w:date="2019-11-01T14:08:00Z">
              <w:rPr>
                <w:rFonts w:eastAsia="Times New Roman"/>
                <w:lang w:val="en-US"/>
              </w:rPr>
            </w:rPrChange>
          </w:rPr>
          <w:t>name-bearing types in marine molluscs: an impediment to biodiversity</w:t>
        </w:r>
        <w:r w:rsidRPr="003978E0">
          <w:rPr>
            <w:rFonts w:eastAsia="Times New Roman"/>
            <w:lang w:val="en-US"/>
            <w:rPrChange w:id="9607" w:author="Reviewer" w:date="2019-11-01T14:08:00Z">
              <w:rPr>
                <w:rFonts w:eastAsia="Times New Roman"/>
              </w:rPr>
            </w:rPrChange>
          </w:rPr>
          <w:t xml:space="preserve"> studies? In: Polaszek A., editor. Systema Naturae 250 - The Linnaean Ark. CRC Press. p. 63–74.</w:t>
        </w:r>
      </w:ins>
    </w:p>
    <w:p w14:paraId="7BFDBDE0" w14:textId="4C52F2B5" w:rsidR="0061530B" w:rsidRPr="003978E0" w:rsidRDefault="0061530B">
      <w:pPr>
        <w:widowControl w:val="0"/>
        <w:autoSpaceDE w:val="0"/>
        <w:autoSpaceDN w:val="0"/>
        <w:adjustRightInd w:val="0"/>
        <w:spacing w:line="480" w:lineRule="auto"/>
        <w:rPr>
          <w:ins w:id="9608" w:author="Reviewer" w:date="2019-10-31T17:59:00Z"/>
          <w:rFonts w:eastAsia="Times New Roman"/>
          <w:lang w:val="en-US"/>
          <w:rPrChange w:id="9609" w:author="Reviewer" w:date="2019-11-01T14:08:00Z">
            <w:rPr>
              <w:ins w:id="9610" w:author="Reviewer" w:date="2019-10-31T17:59:00Z"/>
              <w:rFonts w:eastAsia="Times New Roman"/>
            </w:rPr>
          </w:rPrChange>
        </w:rPr>
        <w:pPrChange w:id="9611" w:author="Reviewer" w:date="2019-10-31T21:55:00Z">
          <w:pPr>
            <w:widowControl w:val="0"/>
            <w:autoSpaceDE w:val="0"/>
            <w:autoSpaceDN w:val="0"/>
            <w:adjustRightInd w:val="0"/>
          </w:pPr>
        </w:pPrChange>
      </w:pPr>
      <w:ins w:id="9612" w:author="Reviewer" w:date="2019-10-31T17:59:00Z">
        <w:r w:rsidRPr="003978E0">
          <w:rPr>
            <w:rFonts w:eastAsia="Times New Roman"/>
            <w:lang w:val="en-US"/>
            <w:rPrChange w:id="9613" w:author="Reviewer" w:date="2019-11-01T14:08:00Z">
              <w:rPr>
                <w:rFonts w:eastAsia="Times New Roman"/>
              </w:rPr>
            </w:rPrChange>
          </w:rPr>
          <w:t xml:space="preserve">Bouckaert R., Heled J. 2014. DensiTree 2: Seeing trees through the forest. </w:t>
        </w:r>
      </w:ins>
      <w:ins w:id="9614" w:author="Reviewer" w:date="2019-10-31T23:12:00Z">
        <w:r w:rsidR="00AC19FA" w:rsidRPr="003978E0">
          <w:rPr>
            <w:rFonts w:eastAsia="Times New Roman"/>
            <w:lang w:val="en-US"/>
            <w:rPrChange w:id="9615" w:author="Reviewer" w:date="2019-11-01T14:08:00Z">
              <w:rPr>
                <w:rFonts w:eastAsia="Times New Roman"/>
                <w:lang w:val="en-US"/>
              </w:rPr>
            </w:rPrChange>
          </w:rPr>
          <w:t>https://doi.org/10.1101/012401</w:t>
        </w:r>
      </w:ins>
      <w:ins w:id="9616" w:author="Reviewer" w:date="2019-10-31T17:59:00Z">
        <w:r w:rsidRPr="003978E0">
          <w:rPr>
            <w:rFonts w:eastAsia="Times New Roman"/>
            <w:lang w:val="en-US"/>
            <w:rPrChange w:id="9617" w:author="Reviewer" w:date="2019-11-01T14:08:00Z">
              <w:rPr>
                <w:rFonts w:eastAsia="Times New Roman"/>
              </w:rPr>
            </w:rPrChange>
          </w:rPr>
          <w:t>.</w:t>
        </w:r>
      </w:ins>
    </w:p>
    <w:p w14:paraId="506A4332" w14:textId="5B386B82" w:rsidR="0061530B" w:rsidRPr="003978E0" w:rsidRDefault="0061530B">
      <w:pPr>
        <w:widowControl w:val="0"/>
        <w:autoSpaceDE w:val="0"/>
        <w:autoSpaceDN w:val="0"/>
        <w:adjustRightInd w:val="0"/>
        <w:spacing w:line="480" w:lineRule="auto"/>
        <w:rPr>
          <w:ins w:id="9618" w:author="Reviewer" w:date="2019-10-31T17:59:00Z"/>
          <w:rFonts w:eastAsia="Times New Roman"/>
          <w:lang w:val="en-US"/>
          <w:rPrChange w:id="9619" w:author="Reviewer" w:date="2019-11-01T14:08:00Z">
            <w:rPr>
              <w:ins w:id="9620" w:author="Reviewer" w:date="2019-10-31T17:59:00Z"/>
              <w:rFonts w:eastAsia="Times New Roman"/>
            </w:rPr>
          </w:rPrChange>
        </w:rPr>
        <w:pPrChange w:id="9621" w:author="Reviewer" w:date="2019-10-31T21:55:00Z">
          <w:pPr>
            <w:widowControl w:val="0"/>
            <w:autoSpaceDE w:val="0"/>
            <w:autoSpaceDN w:val="0"/>
            <w:adjustRightInd w:val="0"/>
          </w:pPr>
        </w:pPrChange>
      </w:pPr>
      <w:ins w:id="9622" w:author="Reviewer" w:date="2019-10-31T17:59:00Z">
        <w:r w:rsidRPr="003978E0">
          <w:rPr>
            <w:rFonts w:eastAsia="Times New Roman"/>
            <w:lang w:val="en-US"/>
            <w:rPrChange w:id="9623" w:author="Reviewer" w:date="2019-11-01T14:08:00Z">
              <w:rPr>
                <w:rFonts w:eastAsia="Times New Roman"/>
              </w:rPr>
            </w:rPrChange>
          </w:rPr>
          <w:t xml:space="preserve">Bouckaert R., Heled J., Kühnert D., Vaughan T., Wu C.-H., Xie D., Suchard M.A., Rambaut A., Drummond A.J. 2014. BEAST 2: A </w:t>
        </w:r>
        <w:r w:rsidR="00112E33" w:rsidRPr="003978E0">
          <w:rPr>
            <w:rFonts w:eastAsia="Times New Roman"/>
            <w:lang w:val="en-US"/>
            <w:rPrChange w:id="9624" w:author="Reviewer" w:date="2019-11-01T14:08:00Z">
              <w:rPr>
                <w:rFonts w:eastAsia="Times New Roman"/>
                <w:lang w:val="en-US"/>
              </w:rPr>
            </w:rPrChange>
          </w:rPr>
          <w:t xml:space="preserve">software platform for </w:t>
        </w:r>
      </w:ins>
      <w:ins w:id="9625" w:author="Reviewer" w:date="2019-10-31T23:17:00Z">
        <w:r w:rsidR="00112E33" w:rsidRPr="003978E0">
          <w:rPr>
            <w:rFonts w:eastAsia="Times New Roman"/>
            <w:lang w:val="en-US"/>
            <w:rPrChange w:id="9626" w:author="Reviewer" w:date="2019-11-01T14:08:00Z">
              <w:rPr>
                <w:rFonts w:eastAsia="Times New Roman"/>
                <w:lang w:val="en-US"/>
              </w:rPr>
            </w:rPrChange>
          </w:rPr>
          <w:t>Bayesian</w:t>
        </w:r>
      </w:ins>
      <w:ins w:id="9627" w:author="Reviewer" w:date="2019-10-31T17:59:00Z">
        <w:r w:rsidR="00112E33" w:rsidRPr="003978E0">
          <w:rPr>
            <w:rFonts w:eastAsia="Times New Roman"/>
            <w:lang w:val="en-US"/>
            <w:rPrChange w:id="9628" w:author="Reviewer" w:date="2019-11-01T14:08:00Z">
              <w:rPr>
                <w:rFonts w:eastAsia="Times New Roman"/>
                <w:lang w:val="en-US"/>
              </w:rPr>
            </w:rPrChange>
          </w:rPr>
          <w:t xml:space="preserve"> evolutionary analy</w:t>
        </w:r>
        <w:r w:rsidRPr="003978E0">
          <w:rPr>
            <w:rFonts w:eastAsia="Times New Roman"/>
            <w:lang w:val="en-US"/>
            <w:rPrChange w:id="9629" w:author="Reviewer" w:date="2019-11-01T14:08:00Z">
              <w:rPr>
                <w:rFonts w:eastAsia="Times New Roman"/>
              </w:rPr>
            </w:rPrChange>
          </w:rPr>
          <w:t>sis. PLoS Computational Biology. 10:e1003537.</w:t>
        </w:r>
      </w:ins>
    </w:p>
    <w:p w14:paraId="17A0A2B8" w14:textId="77777777" w:rsidR="0061530B" w:rsidRPr="003978E0" w:rsidRDefault="0061530B">
      <w:pPr>
        <w:widowControl w:val="0"/>
        <w:autoSpaceDE w:val="0"/>
        <w:autoSpaceDN w:val="0"/>
        <w:adjustRightInd w:val="0"/>
        <w:spacing w:line="480" w:lineRule="auto"/>
        <w:rPr>
          <w:ins w:id="9630" w:author="Reviewer" w:date="2019-10-31T17:59:00Z"/>
          <w:rFonts w:eastAsia="Times New Roman"/>
          <w:lang w:val="en-US"/>
          <w:rPrChange w:id="9631" w:author="Reviewer" w:date="2019-11-01T14:08:00Z">
            <w:rPr>
              <w:ins w:id="9632" w:author="Reviewer" w:date="2019-10-31T17:59:00Z"/>
              <w:rFonts w:eastAsia="Times New Roman"/>
            </w:rPr>
          </w:rPrChange>
        </w:rPr>
        <w:pPrChange w:id="9633" w:author="Reviewer" w:date="2019-10-31T21:55:00Z">
          <w:pPr>
            <w:widowControl w:val="0"/>
            <w:autoSpaceDE w:val="0"/>
            <w:autoSpaceDN w:val="0"/>
            <w:adjustRightInd w:val="0"/>
          </w:pPr>
        </w:pPrChange>
      </w:pPr>
      <w:ins w:id="9634" w:author="Reviewer" w:date="2019-10-31T17:59:00Z">
        <w:r w:rsidRPr="003978E0">
          <w:rPr>
            <w:rFonts w:eastAsia="Times New Roman"/>
            <w:lang w:val="en-US"/>
            <w:rPrChange w:id="9635" w:author="Reviewer" w:date="2019-11-01T14:08:00Z">
              <w:rPr>
                <w:rFonts w:eastAsia="Times New Roman"/>
              </w:rPr>
            </w:rPrChange>
          </w:rPr>
          <w:t>Bouckaert R.R., Drummond A.J. 2017. bModelTest: Bayesian phylogenetic site model averaging and model comparison. BMC Evolutionary Biology. 17.</w:t>
        </w:r>
      </w:ins>
    </w:p>
    <w:p w14:paraId="088F2040" w14:textId="77777777" w:rsidR="0061530B" w:rsidRPr="003978E0" w:rsidRDefault="0061530B">
      <w:pPr>
        <w:widowControl w:val="0"/>
        <w:autoSpaceDE w:val="0"/>
        <w:autoSpaceDN w:val="0"/>
        <w:adjustRightInd w:val="0"/>
        <w:spacing w:line="480" w:lineRule="auto"/>
        <w:rPr>
          <w:ins w:id="9636" w:author="Reviewer" w:date="2019-10-31T17:59:00Z"/>
          <w:rFonts w:eastAsia="Times New Roman"/>
          <w:lang w:val="en-US"/>
          <w:rPrChange w:id="9637" w:author="Reviewer" w:date="2019-11-01T14:08:00Z">
            <w:rPr>
              <w:ins w:id="9638" w:author="Reviewer" w:date="2019-10-31T17:59:00Z"/>
              <w:rFonts w:eastAsia="Times New Roman"/>
            </w:rPr>
          </w:rPrChange>
        </w:rPr>
        <w:pPrChange w:id="9639" w:author="Reviewer" w:date="2019-10-31T21:55:00Z">
          <w:pPr>
            <w:widowControl w:val="0"/>
            <w:autoSpaceDE w:val="0"/>
            <w:autoSpaceDN w:val="0"/>
            <w:adjustRightInd w:val="0"/>
          </w:pPr>
        </w:pPrChange>
      </w:pPr>
      <w:ins w:id="9640" w:author="Reviewer" w:date="2019-10-31T17:59:00Z">
        <w:r w:rsidRPr="003978E0">
          <w:rPr>
            <w:rFonts w:eastAsia="Times New Roman"/>
            <w:lang w:val="en-US"/>
            <w:rPrChange w:id="9641" w:author="Reviewer" w:date="2019-11-01T14:08:00Z">
              <w:rPr>
                <w:rFonts w:eastAsia="Times New Roman"/>
              </w:rPr>
            </w:rPrChange>
          </w:rPr>
          <w:t>Bourdeau P.E., Butlin R.K., Brönmark C., Edgell T.C., Hoverman J.T., Hollander J. 2015. What can aquatic gastropods tell us about phenotypic plasticity? A review and meta-analysis. Heredity. 115:312–321.</w:t>
        </w:r>
      </w:ins>
    </w:p>
    <w:p w14:paraId="75D4DB96" w14:textId="77777777" w:rsidR="0061530B" w:rsidRPr="003978E0" w:rsidRDefault="0061530B">
      <w:pPr>
        <w:widowControl w:val="0"/>
        <w:autoSpaceDE w:val="0"/>
        <w:autoSpaceDN w:val="0"/>
        <w:adjustRightInd w:val="0"/>
        <w:spacing w:line="480" w:lineRule="auto"/>
        <w:rPr>
          <w:ins w:id="9642" w:author="Reviewer" w:date="2019-10-31T17:59:00Z"/>
          <w:rFonts w:eastAsia="Times New Roman"/>
          <w:lang w:val="en-US"/>
          <w:rPrChange w:id="9643" w:author="Reviewer" w:date="2019-11-01T14:08:00Z">
            <w:rPr>
              <w:ins w:id="9644" w:author="Reviewer" w:date="2019-10-31T17:59:00Z"/>
              <w:rFonts w:eastAsia="Times New Roman"/>
            </w:rPr>
          </w:rPrChange>
        </w:rPr>
        <w:pPrChange w:id="9645" w:author="Reviewer" w:date="2019-10-31T21:55:00Z">
          <w:pPr>
            <w:widowControl w:val="0"/>
            <w:autoSpaceDE w:val="0"/>
            <w:autoSpaceDN w:val="0"/>
            <w:adjustRightInd w:val="0"/>
          </w:pPr>
        </w:pPrChange>
      </w:pPr>
      <w:ins w:id="9646" w:author="Reviewer" w:date="2019-10-31T17:59:00Z">
        <w:r w:rsidRPr="003978E0">
          <w:rPr>
            <w:rFonts w:eastAsia="Times New Roman"/>
            <w:lang w:val="en-US"/>
            <w:rPrChange w:id="9647" w:author="Reviewer" w:date="2019-11-01T14:08:00Z">
              <w:rPr>
                <w:rFonts w:eastAsia="Times New Roman"/>
              </w:rPr>
            </w:rPrChange>
          </w:rPr>
          <w:t>Brotons L., Thuiller W., Araújo M.B., Hirzel A.H. 2004. Presence-absence versus presence-only modelling methods for predicting bird habitat suitability. Ecography. 27:437–448.</w:t>
        </w:r>
      </w:ins>
    </w:p>
    <w:p w14:paraId="01F90D5F" w14:textId="77777777" w:rsidR="0061530B" w:rsidRPr="003978E0" w:rsidRDefault="0061530B">
      <w:pPr>
        <w:widowControl w:val="0"/>
        <w:autoSpaceDE w:val="0"/>
        <w:autoSpaceDN w:val="0"/>
        <w:adjustRightInd w:val="0"/>
        <w:spacing w:line="480" w:lineRule="auto"/>
        <w:rPr>
          <w:ins w:id="9648" w:author="Reviewer" w:date="2019-10-31T17:59:00Z"/>
          <w:rFonts w:eastAsia="Times New Roman"/>
          <w:lang w:val="en-US"/>
          <w:rPrChange w:id="9649" w:author="Reviewer" w:date="2019-11-01T14:08:00Z">
            <w:rPr>
              <w:ins w:id="9650" w:author="Reviewer" w:date="2019-10-31T17:59:00Z"/>
              <w:rFonts w:eastAsia="Times New Roman"/>
            </w:rPr>
          </w:rPrChange>
        </w:rPr>
        <w:pPrChange w:id="9651" w:author="Reviewer" w:date="2019-10-31T21:55:00Z">
          <w:pPr>
            <w:widowControl w:val="0"/>
            <w:autoSpaceDE w:val="0"/>
            <w:autoSpaceDN w:val="0"/>
            <w:adjustRightInd w:val="0"/>
          </w:pPr>
        </w:pPrChange>
      </w:pPr>
      <w:ins w:id="9652" w:author="Reviewer" w:date="2019-10-31T17:59:00Z">
        <w:r w:rsidRPr="003978E0">
          <w:rPr>
            <w:rFonts w:eastAsia="Times New Roman"/>
            <w:lang w:val="en-US"/>
            <w:rPrChange w:id="9653" w:author="Reviewer" w:date="2019-11-01T14:08:00Z">
              <w:rPr>
                <w:rFonts w:eastAsia="Times New Roman"/>
              </w:rPr>
            </w:rPrChange>
          </w:rPr>
          <w:t>Brown D.S. 1994. Freshwater snails of Africa and their medical importance. London: Taylor &amp; Francis.</w:t>
        </w:r>
      </w:ins>
    </w:p>
    <w:p w14:paraId="4A829D00" w14:textId="77777777" w:rsidR="0061530B" w:rsidRPr="003978E0" w:rsidRDefault="0061530B">
      <w:pPr>
        <w:widowControl w:val="0"/>
        <w:autoSpaceDE w:val="0"/>
        <w:autoSpaceDN w:val="0"/>
        <w:adjustRightInd w:val="0"/>
        <w:spacing w:line="480" w:lineRule="auto"/>
        <w:rPr>
          <w:ins w:id="9654" w:author="Reviewer" w:date="2019-10-31T17:59:00Z"/>
          <w:rFonts w:eastAsia="Times New Roman"/>
          <w:lang w:val="en-US"/>
          <w:rPrChange w:id="9655" w:author="Reviewer" w:date="2019-11-01T14:08:00Z">
            <w:rPr>
              <w:ins w:id="9656" w:author="Reviewer" w:date="2019-10-31T17:59:00Z"/>
              <w:rFonts w:eastAsia="Times New Roman"/>
            </w:rPr>
          </w:rPrChange>
        </w:rPr>
        <w:pPrChange w:id="9657" w:author="Reviewer" w:date="2019-10-31T21:55:00Z">
          <w:pPr>
            <w:widowControl w:val="0"/>
            <w:autoSpaceDE w:val="0"/>
            <w:autoSpaceDN w:val="0"/>
            <w:adjustRightInd w:val="0"/>
          </w:pPr>
        </w:pPrChange>
      </w:pPr>
      <w:ins w:id="9658" w:author="Reviewer" w:date="2019-10-31T17:59:00Z">
        <w:r w:rsidRPr="003978E0">
          <w:rPr>
            <w:rFonts w:eastAsia="Times New Roman"/>
            <w:lang w:val="en-US"/>
            <w:rPrChange w:id="9659" w:author="Reviewer" w:date="2019-11-01T14:08:00Z">
              <w:rPr>
                <w:rFonts w:eastAsia="Times New Roman"/>
              </w:rPr>
            </w:rPrChange>
          </w:rPr>
          <w:t xml:space="preserve">Burch J.B. 1982. North American freshwater snails. Transactions of the POETS </w:t>
        </w:r>
        <w:r w:rsidRPr="003978E0">
          <w:rPr>
            <w:rFonts w:eastAsia="Times New Roman"/>
            <w:lang w:val="en-US"/>
            <w:rPrChange w:id="9660" w:author="Reviewer" w:date="2019-11-01T14:08:00Z">
              <w:rPr>
                <w:rFonts w:eastAsia="Times New Roman"/>
              </w:rPr>
            </w:rPrChange>
          </w:rPr>
          <w:lastRenderedPageBreak/>
          <w:t>Society. 1:217–365.</w:t>
        </w:r>
      </w:ins>
    </w:p>
    <w:p w14:paraId="0FCDD848" w14:textId="77777777" w:rsidR="0061530B" w:rsidRPr="003978E0" w:rsidRDefault="0061530B">
      <w:pPr>
        <w:widowControl w:val="0"/>
        <w:autoSpaceDE w:val="0"/>
        <w:autoSpaceDN w:val="0"/>
        <w:adjustRightInd w:val="0"/>
        <w:spacing w:line="480" w:lineRule="auto"/>
        <w:rPr>
          <w:ins w:id="9661" w:author="Reviewer" w:date="2019-10-31T17:59:00Z"/>
          <w:rFonts w:eastAsia="Times New Roman"/>
          <w:lang w:val="en-US"/>
          <w:rPrChange w:id="9662" w:author="Reviewer" w:date="2019-11-01T14:08:00Z">
            <w:rPr>
              <w:ins w:id="9663" w:author="Reviewer" w:date="2019-10-31T17:59:00Z"/>
              <w:rFonts w:eastAsia="Times New Roman"/>
            </w:rPr>
          </w:rPrChange>
        </w:rPr>
        <w:pPrChange w:id="9664" w:author="Reviewer" w:date="2019-10-31T21:55:00Z">
          <w:pPr>
            <w:widowControl w:val="0"/>
            <w:autoSpaceDE w:val="0"/>
            <w:autoSpaceDN w:val="0"/>
            <w:adjustRightInd w:val="0"/>
          </w:pPr>
        </w:pPrChange>
      </w:pPr>
      <w:ins w:id="9665" w:author="Reviewer" w:date="2019-10-31T17:59:00Z">
        <w:r w:rsidRPr="003978E0">
          <w:rPr>
            <w:rFonts w:eastAsia="Times New Roman"/>
            <w:lang w:val="en-US"/>
            <w:rPrChange w:id="9666" w:author="Reviewer" w:date="2019-11-01T14:08:00Z">
              <w:rPr>
                <w:rFonts w:eastAsia="Times New Roman"/>
              </w:rPr>
            </w:rPrChange>
          </w:rPr>
          <w:t>Burgarella C., Gayral P., Ballenghien M., Bernard A., David P., Jarne P., Correa A., Hurtrez-Boussès S., Escobar J., Galtier N., Glémin S. 2015. Molecular evolution of freshwater snails with contrasting mating systems. Molecular Biology and Evolution. 32:2403–2416.</w:t>
        </w:r>
      </w:ins>
    </w:p>
    <w:p w14:paraId="66EEED03" w14:textId="77777777" w:rsidR="0061530B" w:rsidRPr="003978E0" w:rsidRDefault="0061530B">
      <w:pPr>
        <w:widowControl w:val="0"/>
        <w:autoSpaceDE w:val="0"/>
        <w:autoSpaceDN w:val="0"/>
        <w:adjustRightInd w:val="0"/>
        <w:spacing w:line="480" w:lineRule="auto"/>
        <w:rPr>
          <w:ins w:id="9667" w:author="Reviewer" w:date="2019-10-31T17:59:00Z"/>
          <w:rFonts w:eastAsia="Times New Roman"/>
          <w:lang w:val="en-US"/>
          <w:rPrChange w:id="9668" w:author="Reviewer" w:date="2019-11-01T14:08:00Z">
            <w:rPr>
              <w:ins w:id="9669" w:author="Reviewer" w:date="2019-10-31T17:59:00Z"/>
              <w:rFonts w:eastAsia="Times New Roman"/>
            </w:rPr>
          </w:rPrChange>
        </w:rPr>
        <w:pPrChange w:id="9670" w:author="Reviewer" w:date="2019-10-31T21:55:00Z">
          <w:pPr>
            <w:widowControl w:val="0"/>
            <w:autoSpaceDE w:val="0"/>
            <w:autoSpaceDN w:val="0"/>
            <w:adjustRightInd w:val="0"/>
          </w:pPr>
        </w:pPrChange>
      </w:pPr>
      <w:ins w:id="9671" w:author="Reviewer" w:date="2019-10-31T17:59:00Z">
        <w:r w:rsidRPr="003978E0">
          <w:rPr>
            <w:rFonts w:eastAsia="Times New Roman"/>
            <w:lang w:val="en-US"/>
            <w:rPrChange w:id="9672" w:author="Reviewer" w:date="2019-11-01T14:08:00Z">
              <w:rPr>
                <w:rFonts w:eastAsia="Times New Roman"/>
              </w:rPr>
            </w:rPrChange>
          </w:rPr>
          <w:t>Castresana J. 2000. Selection of conserved blocks from multiple alignments for their use in phylogenetic analysis. Molecular Biology and Evolution. 17:540–552.</w:t>
        </w:r>
      </w:ins>
    </w:p>
    <w:p w14:paraId="77078865" w14:textId="77777777" w:rsidR="0061530B" w:rsidRPr="003978E0" w:rsidRDefault="0061530B">
      <w:pPr>
        <w:widowControl w:val="0"/>
        <w:autoSpaceDE w:val="0"/>
        <w:autoSpaceDN w:val="0"/>
        <w:adjustRightInd w:val="0"/>
        <w:spacing w:line="480" w:lineRule="auto"/>
        <w:rPr>
          <w:ins w:id="9673" w:author="Reviewer" w:date="2019-10-31T17:59:00Z"/>
          <w:rFonts w:eastAsia="Times New Roman"/>
          <w:lang w:val="en-US"/>
          <w:rPrChange w:id="9674" w:author="Reviewer" w:date="2019-11-01T14:08:00Z">
            <w:rPr>
              <w:ins w:id="9675" w:author="Reviewer" w:date="2019-10-31T17:59:00Z"/>
              <w:rFonts w:eastAsia="Times New Roman"/>
            </w:rPr>
          </w:rPrChange>
        </w:rPr>
        <w:pPrChange w:id="9676" w:author="Reviewer" w:date="2019-10-31T21:55:00Z">
          <w:pPr>
            <w:widowControl w:val="0"/>
            <w:autoSpaceDE w:val="0"/>
            <w:autoSpaceDN w:val="0"/>
            <w:adjustRightInd w:val="0"/>
          </w:pPr>
        </w:pPrChange>
      </w:pPr>
      <w:ins w:id="9677" w:author="Reviewer" w:date="2019-10-31T17:59:00Z">
        <w:r w:rsidRPr="003978E0">
          <w:rPr>
            <w:rFonts w:eastAsia="Times New Roman"/>
            <w:lang w:val="en-US"/>
            <w:rPrChange w:id="9678" w:author="Reviewer" w:date="2019-11-01T14:08:00Z">
              <w:rPr>
                <w:rFonts w:eastAsia="Times New Roman"/>
              </w:rPr>
            </w:rPrChange>
          </w:rPr>
          <w:t>Chapuis E., Trouve S., Facon B., Degen L., Goudet J. 2007. High quantitative and no molecular differentiation of a freshwater snail (</w:t>
        </w:r>
        <w:r w:rsidRPr="003978E0">
          <w:rPr>
            <w:rFonts w:eastAsia="Times New Roman"/>
            <w:i/>
            <w:lang w:val="en-US"/>
            <w:rPrChange w:id="9679" w:author="Reviewer" w:date="2019-11-01T14:08:00Z">
              <w:rPr>
                <w:rFonts w:eastAsia="Times New Roman"/>
              </w:rPr>
            </w:rPrChange>
          </w:rPr>
          <w:t>Galba truncatula</w:t>
        </w:r>
        <w:r w:rsidRPr="003978E0">
          <w:rPr>
            <w:rFonts w:eastAsia="Times New Roman"/>
            <w:lang w:val="en-US"/>
            <w:rPrChange w:id="9680" w:author="Reviewer" w:date="2019-11-01T14:08:00Z">
              <w:rPr>
                <w:rFonts w:eastAsia="Times New Roman"/>
              </w:rPr>
            </w:rPrChange>
          </w:rPr>
          <w:t>) between temporary and permanent water habitats. Molecular Ecology. 16:3484–3496.</w:t>
        </w:r>
      </w:ins>
    </w:p>
    <w:p w14:paraId="770871A4" w14:textId="77777777" w:rsidR="0061530B" w:rsidRPr="003978E0" w:rsidRDefault="0061530B">
      <w:pPr>
        <w:widowControl w:val="0"/>
        <w:autoSpaceDE w:val="0"/>
        <w:autoSpaceDN w:val="0"/>
        <w:adjustRightInd w:val="0"/>
        <w:spacing w:line="480" w:lineRule="auto"/>
        <w:rPr>
          <w:ins w:id="9681" w:author="Reviewer" w:date="2019-10-31T17:59:00Z"/>
          <w:rFonts w:eastAsia="Times New Roman"/>
          <w:lang w:val="en-US"/>
          <w:rPrChange w:id="9682" w:author="Reviewer" w:date="2019-11-01T14:08:00Z">
            <w:rPr>
              <w:ins w:id="9683" w:author="Reviewer" w:date="2019-10-31T17:59:00Z"/>
              <w:rFonts w:eastAsia="Times New Roman"/>
            </w:rPr>
          </w:rPrChange>
        </w:rPr>
        <w:pPrChange w:id="9684" w:author="Reviewer" w:date="2019-10-31T21:55:00Z">
          <w:pPr>
            <w:widowControl w:val="0"/>
            <w:autoSpaceDE w:val="0"/>
            <w:autoSpaceDN w:val="0"/>
            <w:adjustRightInd w:val="0"/>
          </w:pPr>
        </w:pPrChange>
      </w:pPr>
      <w:ins w:id="9685" w:author="Reviewer" w:date="2019-10-31T17:59:00Z">
        <w:r w:rsidRPr="003978E0">
          <w:rPr>
            <w:rFonts w:eastAsia="Times New Roman"/>
            <w:lang w:val="en-US"/>
            <w:rPrChange w:id="9686" w:author="Reviewer" w:date="2019-11-01T14:08:00Z">
              <w:rPr>
                <w:rFonts w:eastAsia="Times New Roman"/>
              </w:rPr>
            </w:rPrChange>
          </w:rPr>
          <w:t xml:space="preserve">Coleman A.W., Vacquier V.D. 2002. Exploring the phylogenetic utility of ITS sequences for animals: a test case for </w:t>
        </w:r>
        <w:r w:rsidRPr="003978E0">
          <w:rPr>
            <w:rFonts w:eastAsia="Times New Roman"/>
            <w:i/>
            <w:iCs/>
            <w:lang w:val="en-US"/>
            <w:rPrChange w:id="9687" w:author="Reviewer" w:date="2019-11-01T14:08:00Z">
              <w:rPr>
                <w:rFonts w:eastAsia="Times New Roman"/>
                <w:i/>
                <w:iCs/>
              </w:rPr>
            </w:rPrChange>
          </w:rPr>
          <w:t>Abalone</w:t>
        </w:r>
        <w:r w:rsidRPr="003978E0">
          <w:rPr>
            <w:rFonts w:eastAsia="Times New Roman"/>
            <w:lang w:val="en-US"/>
            <w:rPrChange w:id="9688" w:author="Reviewer" w:date="2019-11-01T14:08:00Z">
              <w:rPr>
                <w:rFonts w:eastAsia="Times New Roman"/>
              </w:rPr>
            </w:rPrChange>
          </w:rPr>
          <w:t xml:space="preserve"> (</w:t>
        </w:r>
        <w:r w:rsidRPr="003978E0">
          <w:rPr>
            <w:rFonts w:eastAsia="Times New Roman"/>
            <w:i/>
            <w:iCs/>
            <w:lang w:val="en-US"/>
            <w:rPrChange w:id="9689" w:author="Reviewer" w:date="2019-11-01T14:08:00Z">
              <w:rPr>
                <w:rFonts w:eastAsia="Times New Roman"/>
                <w:i/>
                <w:iCs/>
              </w:rPr>
            </w:rPrChange>
          </w:rPr>
          <w:t>Haliotis</w:t>
        </w:r>
        <w:r w:rsidRPr="003978E0">
          <w:rPr>
            <w:rFonts w:eastAsia="Times New Roman"/>
            <w:lang w:val="en-US"/>
            <w:rPrChange w:id="9690" w:author="Reviewer" w:date="2019-11-01T14:08:00Z">
              <w:rPr>
                <w:rFonts w:eastAsia="Times New Roman"/>
              </w:rPr>
            </w:rPrChange>
          </w:rPr>
          <w:t>). Journal of Molecular Evolution. 54:246–257.</w:t>
        </w:r>
      </w:ins>
    </w:p>
    <w:p w14:paraId="19FC9099" w14:textId="77777777" w:rsidR="0061530B" w:rsidRPr="003978E0" w:rsidRDefault="0061530B">
      <w:pPr>
        <w:widowControl w:val="0"/>
        <w:autoSpaceDE w:val="0"/>
        <w:autoSpaceDN w:val="0"/>
        <w:adjustRightInd w:val="0"/>
        <w:spacing w:line="480" w:lineRule="auto"/>
        <w:rPr>
          <w:ins w:id="9691" w:author="Reviewer" w:date="2019-10-31T17:59:00Z"/>
          <w:rFonts w:eastAsia="Times New Roman"/>
          <w:lang w:val="en-US"/>
          <w:rPrChange w:id="9692" w:author="Reviewer" w:date="2019-11-01T14:08:00Z">
            <w:rPr>
              <w:ins w:id="9693" w:author="Reviewer" w:date="2019-10-31T17:59:00Z"/>
              <w:rFonts w:eastAsia="Times New Roman"/>
            </w:rPr>
          </w:rPrChange>
        </w:rPr>
        <w:pPrChange w:id="9694" w:author="Reviewer" w:date="2019-10-31T21:55:00Z">
          <w:pPr>
            <w:widowControl w:val="0"/>
            <w:autoSpaceDE w:val="0"/>
            <w:autoSpaceDN w:val="0"/>
            <w:adjustRightInd w:val="0"/>
          </w:pPr>
        </w:pPrChange>
      </w:pPr>
      <w:ins w:id="9695" w:author="Reviewer" w:date="2019-10-31T17:59:00Z">
        <w:r w:rsidRPr="003978E0">
          <w:rPr>
            <w:rFonts w:eastAsia="Times New Roman"/>
            <w:lang w:val="en-US"/>
            <w:rPrChange w:id="9696" w:author="Reviewer" w:date="2019-11-01T14:08:00Z">
              <w:rPr>
                <w:rFonts w:eastAsia="Times New Roman"/>
              </w:rPr>
            </w:rPrChange>
          </w:rPr>
          <w:t>Correa A.C., Escobar J.S., Durand P., Renaud F., David P., Jarne P., Pointier J.-P., Hurtrez-Boussès S. 2010. Bridging gaps in the molecular phylogeny of the Lymnaeidae (Gastropoda: Pulmonata), vectors of Fascioliasis. BMC Evolutionary Biology. 10:381.</w:t>
        </w:r>
      </w:ins>
    </w:p>
    <w:p w14:paraId="09440657" w14:textId="77777777" w:rsidR="0061530B" w:rsidRPr="003978E0" w:rsidRDefault="0061530B">
      <w:pPr>
        <w:widowControl w:val="0"/>
        <w:autoSpaceDE w:val="0"/>
        <w:autoSpaceDN w:val="0"/>
        <w:adjustRightInd w:val="0"/>
        <w:spacing w:line="480" w:lineRule="auto"/>
        <w:rPr>
          <w:ins w:id="9697" w:author="Reviewer" w:date="2019-10-31T17:59:00Z"/>
          <w:rFonts w:eastAsia="Times New Roman"/>
          <w:lang w:val="en-US"/>
          <w:rPrChange w:id="9698" w:author="Reviewer" w:date="2019-11-01T14:08:00Z">
            <w:rPr>
              <w:ins w:id="9699" w:author="Reviewer" w:date="2019-10-31T17:59:00Z"/>
              <w:rFonts w:eastAsia="Times New Roman"/>
            </w:rPr>
          </w:rPrChange>
        </w:rPr>
        <w:pPrChange w:id="9700" w:author="Reviewer" w:date="2019-10-31T21:55:00Z">
          <w:pPr>
            <w:widowControl w:val="0"/>
            <w:autoSpaceDE w:val="0"/>
            <w:autoSpaceDN w:val="0"/>
            <w:adjustRightInd w:val="0"/>
          </w:pPr>
        </w:pPrChange>
      </w:pPr>
      <w:ins w:id="9701" w:author="Reviewer" w:date="2019-10-31T17:59:00Z">
        <w:r w:rsidRPr="003978E0">
          <w:rPr>
            <w:rFonts w:eastAsia="Times New Roman"/>
            <w:lang w:val="en-US"/>
            <w:rPrChange w:id="9702" w:author="Reviewer" w:date="2019-11-01T14:08:00Z">
              <w:rPr>
                <w:rFonts w:eastAsia="Times New Roman"/>
              </w:rPr>
            </w:rPrChange>
          </w:rPr>
          <w:t>Correa A.C., Escobar J.S., Noya O., Velásquez L.E., González-Ramírez C., Hurtrez-Boussès S., Pointier J.-P. 2011. Morphological and molecular characterization of Neotropic Lymnaeidae (Gastropoda: Lymnaeoidea), vectors of fasciolosis. Infection, Genetics and Evolution. 11:1978–1988.</w:t>
        </w:r>
      </w:ins>
    </w:p>
    <w:p w14:paraId="11B3F965" w14:textId="77777777" w:rsidR="0061530B" w:rsidRPr="003978E0" w:rsidRDefault="0061530B">
      <w:pPr>
        <w:widowControl w:val="0"/>
        <w:autoSpaceDE w:val="0"/>
        <w:autoSpaceDN w:val="0"/>
        <w:adjustRightInd w:val="0"/>
        <w:spacing w:line="480" w:lineRule="auto"/>
        <w:rPr>
          <w:ins w:id="9703" w:author="Reviewer" w:date="2019-10-31T17:59:00Z"/>
          <w:rFonts w:eastAsia="Times New Roman"/>
          <w:lang w:val="en-US"/>
          <w:rPrChange w:id="9704" w:author="Reviewer" w:date="2019-11-01T14:08:00Z">
            <w:rPr>
              <w:ins w:id="9705" w:author="Reviewer" w:date="2019-10-31T17:59:00Z"/>
              <w:rFonts w:eastAsia="Times New Roman"/>
            </w:rPr>
          </w:rPrChange>
        </w:rPr>
        <w:pPrChange w:id="9706" w:author="Reviewer" w:date="2019-10-31T21:55:00Z">
          <w:pPr>
            <w:widowControl w:val="0"/>
            <w:autoSpaceDE w:val="0"/>
            <w:autoSpaceDN w:val="0"/>
            <w:adjustRightInd w:val="0"/>
          </w:pPr>
        </w:pPrChange>
      </w:pPr>
      <w:ins w:id="9707" w:author="Reviewer" w:date="2019-10-31T17:59:00Z">
        <w:r w:rsidRPr="003978E0">
          <w:rPr>
            <w:rFonts w:eastAsia="Times New Roman"/>
            <w:lang w:val="en-US"/>
            <w:rPrChange w:id="9708" w:author="Reviewer" w:date="2019-11-01T14:08:00Z">
              <w:rPr>
                <w:rFonts w:eastAsia="Times New Roman"/>
              </w:rPr>
            </w:rPrChange>
          </w:rPr>
          <w:t>Coyne J.A., Orr A.H. 2004. Speciation. Sunderland, Massachusetts: Sinauer Associates, Inc. Publ.</w:t>
        </w:r>
      </w:ins>
    </w:p>
    <w:p w14:paraId="40735D9A" w14:textId="77777777" w:rsidR="0061530B" w:rsidRPr="003978E0" w:rsidRDefault="0061530B">
      <w:pPr>
        <w:widowControl w:val="0"/>
        <w:autoSpaceDE w:val="0"/>
        <w:autoSpaceDN w:val="0"/>
        <w:adjustRightInd w:val="0"/>
        <w:spacing w:line="480" w:lineRule="auto"/>
        <w:rPr>
          <w:ins w:id="9709" w:author="Reviewer" w:date="2019-10-31T17:59:00Z"/>
          <w:rFonts w:eastAsia="Times New Roman"/>
          <w:lang w:val="en-US"/>
          <w:rPrChange w:id="9710" w:author="Reviewer" w:date="2019-11-01T14:08:00Z">
            <w:rPr>
              <w:ins w:id="9711" w:author="Reviewer" w:date="2019-10-31T17:59:00Z"/>
              <w:rFonts w:eastAsia="Times New Roman"/>
            </w:rPr>
          </w:rPrChange>
        </w:rPr>
        <w:pPrChange w:id="9712" w:author="Reviewer" w:date="2019-10-31T21:55:00Z">
          <w:pPr>
            <w:widowControl w:val="0"/>
            <w:autoSpaceDE w:val="0"/>
            <w:autoSpaceDN w:val="0"/>
            <w:adjustRightInd w:val="0"/>
          </w:pPr>
        </w:pPrChange>
      </w:pPr>
      <w:ins w:id="9713" w:author="Reviewer" w:date="2019-10-31T17:59:00Z">
        <w:r w:rsidRPr="003978E0">
          <w:rPr>
            <w:rFonts w:eastAsia="Times New Roman"/>
            <w:lang w:val="en-US"/>
            <w:rPrChange w:id="9714" w:author="Reviewer" w:date="2019-11-01T14:08:00Z">
              <w:rPr>
                <w:rFonts w:eastAsia="Times New Roman"/>
              </w:rPr>
            </w:rPrChange>
          </w:rPr>
          <w:t>Dayrat B. 2005. Towards integrative taxonomy: integrative taxonomy. Biological Journal of the Linnean Society. 85:407–415.</w:t>
        </w:r>
      </w:ins>
    </w:p>
    <w:p w14:paraId="24DAA27B" w14:textId="77777777" w:rsidR="0061530B" w:rsidRPr="003978E0" w:rsidRDefault="0061530B">
      <w:pPr>
        <w:widowControl w:val="0"/>
        <w:autoSpaceDE w:val="0"/>
        <w:autoSpaceDN w:val="0"/>
        <w:adjustRightInd w:val="0"/>
        <w:spacing w:line="480" w:lineRule="auto"/>
        <w:rPr>
          <w:ins w:id="9715" w:author="Reviewer" w:date="2019-10-31T17:59:00Z"/>
          <w:rFonts w:eastAsia="Times New Roman"/>
          <w:lang w:val="en-US"/>
          <w:rPrChange w:id="9716" w:author="Reviewer" w:date="2019-11-01T14:08:00Z">
            <w:rPr>
              <w:ins w:id="9717" w:author="Reviewer" w:date="2019-10-31T17:59:00Z"/>
              <w:rFonts w:eastAsia="Times New Roman"/>
            </w:rPr>
          </w:rPrChange>
        </w:rPr>
        <w:pPrChange w:id="9718" w:author="Reviewer" w:date="2019-10-31T21:55:00Z">
          <w:pPr>
            <w:widowControl w:val="0"/>
            <w:autoSpaceDE w:val="0"/>
            <w:autoSpaceDN w:val="0"/>
            <w:adjustRightInd w:val="0"/>
          </w:pPr>
        </w:pPrChange>
      </w:pPr>
      <w:ins w:id="9719" w:author="Reviewer" w:date="2019-10-31T17:59:00Z">
        <w:r w:rsidRPr="003978E0">
          <w:rPr>
            <w:rFonts w:eastAsia="Times New Roman"/>
            <w:lang w:val="en-US"/>
            <w:rPrChange w:id="9720" w:author="Reviewer" w:date="2019-11-01T14:08:00Z">
              <w:rPr>
                <w:rFonts w:eastAsia="Times New Roman"/>
              </w:rPr>
            </w:rPrChange>
          </w:rPr>
          <w:t xml:space="preserve">Dayrat B., Conrad M., Balayan S., White T.R., Albrecht C., Golding R., Gomes S.R., </w:t>
        </w:r>
        <w:r w:rsidRPr="003978E0">
          <w:rPr>
            <w:rFonts w:eastAsia="Times New Roman"/>
            <w:lang w:val="en-US"/>
            <w:rPrChange w:id="9721" w:author="Reviewer" w:date="2019-11-01T14:08:00Z">
              <w:rPr>
                <w:rFonts w:eastAsia="Times New Roman"/>
              </w:rPr>
            </w:rPrChange>
          </w:rPr>
          <w:lastRenderedPageBreak/>
          <w:t>Harasewych M.G., de Frias Martins A.M. 2011. Phylogenetic relationships and evolution of pulmonate gastropods (Mollusca): New insights from increased taxon sampling. Molecular Phylogenetics and Evolution. 59:425–437.</w:t>
        </w:r>
      </w:ins>
    </w:p>
    <w:p w14:paraId="729811BC" w14:textId="77777777" w:rsidR="0061530B" w:rsidRPr="003978E0" w:rsidRDefault="0061530B">
      <w:pPr>
        <w:widowControl w:val="0"/>
        <w:autoSpaceDE w:val="0"/>
        <w:autoSpaceDN w:val="0"/>
        <w:adjustRightInd w:val="0"/>
        <w:spacing w:line="480" w:lineRule="auto"/>
        <w:rPr>
          <w:ins w:id="9722" w:author="Reviewer" w:date="2019-10-31T17:59:00Z"/>
          <w:rFonts w:eastAsia="Times New Roman"/>
          <w:lang w:val="en-US"/>
          <w:rPrChange w:id="9723" w:author="Reviewer" w:date="2019-11-01T14:08:00Z">
            <w:rPr>
              <w:ins w:id="9724" w:author="Reviewer" w:date="2019-10-31T17:59:00Z"/>
              <w:rFonts w:eastAsia="Times New Roman"/>
            </w:rPr>
          </w:rPrChange>
        </w:rPr>
        <w:pPrChange w:id="9725" w:author="Reviewer" w:date="2019-10-31T21:55:00Z">
          <w:pPr>
            <w:widowControl w:val="0"/>
            <w:autoSpaceDE w:val="0"/>
            <w:autoSpaceDN w:val="0"/>
            <w:adjustRightInd w:val="0"/>
          </w:pPr>
        </w:pPrChange>
      </w:pPr>
      <w:ins w:id="9726" w:author="Reviewer" w:date="2019-10-31T17:59:00Z">
        <w:r w:rsidRPr="003978E0">
          <w:rPr>
            <w:rFonts w:eastAsia="Times New Roman"/>
            <w:lang w:val="en-US"/>
            <w:rPrChange w:id="9727" w:author="Reviewer" w:date="2019-11-01T14:08:00Z">
              <w:rPr>
                <w:rFonts w:eastAsia="Times New Roman"/>
              </w:rPr>
            </w:rPrChange>
          </w:rPr>
          <w:t>De Queiroz K. 2007. Species concepts and species delimitation. Systematic Biology. 56:879–886.</w:t>
        </w:r>
      </w:ins>
    </w:p>
    <w:p w14:paraId="4EED5D52" w14:textId="77777777" w:rsidR="0061530B" w:rsidRPr="003978E0" w:rsidRDefault="0061530B">
      <w:pPr>
        <w:widowControl w:val="0"/>
        <w:autoSpaceDE w:val="0"/>
        <w:autoSpaceDN w:val="0"/>
        <w:adjustRightInd w:val="0"/>
        <w:spacing w:line="480" w:lineRule="auto"/>
        <w:rPr>
          <w:ins w:id="9728" w:author="Reviewer" w:date="2019-10-31T17:59:00Z"/>
          <w:rFonts w:eastAsia="Times New Roman"/>
          <w:lang w:val="en-US"/>
          <w:rPrChange w:id="9729" w:author="Reviewer" w:date="2019-11-01T14:08:00Z">
            <w:rPr>
              <w:ins w:id="9730" w:author="Reviewer" w:date="2019-10-31T17:59:00Z"/>
              <w:rFonts w:eastAsia="Times New Roman"/>
            </w:rPr>
          </w:rPrChange>
        </w:rPr>
        <w:pPrChange w:id="9731" w:author="Reviewer" w:date="2019-10-31T21:55:00Z">
          <w:pPr>
            <w:widowControl w:val="0"/>
            <w:autoSpaceDE w:val="0"/>
            <w:autoSpaceDN w:val="0"/>
            <w:adjustRightInd w:val="0"/>
          </w:pPr>
        </w:pPrChange>
      </w:pPr>
      <w:ins w:id="9732" w:author="Reviewer" w:date="2019-10-31T17:59:00Z">
        <w:r w:rsidRPr="003978E0">
          <w:rPr>
            <w:rFonts w:eastAsia="Times New Roman"/>
            <w:lang w:val="en-US"/>
            <w:rPrChange w:id="9733" w:author="Reviewer" w:date="2019-11-01T14:08:00Z">
              <w:rPr>
                <w:rFonts w:eastAsia="Times New Roman"/>
              </w:rPr>
            </w:rPrChange>
          </w:rPr>
          <w:t xml:space="preserve">Dillon R.T., Wethington A.R., Lydeard C. 2011. The evolution of reproductive isolation in a simultaneous hermaphrodite, the freshwater snail </w:t>
        </w:r>
        <w:r w:rsidRPr="003978E0">
          <w:rPr>
            <w:rFonts w:eastAsia="Times New Roman"/>
            <w:i/>
            <w:iCs/>
            <w:lang w:val="en-US"/>
            <w:rPrChange w:id="9734" w:author="Reviewer" w:date="2019-11-01T14:08:00Z">
              <w:rPr>
                <w:rFonts w:eastAsia="Times New Roman"/>
                <w:i/>
                <w:iCs/>
              </w:rPr>
            </w:rPrChange>
          </w:rPr>
          <w:t>Physa</w:t>
        </w:r>
        <w:r w:rsidRPr="003978E0">
          <w:rPr>
            <w:rFonts w:eastAsia="Times New Roman"/>
            <w:lang w:val="en-US"/>
            <w:rPrChange w:id="9735" w:author="Reviewer" w:date="2019-11-01T14:08:00Z">
              <w:rPr>
                <w:rFonts w:eastAsia="Times New Roman"/>
              </w:rPr>
            </w:rPrChange>
          </w:rPr>
          <w:t>. BMC Evolutionary Biology. 11.</w:t>
        </w:r>
      </w:ins>
    </w:p>
    <w:p w14:paraId="0321EEBB" w14:textId="77777777" w:rsidR="0061530B" w:rsidRPr="003978E0" w:rsidRDefault="0061530B">
      <w:pPr>
        <w:widowControl w:val="0"/>
        <w:autoSpaceDE w:val="0"/>
        <w:autoSpaceDN w:val="0"/>
        <w:adjustRightInd w:val="0"/>
        <w:spacing w:line="480" w:lineRule="auto"/>
        <w:rPr>
          <w:ins w:id="9736" w:author="Reviewer" w:date="2019-10-31T17:59:00Z"/>
          <w:rFonts w:eastAsia="Times New Roman"/>
          <w:lang w:val="en-US"/>
          <w:rPrChange w:id="9737" w:author="Reviewer" w:date="2019-11-01T14:08:00Z">
            <w:rPr>
              <w:ins w:id="9738" w:author="Reviewer" w:date="2019-10-31T17:59:00Z"/>
              <w:rFonts w:eastAsia="Times New Roman"/>
            </w:rPr>
          </w:rPrChange>
        </w:rPr>
        <w:pPrChange w:id="9739" w:author="Reviewer" w:date="2019-10-31T21:55:00Z">
          <w:pPr>
            <w:widowControl w:val="0"/>
            <w:autoSpaceDE w:val="0"/>
            <w:autoSpaceDN w:val="0"/>
            <w:adjustRightInd w:val="0"/>
          </w:pPr>
        </w:pPrChange>
      </w:pPr>
      <w:ins w:id="9740" w:author="Reviewer" w:date="2019-10-31T17:59:00Z">
        <w:r w:rsidRPr="003978E0">
          <w:rPr>
            <w:rFonts w:eastAsia="Times New Roman"/>
            <w:lang w:val="en-US"/>
            <w:rPrChange w:id="9741" w:author="Reviewer" w:date="2019-11-01T14:08:00Z">
              <w:rPr>
                <w:rFonts w:eastAsia="Times New Roman"/>
              </w:rPr>
            </w:rPrChange>
          </w:rPr>
          <w:t>D’Orbigny A. 1835. Synopsis terrestrium et fluviatilium molluscorum, in suo per Americam meridionalem itinere, ab A. D’Orbigny, collectorum. Mag de Zoologie. 5:1–44.</w:t>
        </w:r>
      </w:ins>
    </w:p>
    <w:p w14:paraId="47D02A8A" w14:textId="77777777" w:rsidR="0061530B" w:rsidRPr="003978E0" w:rsidRDefault="0061530B">
      <w:pPr>
        <w:widowControl w:val="0"/>
        <w:autoSpaceDE w:val="0"/>
        <w:autoSpaceDN w:val="0"/>
        <w:adjustRightInd w:val="0"/>
        <w:spacing w:line="480" w:lineRule="auto"/>
        <w:rPr>
          <w:ins w:id="9742" w:author="Reviewer" w:date="2019-10-31T17:59:00Z"/>
          <w:rFonts w:eastAsia="Times New Roman"/>
          <w:lang w:val="en-US"/>
          <w:rPrChange w:id="9743" w:author="Reviewer" w:date="2019-11-01T14:08:00Z">
            <w:rPr>
              <w:ins w:id="9744" w:author="Reviewer" w:date="2019-10-31T17:59:00Z"/>
              <w:rFonts w:eastAsia="Times New Roman"/>
            </w:rPr>
          </w:rPrChange>
        </w:rPr>
        <w:pPrChange w:id="9745" w:author="Reviewer" w:date="2019-10-31T21:55:00Z">
          <w:pPr>
            <w:widowControl w:val="0"/>
            <w:autoSpaceDE w:val="0"/>
            <w:autoSpaceDN w:val="0"/>
            <w:adjustRightInd w:val="0"/>
          </w:pPr>
        </w:pPrChange>
      </w:pPr>
      <w:ins w:id="9746" w:author="Reviewer" w:date="2019-10-31T17:59:00Z">
        <w:r w:rsidRPr="003978E0">
          <w:rPr>
            <w:rFonts w:eastAsia="Times New Roman"/>
            <w:lang w:val="en-US"/>
            <w:rPrChange w:id="9747" w:author="Reviewer" w:date="2019-11-01T14:08:00Z">
              <w:rPr>
                <w:rFonts w:eastAsia="Times New Roman"/>
              </w:rPr>
            </w:rPrChange>
          </w:rPr>
          <w:t xml:space="preserve">Dreyfuss G., Correa A.C., Djuikwo-Teukeng F.F., Novobilský A., Höglund J., Pankrác J., Kašný M., Vignoles P., Hurtrez-Boussès S., Pointier J.P., Rondelaud D. 2015. Differences in the compatibility of infection between the liver flukes </w:t>
        </w:r>
        <w:r w:rsidRPr="003978E0">
          <w:rPr>
            <w:rFonts w:eastAsia="Times New Roman"/>
            <w:i/>
            <w:lang w:val="en-US"/>
            <w:rPrChange w:id="9748" w:author="Reviewer" w:date="2019-11-01T14:08:00Z">
              <w:rPr>
                <w:rFonts w:eastAsia="Times New Roman"/>
              </w:rPr>
            </w:rPrChange>
          </w:rPr>
          <w:t>Fascioloides magna</w:t>
        </w:r>
        <w:r w:rsidRPr="003978E0">
          <w:rPr>
            <w:rFonts w:eastAsia="Times New Roman"/>
            <w:lang w:val="en-US"/>
            <w:rPrChange w:id="9749" w:author="Reviewer" w:date="2019-11-01T14:08:00Z">
              <w:rPr>
                <w:rFonts w:eastAsia="Times New Roman"/>
              </w:rPr>
            </w:rPrChange>
          </w:rPr>
          <w:t xml:space="preserve"> and </w:t>
        </w:r>
        <w:r w:rsidRPr="003978E0">
          <w:rPr>
            <w:rFonts w:eastAsia="Times New Roman"/>
            <w:i/>
            <w:lang w:val="en-US"/>
            <w:rPrChange w:id="9750" w:author="Reviewer" w:date="2019-11-01T14:08:00Z">
              <w:rPr>
                <w:rFonts w:eastAsia="Times New Roman"/>
              </w:rPr>
            </w:rPrChange>
          </w:rPr>
          <w:t>Fasciola hepatica</w:t>
        </w:r>
        <w:r w:rsidRPr="003978E0">
          <w:rPr>
            <w:rFonts w:eastAsia="Times New Roman"/>
            <w:lang w:val="en-US"/>
            <w:rPrChange w:id="9751" w:author="Reviewer" w:date="2019-11-01T14:08:00Z">
              <w:rPr>
                <w:rFonts w:eastAsia="Times New Roman"/>
              </w:rPr>
            </w:rPrChange>
          </w:rPr>
          <w:t xml:space="preserve"> in a Colombian population of the snail </w:t>
        </w:r>
        <w:r w:rsidRPr="003978E0">
          <w:rPr>
            <w:rFonts w:eastAsia="Times New Roman"/>
            <w:i/>
            <w:lang w:val="en-US"/>
            <w:rPrChange w:id="9752" w:author="Reviewer" w:date="2019-11-01T14:08:00Z">
              <w:rPr>
                <w:rFonts w:eastAsia="Times New Roman"/>
              </w:rPr>
            </w:rPrChange>
          </w:rPr>
          <w:t>Galba</w:t>
        </w:r>
        <w:r w:rsidRPr="003978E0">
          <w:rPr>
            <w:rFonts w:eastAsia="Times New Roman"/>
            <w:lang w:val="en-US"/>
            <w:rPrChange w:id="9753" w:author="Reviewer" w:date="2019-11-01T14:08:00Z">
              <w:rPr>
                <w:rFonts w:eastAsia="Times New Roman"/>
              </w:rPr>
            </w:rPrChange>
          </w:rPr>
          <w:t xml:space="preserve"> sp. Journal of Helminthology. 89:720–726.</w:t>
        </w:r>
      </w:ins>
    </w:p>
    <w:p w14:paraId="17FCC93A" w14:textId="77777777" w:rsidR="0061530B" w:rsidRPr="003978E0" w:rsidRDefault="0061530B">
      <w:pPr>
        <w:widowControl w:val="0"/>
        <w:autoSpaceDE w:val="0"/>
        <w:autoSpaceDN w:val="0"/>
        <w:adjustRightInd w:val="0"/>
        <w:spacing w:line="480" w:lineRule="auto"/>
        <w:rPr>
          <w:ins w:id="9754" w:author="Reviewer" w:date="2019-10-31T17:59:00Z"/>
          <w:rFonts w:eastAsia="Times New Roman"/>
          <w:lang w:val="en-US"/>
          <w:rPrChange w:id="9755" w:author="Reviewer" w:date="2019-11-01T14:08:00Z">
            <w:rPr>
              <w:ins w:id="9756" w:author="Reviewer" w:date="2019-10-31T17:59:00Z"/>
              <w:rFonts w:eastAsia="Times New Roman"/>
            </w:rPr>
          </w:rPrChange>
        </w:rPr>
        <w:pPrChange w:id="9757" w:author="Reviewer" w:date="2019-10-31T21:55:00Z">
          <w:pPr>
            <w:widowControl w:val="0"/>
            <w:autoSpaceDE w:val="0"/>
            <w:autoSpaceDN w:val="0"/>
            <w:adjustRightInd w:val="0"/>
          </w:pPr>
        </w:pPrChange>
      </w:pPr>
      <w:ins w:id="9758" w:author="Reviewer" w:date="2019-10-31T17:59:00Z">
        <w:r w:rsidRPr="003978E0">
          <w:rPr>
            <w:rFonts w:eastAsia="Times New Roman"/>
            <w:lang w:val="en-US"/>
            <w:rPrChange w:id="9759" w:author="Reviewer" w:date="2019-11-01T14:08:00Z">
              <w:rPr>
                <w:rFonts w:eastAsia="Times New Roman"/>
              </w:rPr>
            </w:rPrChange>
          </w:rPr>
          <w:t>Dunn A.M., Hatcher M.J. 2015. Parasites and biological invasions: parallels, interactions, and control. Trends in Parasitology. 31:189–199.</w:t>
        </w:r>
      </w:ins>
    </w:p>
    <w:p w14:paraId="57C07F6D" w14:textId="77777777" w:rsidR="0061530B" w:rsidRPr="003978E0" w:rsidRDefault="0061530B">
      <w:pPr>
        <w:widowControl w:val="0"/>
        <w:autoSpaceDE w:val="0"/>
        <w:autoSpaceDN w:val="0"/>
        <w:adjustRightInd w:val="0"/>
        <w:spacing w:line="480" w:lineRule="auto"/>
        <w:rPr>
          <w:ins w:id="9760" w:author="Reviewer" w:date="2019-10-31T17:59:00Z"/>
          <w:rFonts w:eastAsia="Times New Roman"/>
          <w:lang w:val="en-US"/>
          <w:rPrChange w:id="9761" w:author="Reviewer" w:date="2019-11-01T14:08:00Z">
            <w:rPr>
              <w:ins w:id="9762" w:author="Reviewer" w:date="2019-10-31T17:59:00Z"/>
              <w:rFonts w:eastAsia="Times New Roman"/>
            </w:rPr>
          </w:rPrChange>
        </w:rPr>
        <w:pPrChange w:id="9763" w:author="Reviewer" w:date="2019-10-31T21:55:00Z">
          <w:pPr>
            <w:widowControl w:val="0"/>
            <w:autoSpaceDE w:val="0"/>
            <w:autoSpaceDN w:val="0"/>
            <w:adjustRightInd w:val="0"/>
          </w:pPr>
        </w:pPrChange>
      </w:pPr>
      <w:ins w:id="9764" w:author="Reviewer" w:date="2019-10-31T17:59:00Z">
        <w:r w:rsidRPr="003978E0">
          <w:rPr>
            <w:rFonts w:eastAsia="Times New Roman"/>
            <w:lang w:val="en-US"/>
            <w:rPrChange w:id="9765" w:author="Reviewer" w:date="2019-11-01T14:08:00Z">
              <w:rPr>
                <w:rFonts w:eastAsia="Times New Roman"/>
              </w:rPr>
            </w:rPrChange>
          </w:rPr>
          <w:t xml:space="preserve">Ebbs E.T., Loker E.S., Brant S.V. 2018. Phylogeography and genetics of the globally invasive snail </w:t>
        </w:r>
        <w:r w:rsidRPr="003978E0">
          <w:rPr>
            <w:rFonts w:eastAsia="Times New Roman"/>
            <w:i/>
            <w:lang w:val="en-US"/>
            <w:rPrChange w:id="9766" w:author="Reviewer" w:date="2019-11-01T14:08:00Z">
              <w:rPr>
                <w:rFonts w:eastAsia="Times New Roman"/>
              </w:rPr>
            </w:rPrChange>
          </w:rPr>
          <w:t>Physa acuta</w:t>
        </w:r>
        <w:r w:rsidRPr="003978E0">
          <w:rPr>
            <w:rFonts w:eastAsia="Times New Roman"/>
            <w:lang w:val="en-US"/>
            <w:rPrChange w:id="9767" w:author="Reviewer" w:date="2019-11-01T14:08:00Z">
              <w:rPr>
                <w:rFonts w:eastAsia="Times New Roman"/>
              </w:rPr>
            </w:rPrChange>
          </w:rPr>
          <w:t xml:space="preserve"> Draparnaud 1805, and its potential to serve as an intermediate host to larval digenetic trematodes. BMC Evolutionary Biology. 18.</w:t>
        </w:r>
      </w:ins>
    </w:p>
    <w:p w14:paraId="0EE54BC5" w14:textId="77777777" w:rsidR="0061530B" w:rsidRPr="003978E0" w:rsidRDefault="0061530B">
      <w:pPr>
        <w:widowControl w:val="0"/>
        <w:autoSpaceDE w:val="0"/>
        <w:autoSpaceDN w:val="0"/>
        <w:adjustRightInd w:val="0"/>
        <w:spacing w:line="480" w:lineRule="auto"/>
        <w:rPr>
          <w:ins w:id="9768" w:author="Reviewer" w:date="2019-10-31T17:59:00Z"/>
          <w:rFonts w:eastAsia="Times New Roman"/>
          <w:lang w:val="en-US"/>
          <w:rPrChange w:id="9769" w:author="Reviewer" w:date="2019-11-01T14:08:00Z">
            <w:rPr>
              <w:ins w:id="9770" w:author="Reviewer" w:date="2019-10-31T17:59:00Z"/>
              <w:rFonts w:eastAsia="Times New Roman"/>
            </w:rPr>
          </w:rPrChange>
        </w:rPr>
        <w:pPrChange w:id="9771" w:author="Reviewer" w:date="2019-10-31T21:55:00Z">
          <w:pPr>
            <w:widowControl w:val="0"/>
            <w:autoSpaceDE w:val="0"/>
            <w:autoSpaceDN w:val="0"/>
            <w:adjustRightInd w:val="0"/>
          </w:pPr>
        </w:pPrChange>
      </w:pPr>
      <w:ins w:id="9772" w:author="Reviewer" w:date="2019-10-31T17:59:00Z">
        <w:r w:rsidRPr="003978E0">
          <w:rPr>
            <w:rFonts w:eastAsia="Times New Roman"/>
            <w:lang w:val="en-US"/>
            <w:rPrChange w:id="9773" w:author="Reviewer" w:date="2019-11-01T14:08:00Z">
              <w:rPr>
                <w:rFonts w:eastAsia="Times New Roman"/>
              </w:rPr>
            </w:rPrChange>
          </w:rPr>
          <w:t xml:space="preserve">Escobar J.S., Auld J.R., Correa A.C., Alonso J.M., Bony Y.K., Coutellec M.-A., Koene J.M., Pointier J.-P., Jarne P., David P. 2011. Patterns of mating-system evolution in hermaphroditic animals: correlations among selfing rate, inbreeding depression, and the timing of reproduction: mating-system evolution in hermaphroditic animals. Evolution. </w:t>
        </w:r>
        <w:r w:rsidRPr="003978E0">
          <w:rPr>
            <w:rFonts w:eastAsia="Times New Roman"/>
            <w:lang w:val="en-US"/>
            <w:rPrChange w:id="9774" w:author="Reviewer" w:date="2019-11-01T14:08:00Z">
              <w:rPr>
                <w:rFonts w:eastAsia="Times New Roman"/>
              </w:rPr>
            </w:rPrChange>
          </w:rPr>
          <w:lastRenderedPageBreak/>
          <w:t>65:1233–1253.</w:t>
        </w:r>
      </w:ins>
    </w:p>
    <w:p w14:paraId="0D988FDF" w14:textId="77777777" w:rsidR="0061530B" w:rsidRPr="003978E0" w:rsidRDefault="0061530B">
      <w:pPr>
        <w:widowControl w:val="0"/>
        <w:autoSpaceDE w:val="0"/>
        <w:autoSpaceDN w:val="0"/>
        <w:adjustRightInd w:val="0"/>
        <w:spacing w:line="480" w:lineRule="auto"/>
        <w:rPr>
          <w:ins w:id="9775" w:author="Reviewer" w:date="2019-10-31T17:59:00Z"/>
          <w:rFonts w:eastAsia="Times New Roman"/>
          <w:lang w:val="en-US"/>
          <w:rPrChange w:id="9776" w:author="Reviewer" w:date="2019-11-01T14:08:00Z">
            <w:rPr>
              <w:ins w:id="9777" w:author="Reviewer" w:date="2019-10-31T17:59:00Z"/>
              <w:rFonts w:eastAsia="Times New Roman"/>
            </w:rPr>
          </w:rPrChange>
        </w:rPr>
        <w:pPrChange w:id="9778" w:author="Reviewer" w:date="2019-10-31T21:55:00Z">
          <w:pPr>
            <w:widowControl w:val="0"/>
            <w:autoSpaceDE w:val="0"/>
            <w:autoSpaceDN w:val="0"/>
            <w:adjustRightInd w:val="0"/>
          </w:pPr>
        </w:pPrChange>
      </w:pPr>
      <w:ins w:id="9779" w:author="Reviewer" w:date="2019-10-31T17:59:00Z">
        <w:r w:rsidRPr="003978E0">
          <w:rPr>
            <w:rFonts w:eastAsia="Times New Roman"/>
            <w:lang w:val="en-US"/>
            <w:rPrChange w:id="9780" w:author="Reviewer" w:date="2019-11-01T14:08:00Z">
              <w:rPr>
                <w:rFonts w:eastAsia="Times New Roman"/>
              </w:rPr>
            </w:rPrChange>
          </w:rPr>
          <w:t>Estoup A., Martin O. 1996. Marqueurs microsatellites: isolement à l’aide de sondes non-radioactives, caractérisation et mise au point. .</w:t>
        </w:r>
      </w:ins>
    </w:p>
    <w:p w14:paraId="30D4268B" w14:textId="77777777" w:rsidR="0061530B" w:rsidRPr="003978E0" w:rsidRDefault="0061530B">
      <w:pPr>
        <w:widowControl w:val="0"/>
        <w:autoSpaceDE w:val="0"/>
        <w:autoSpaceDN w:val="0"/>
        <w:adjustRightInd w:val="0"/>
        <w:spacing w:line="480" w:lineRule="auto"/>
        <w:rPr>
          <w:ins w:id="9781" w:author="Reviewer" w:date="2019-10-31T17:59:00Z"/>
          <w:rFonts w:eastAsia="Times New Roman"/>
          <w:lang w:val="en-US"/>
          <w:rPrChange w:id="9782" w:author="Reviewer" w:date="2019-11-01T14:08:00Z">
            <w:rPr>
              <w:ins w:id="9783" w:author="Reviewer" w:date="2019-10-31T17:59:00Z"/>
              <w:rFonts w:eastAsia="Times New Roman"/>
            </w:rPr>
          </w:rPrChange>
        </w:rPr>
        <w:pPrChange w:id="9784" w:author="Reviewer" w:date="2019-10-31T21:55:00Z">
          <w:pPr>
            <w:widowControl w:val="0"/>
            <w:autoSpaceDE w:val="0"/>
            <w:autoSpaceDN w:val="0"/>
            <w:adjustRightInd w:val="0"/>
          </w:pPr>
        </w:pPrChange>
      </w:pPr>
      <w:ins w:id="9785" w:author="Reviewer" w:date="2019-10-31T17:59:00Z">
        <w:r w:rsidRPr="003978E0">
          <w:rPr>
            <w:rFonts w:eastAsia="Times New Roman"/>
            <w:lang w:val="en-US"/>
            <w:rPrChange w:id="9786" w:author="Reviewer" w:date="2019-11-01T14:08:00Z">
              <w:rPr>
                <w:rFonts w:eastAsia="Times New Roman"/>
              </w:rPr>
            </w:rPrChange>
          </w:rPr>
          <w:t xml:space="preserve">Fang Y.-W., Liu L.-Y., Zhang H.-L., Jiang D.-F., Chu D. 2014. Competitive ability and fitness differences between two introduced populations of the invasive whitefly </w:t>
        </w:r>
        <w:r w:rsidRPr="003978E0">
          <w:rPr>
            <w:rFonts w:eastAsia="Times New Roman"/>
            <w:i/>
            <w:iCs/>
            <w:lang w:val="en-US"/>
            <w:rPrChange w:id="9787" w:author="Reviewer" w:date="2019-11-01T14:08:00Z">
              <w:rPr>
                <w:rFonts w:eastAsia="Times New Roman"/>
                <w:i/>
                <w:iCs/>
              </w:rPr>
            </w:rPrChange>
          </w:rPr>
          <w:t>Bemisia tabaci</w:t>
        </w:r>
        <w:r w:rsidRPr="003978E0">
          <w:rPr>
            <w:rFonts w:eastAsia="Times New Roman"/>
            <w:lang w:val="en-US"/>
            <w:rPrChange w:id="9788" w:author="Reviewer" w:date="2019-11-01T14:08:00Z">
              <w:rPr>
                <w:rFonts w:eastAsia="Times New Roman"/>
              </w:rPr>
            </w:rPrChange>
          </w:rPr>
          <w:t xml:space="preserve"> Q in China. PLoS ONE. 9:e100423.</w:t>
        </w:r>
      </w:ins>
    </w:p>
    <w:p w14:paraId="55D775BE" w14:textId="77777777" w:rsidR="0061530B" w:rsidRPr="003978E0" w:rsidRDefault="0061530B">
      <w:pPr>
        <w:widowControl w:val="0"/>
        <w:autoSpaceDE w:val="0"/>
        <w:autoSpaceDN w:val="0"/>
        <w:adjustRightInd w:val="0"/>
        <w:spacing w:line="480" w:lineRule="auto"/>
        <w:rPr>
          <w:ins w:id="9789" w:author="Reviewer" w:date="2019-10-31T17:59:00Z"/>
          <w:rFonts w:eastAsia="Times New Roman"/>
          <w:lang w:val="en-US"/>
          <w:rPrChange w:id="9790" w:author="Reviewer" w:date="2019-11-01T14:08:00Z">
            <w:rPr>
              <w:ins w:id="9791" w:author="Reviewer" w:date="2019-10-31T17:59:00Z"/>
              <w:rFonts w:eastAsia="Times New Roman"/>
            </w:rPr>
          </w:rPrChange>
        </w:rPr>
        <w:pPrChange w:id="9792" w:author="Reviewer" w:date="2019-10-31T21:55:00Z">
          <w:pPr>
            <w:widowControl w:val="0"/>
            <w:autoSpaceDE w:val="0"/>
            <w:autoSpaceDN w:val="0"/>
            <w:adjustRightInd w:val="0"/>
          </w:pPr>
        </w:pPrChange>
      </w:pPr>
      <w:ins w:id="9793" w:author="Reviewer" w:date="2019-10-31T17:59:00Z">
        <w:r w:rsidRPr="003978E0">
          <w:rPr>
            <w:rFonts w:eastAsia="Times New Roman"/>
            <w:lang w:val="en-US"/>
            <w:rPrChange w:id="9794" w:author="Reviewer" w:date="2019-11-01T14:08:00Z">
              <w:rPr>
                <w:rFonts w:eastAsia="Times New Roman"/>
              </w:rPr>
            </w:rPrChange>
          </w:rPr>
          <w:t>Felsenstein J. 2004. Inferring phylogenies. Sunderland, Mass: Sinauer Associates.</w:t>
        </w:r>
      </w:ins>
    </w:p>
    <w:p w14:paraId="45CCCC4B" w14:textId="77777777" w:rsidR="0061530B" w:rsidRPr="003978E0" w:rsidRDefault="0061530B">
      <w:pPr>
        <w:widowControl w:val="0"/>
        <w:autoSpaceDE w:val="0"/>
        <w:autoSpaceDN w:val="0"/>
        <w:adjustRightInd w:val="0"/>
        <w:spacing w:line="480" w:lineRule="auto"/>
        <w:rPr>
          <w:ins w:id="9795" w:author="Reviewer" w:date="2019-10-31T17:59:00Z"/>
          <w:rFonts w:eastAsia="Times New Roman"/>
          <w:lang w:val="en-US"/>
          <w:rPrChange w:id="9796" w:author="Reviewer" w:date="2019-11-01T14:08:00Z">
            <w:rPr>
              <w:ins w:id="9797" w:author="Reviewer" w:date="2019-10-31T17:59:00Z"/>
              <w:rFonts w:eastAsia="Times New Roman"/>
            </w:rPr>
          </w:rPrChange>
        </w:rPr>
        <w:pPrChange w:id="9798" w:author="Reviewer" w:date="2019-10-31T21:55:00Z">
          <w:pPr>
            <w:widowControl w:val="0"/>
            <w:autoSpaceDE w:val="0"/>
            <w:autoSpaceDN w:val="0"/>
            <w:adjustRightInd w:val="0"/>
          </w:pPr>
        </w:pPrChange>
      </w:pPr>
      <w:ins w:id="9799" w:author="Reviewer" w:date="2019-10-31T17:59:00Z">
        <w:r w:rsidRPr="003978E0">
          <w:rPr>
            <w:rFonts w:eastAsia="Times New Roman"/>
            <w:lang w:val="en-US"/>
            <w:rPrChange w:id="9800" w:author="Reviewer" w:date="2019-11-01T14:08:00Z">
              <w:rPr>
                <w:rFonts w:eastAsia="Times New Roman"/>
              </w:rPr>
            </w:rPrChange>
          </w:rPr>
          <w:t>Fišer C., Robinson C.T., Malard F. 2018. Cryptic species as a window into the paradigm shift of the species concept. Molecular Ecology. 27:613–635.</w:t>
        </w:r>
      </w:ins>
    </w:p>
    <w:p w14:paraId="5CC64404" w14:textId="77777777" w:rsidR="0061530B" w:rsidRPr="003978E0" w:rsidRDefault="0061530B">
      <w:pPr>
        <w:widowControl w:val="0"/>
        <w:autoSpaceDE w:val="0"/>
        <w:autoSpaceDN w:val="0"/>
        <w:adjustRightInd w:val="0"/>
        <w:spacing w:line="480" w:lineRule="auto"/>
        <w:rPr>
          <w:ins w:id="9801" w:author="Reviewer" w:date="2019-10-31T17:59:00Z"/>
          <w:rFonts w:eastAsia="Times New Roman"/>
          <w:lang w:val="en-US"/>
          <w:rPrChange w:id="9802" w:author="Reviewer" w:date="2019-11-01T14:08:00Z">
            <w:rPr>
              <w:ins w:id="9803" w:author="Reviewer" w:date="2019-10-31T17:59:00Z"/>
              <w:rFonts w:eastAsia="Times New Roman"/>
            </w:rPr>
          </w:rPrChange>
        </w:rPr>
        <w:pPrChange w:id="9804" w:author="Reviewer" w:date="2019-10-31T21:55:00Z">
          <w:pPr>
            <w:widowControl w:val="0"/>
            <w:autoSpaceDE w:val="0"/>
            <w:autoSpaceDN w:val="0"/>
            <w:adjustRightInd w:val="0"/>
          </w:pPr>
        </w:pPrChange>
      </w:pPr>
      <w:ins w:id="9805" w:author="Reviewer" w:date="2019-10-31T17:59:00Z">
        <w:r w:rsidRPr="003978E0">
          <w:rPr>
            <w:rFonts w:eastAsia="Times New Roman"/>
            <w:lang w:val="en-US"/>
            <w:rPrChange w:id="9806" w:author="Reviewer" w:date="2019-11-01T14:08:00Z">
              <w:rPr>
                <w:rFonts w:eastAsia="Times New Roman"/>
              </w:rPr>
            </w:rPrChange>
          </w:rPr>
          <w:t>Folmer O., Black M., Hoeh W., Lutz R., Vrijenhoek R. 1994. DNA primers for amplification of mitochondrial cytochrome c oxidase subunit I from diverse metazoan invertebrates. Molecular marine biology and biotechnology. 3:294–299.</w:t>
        </w:r>
      </w:ins>
    </w:p>
    <w:p w14:paraId="3D2C4770" w14:textId="77777777" w:rsidR="0061530B" w:rsidRPr="003978E0" w:rsidRDefault="0061530B">
      <w:pPr>
        <w:widowControl w:val="0"/>
        <w:autoSpaceDE w:val="0"/>
        <w:autoSpaceDN w:val="0"/>
        <w:adjustRightInd w:val="0"/>
        <w:spacing w:line="480" w:lineRule="auto"/>
        <w:rPr>
          <w:ins w:id="9807" w:author="Reviewer" w:date="2019-10-31T17:59:00Z"/>
          <w:rFonts w:eastAsia="Times New Roman"/>
          <w:rPrChange w:id="9808" w:author="Reviewer" w:date="2019-11-01T14:08:00Z">
            <w:rPr>
              <w:ins w:id="9809" w:author="Reviewer" w:date="2019-10-31T17:59:00Z"/>
              <w:rFonts w:eastAsia="Times New Roman"/>
            </w:rPr>
          </w:rPrChange>
        </w:rPr>
        <w:pPrChange w:id="9810" w:author="Reviewer" w:date="2019-10-31T21:55:00Z">
          <w:pPr>
            <w:widowControl w:val="0"/>
            <w:autoSpaceDE w:val="0"/>
            <w:autoSpaceDN w:val="0"/>
            <w:adjustRightInd w:val="0"/>
          </w:pPr>
        </w:pPrChange>
      </w:pPr>
      <w:ins w:id="9811" w:author="Reviewer" w:date="2019-10-31T17:59:00Z">
        <w:r w:rsidRPr="003978E0">
          <w:rPr>
            <w:rFonts w:eastAsia="Times New Roman"/>
            <w:lang w:val="en-US"/>
            <w:rPrChange w:id="9812" w:author="Reviewer" w:date="2019-11-01T14:08:00Z">
              <w:rPr>
                <w:rFonts w:eastAsia="Times New Roman"/>
              </w:rPr>
            </w:rPrChange>
          </w:rPr>
          <w:t xml:space="preserve">Fourdrilis S., Mardulyn P., Hardy O.J., Jordaens K., de Frias Martins A.M., Backeljau T. 2016. Mitochondrial DNA hyperdiversity and its potential causes in the marine periwinkle </w:t>
        </w:r>
        <w:r w:rsidRPr="003978E0">
          <w:rPr>
            <w:rFonts w:eastAsia="Times New Roman"/>
            <w:i/>
            <w:iCs/>
            <w:lang w:val="en-US"/>
            <w:rPrChange w:id="9813" w:author="Reviewer" w:date="2019-11-01T14:08:00Z">
              <w:rPr>
                <w:rFonts w:eastAsia="Times New Roman"/>
                <w:i/>
                <w:iCs/>
              </w:rPr>
            </w:rPrChange>
          </w:rPr>
          <w:t>Melarhaphe neritoides</w:t>
        </w:r>
        <w:r w:rsidRPr="003978E0">
          <w:rPr>
            <w:rFonts w:eastAsia="Times New Roman"/>
            <w:lang w:val="en-US"/>
            <w:rPrChange w:id="9814" w:author="Reviewer" w:date="2019-11-01T14:08:00Z">
              <w:rPr>
                <w:rFonts w:eastAsia="Times New Roman"/>
              </w:rPr>
            </w:rPrChange>
          </w:rPr>
          <w:t xml:space="preserve"> (Mollusca: Gastropoda). </w:t>
        </w:r>
        <w:r w:rsidRPr="003978E0">
          <w:rPr>
            <w:rFonts w:eastAsia="Times New Roman"/>
            <w:rPrChange w:id="9815" w:author="Reviewer" w:date="2019-11-01T14:08:00Z">
              <w:rPr>
                <w:rFonts w:eastAsia="Times New Roman"/>
              </w:rPr>
            </w:rPrChange>
          </w:rPr>
          <w:t>PeerJ. 4:e2549.</w:t>
        </w:r>
      </w:ins>
    </w:p>
    <w:p w14:paraId="66BD626F" w14:textId="77777777" w:rsidR="0061530B" w:rsidRPr="003978E0" w:rsidRDefault="0061530B">
      <w:pPr>
        <w:widowControl w:val="0"/>
        <w:autoSpaceDE w:val="0"/>
        <w:autoSpaceDN w:val="0"/>
        <w:adjustRightInd w:val="0"/>
        <w:spacing w:line="480" w:lineRule="auto"/>
        <w:rPr>
          <w:ins w:id="9816" w:author="Reviewer" w:date="2019-10-31T17:59:00Z"/>
          <w:rFonts w:eastAsia="Times New Roman"/>
          <w:lang w:val="en-US"/>
          <w:rPrChange w:id="9817" w:author="Reviewer" w:date="2019-11-01T14:08:00Z">
            <w:rPr>
              <w:ins w:id="9818" w:author="Reviewer" w:date="2019-10-31T17:59:00Z"/>
              <w:rFonts w:eastAsia="Times New Roman"/>
            </w:rPr>
          </w:rPrChange>
        </w:rPr>
        <w:pPrChange w:id="9819" w:author="Reviewer" w:date="2019-10-31T21:55:00Z">
          <w:pPr>
            <w:widowControl w:val="0"/>
            <w:autoSpaceDE w:val="0"/>
            <w:autoSpaceDN w:val="0"/>
            <w:adjustRightInd w:val="0"/>
          </w:pPr>
        </w:pPrChange>
      </w:pPr>
      <w:ins w:id="9820" w:author="Reviewer" w:date="2019-10-31T17:59:00Z">
        <w:r w:rsidRPr="003978E0">
          <w:rPr>
            <w:rFonts w:eastAsia="Times New Roman"/>
            <w:rPrChange w:id="9821" w:author="Reviewer" w:date="2019-11-01T14:08:00Z">
              <w:rPr>
                <w:rFonts w:eastAsia="Times New Roman"/>
              </w:rPr>
            </w:rPrChange>
          </w:rPr>
          <w:t xml:space="preserve">Gomez S., Fleeger J.W., Rocha-Olivares A., Foltz D. 2004. </w:t>
        </w:r>
        <w:r w:rsidRPr="003978E0">
          <w:rPr>
            <w:rFonts w:eastAsia="Times New Roman"/>
            <w:lang w:val="en-US"/>
            <w:rPrChange w:id="9822" w:author="Reviewer" w:date="2019-11-01T14:08:00Z">
              <w:rPr>
                <w:rFonts w:eastAsia="Times New Roman"/>
              </w:rPr>
            </w:rPrChange>
          </w:rPr>
          <w:t xml:space="preserve">Four new species of </w:t>
        </w:r>
        <w:r w:rsidRPr="003978E0">
          <w:rPr>
            <w:rFonts w:eastAsia="Times New Roman"/>
            <w:i/>
            <w:lang w:val="en-US"/>
            <w:rPrChange w:id="9823" w:author="Reviewer" w:date="2019-11-01T14:08:00Z">
              <w:rPr>
                <w:rFonts w:eastAsia="Times New Roman"/>
              </w:rPr>
            </w:rPrChange>
          </w:rPr>
          <w:t>Cletocamptus</w:t>
        </w:r>
        <w:r w:rsidRPr="003978E0">
          <w:rPr>
            <w:rFonts w:eastAsia="Times New Roman"/>
            <w:lang w:val="en-US"/>
            <w:rPrChange w:id="9824" w:author="Reviewer" w:date="2019-11-01T14:08:00Z">
              <w:rPr>
                <w:rFonts w:eastAsia="Times New Roman"/>
              </w:rPr>
            </w:rPrChange>
          </w:rPr>
          <w:t xml:space="preserve"> Schmankewitsch, 1875, closely related to </w:t>
        </w:r>
        <w:r w:rsidRPr="003978E0">
          <w:rPr>
            <w:rFonts w:eastAsia="Times New Roman"/>
            <w:i/>
            <w:lang w:val="en-US"/>
            <w:rPrChange w:id="9825" w:author="Reviewer" w:date="2019-11-01T14:08:00Z">
              <w:rPr>
                <w:rFonts w:eastAsia="Times New Roman"/>
              </w:rPr>
            </w:rPrChange>
          </w:rPr>
          <w:t xml:space="preserve">Cletocamptus deitersi </w:t>
        </w:r>
        <w:r w:rsidRPr="003978E0">
          <w:rPr>
            <w:rFonts w:eastAsia="Times New Roman"/>
            <w:lang w:val="en-US"/>
            <w:rPrChange w:id="9826" w:author="Reviewer" w:date="2019-11-01T14:08:00Z">
              <w:rPr>
                <w:rFonts w:eastAsia="Times New Roman"/>
              </w:rPr>
            </w:rPrChange>
          </w:rPr>
          <w:t>(Richard, 1897) (Copepoda: Harpacticoida). Journal of Natural History. 38:2669–2732.</w:t>
        </w:r>
      </w:ins>
    </w:p>
    <w:p w14:paraId="0A7638DC" w14:textId="77777777" w:rsidR="0061530B" w:rsidRPr="003978E0" w:rsidRDefault="0061530B">
      <w:pPr>
        <w:widowControl w:val="0"/>
        <w:autoSpaceDE w:val="0"/>
        <w:autoSpaceDN w:val="0"/>
        <w:adjustRightInd w:val="0"/>
        <w:spacing w:line="480" w:lineRule="auto"/>
        <w:rPr>
          <w:ins w:id="9827" w:author="Reviewer" w:date="2019-10-31T17:59:00Z"/>
          <w:rFonts w:eastAsia="Times New Roman"/>
          <w:lang w:val="en-US"/>
          <w:rPrChange w:id="9828" w:author="Reviewer" w:date="2019-11-01T14:08:00Z">
            <w:rPr>
              <w:ins w:id="9829" w:author="Reviewer" w:date="2019-10-31T17:59:00Z"/>
              <w:rFonts w:eastAsia="Times New Roman"/>
            </w:rPr>
          </w:rPrChange>
        </w:rPr>
        <w:pPrChange w:id="9830" w:author="Reviewer" w:date="2019-10-31T21:55:00Z">
          <w:pPr>
            <w:widowControl w:val="0"/>
            <w:autoSpaceDE w:val="0"/>
            <w:autoSpaceDN w:val="0"/>
            <w:adjustRightInd w:val="0"/>
          </w:pPr>
        </w:pPrChange>
      </w:pPr>
      <w:ins w:id="9831" w:author="Reviewer" w:date="2019-10-31T17:59:00Z">
        <w:r w:rsidRPr="003978E0">
          <w:rPr>
            <w:rFonts w:eastAsia="Times New Roman"/>
            <w:lang w:val="en-US"/>
            <w:rPrChange w:id="9832" w:author="Reviewer" w:date="2019-11-01T14:08:00Z">
              <w:rPr>
                <w:rFonts w:eastAsia="Times New Roman"/>
              </w:rPr>
            </w:rPrChange>
          </w:rPr>
          <w:t xml:space="preserve">Gutiérrez A., Pointier J.-P., Fraga J., Jobet E., Modat S., Pérez R.T., Yong M., Sanchez J., Loker E.S., Théron A. 2003. </w:t>
        </w:r>
        <w:r w:rsidRPr="003978E0">
          <w:rPr>
            <w:rFonts w:eastAsia="Times New Roman"/>
            <w:i/>
            <w:lang w:val="en-US"/>
            <w:rPrChange w:id="9833" w:author="Reviewer" w:date="2019-11-01T14:08:00Z">
              <w:rPr>
                <w:rFonts w:eastAsia="Times New Roman"/>
              </w:rPr>
            </w:rPrChange>
          </w:rPr>
          <w:t>Fasciola hepatica</w:t>
        </w:r>
        <w:r w:rsidRPr="003978E0">
          <w:rPr>
            <w:rFonts w:eastAsia="Times New Roman"/>
            <w:lang w:val="en-US"/>
            <w:rPrChange w:id="9834" w:author="Reviewer" w:date="2019-11-01T14:08:00Z">
              <w:rPr>
                <w:rFonts w:eastAsia="Times New Roman"/>
              </w:rPr>
            </w:rPrChange>
          </w:rPr>
          <w:t xml:space="preserve">: identification of molecular markers for resistant and susceptible </w:t>
        </w:r>
        <w:r w:rsidRPr="003978E0">
          <w:rPr>
            <w:rFonts w:eastAsia="Times New Roman"/>
            <w:i/>
            <w:lang w:val="en-US"/>
            <w:rPrChange w:id="9835" w:author="Reviewer" w:date="2019-11-01T14:08:00Z">
              <w:rPr>
                <w:rFonts w:eastAsia="Times New Roman"/>
              </w:rPr>
            </w:rPrChange>
          </w:rPr>
          <w:t xml:space="preserve">Pseudosuccinea columella </w:t>
        </w:r>
        <w:r w:rsidRPr="003978E0">
          <w:rPr>
            <w:rFonts w:eastAsia="Times New Roman"/>
            <w:lang w:val="en-US"/>
            <w:rPrChange w:id="9836" w:author="Reviewer" w:date="2019-11-01T14:08:00Z">
              <w:rPr>
                <w:rFonts w:eastAsia="Times New Roman"/>
              </w:rPr>
            </w:rPrChange>
          </w:rPr>
          <w:t>snail hosts. Experimental Parasitology. 105:211–218.</w:t>
        </w:r>
      </w:ins>
    </w:p>
    <w:p w14:paraId="746FFF0D" w14:textId="77777777" w:rsidR="0061530B" w:rsidRPr="003978E0" w:rsidRDefault="0061530B">
      <w:pPr>
        <w:widowControl w:val="0"/>
        <w:autoSpaceDE w:val="0"/>
        <w:autoSpaceDN w:val="0"/>
        <w:adjustRightInd w:val="0"/>
        <w:spacing w:line="480" w:lineRule="auto"/>
        <w:rPr>
          <w:ins w:id="9837" w:author="Reviewer" w:date="2019-10-31T17:59:00Z"/>
          <w:rFonts w:eastAsia="Times New Roman"/>
          <w:lang w:val="en-US"/>
          <w:rPrChange w:id="9838" w:author="Reviewer" w:date="2019-11-01T14:08:00Z">
            <w:rPr>
              <w:ins w:id="9839" w:author="Reviewer" w:date="2019-10-31T17:59:00Z"/>
              <w:rFonts w:eastAsia="Times New Roman"/>
            </w:rPr>
          </w:rPrChange>
        </w:rPr>
        <w:pPrChange w:id="9840" w:author="Reviewer" w:date="2019-10-31T21:55:00Z">
          <w:pPr>
            <w:widowControl w:val="0"/>
            <w:autoSpaceDE w:val="0"/>
            <w:autoSpaceDN w:val="0"/>
            <w:adjustRightInd w:val="0"/>
          </w:pPr>
        </w:pPrChange>
      </w:pPr>
      <w:ins w:id="9841" w:author="Reviewer" w:date="2019-10-31T17:59:00Z">
        <w:r w:rsidRPr="003978E0">
          <w:rPr>
            <w:rFonts w:eastAsia="Times New Roman"/>
            <w:lang w:val="en-US"/>
            <w:rPrChange w:id="9842" w:author="Reviewer" w:date="2019-11-01T14:08:00Z">
              <w:rPr>
                <w:rFonts w:eastAsia="Times New Roman"/>
              </w:rPr>
            </w:rPrChange>
          </w:rPr>
          <w:t>Heled J., Drummond A.J. 2010. Bayesian inference of species trees from multilocus data. Molecular Biology and Evolution. 27:570–580.</w:t>
        </w:r>
      </w:ins>
    </w:p>
    <w:p w14:paraId="0798793B" w14:textId="77777777" w:rsidR="0061530B" w:rsidRPr="003978E0" w:rsidRDefault="0061530B">
      <w:pPr>
        <w:widowControl w:val="0"/>
        <w:autoSpaceDE w:val="0"/>
        <w:autoSpaceDN w:val="0"/>
        <w:adjustRightInd w:val="0"/>
        <w:spacing w:line="480" w:lineRule="auto"/>
        <w:rPr>
          <w:ins w:id="9843" w:author="Reviewer" w:date="2019-10-31T17:59:00Z"/>
          <w:rFonts w:eastAsia="Times New Roman"/>
          <w:lang w:val="en-US"/>
          <w:rPrChange w:id="9844" w:author="Reviewer" w:date="2019-11-01T14:08:00Z">
            <w:rPr>
              <w:ins w:id="9845" w:author="Reviewer" w:date="2019-10-31T17:59:00Z"/>
              <w:rFonts w:eastAsia="Times New Roman"/>
            </w:rPr>
          </w:rPrChange>
        </w:rPr>
        <w:pPrChange w:id="9846" w:author="Reviewer" w:date="2019-10-31T21:55:00Z">
          <w:pPr>
            <w:widowControl w:val="0"/>
            <w:autoSpaceDE w:val="0"/>
            <w:autoSpaceDN w:val="0"/>
            <w:adjustRightInd w:val="0"/>
          </w:pPr>
        </w:pPrChange>
      </w:pPr>
      <w:ins w:id="9847" w:author="Reviewer" w:date="2019-10-31T17:59:00Z">
        <w:r w:rsidRPr="003978E0">
          <w:rPr>
            <w:rFonts w:eastAsia="Times New Roman"/>
            <w:lang w:val="en-US"/>
            <w:rPrChange w:id="9848" w:author="Reviewer" w:date="2019-11-01T14:08:00Z">
              <w:rPr>
                <w:rFonts w:eastAsia="Times New Roman"/>
              </w:rPr>
            </w:rPrChange>
          </w:rPr>
          <w:t xml:space="preserve">Hubendick B. 1951. Recent Lymnaeidae, their variation, morphology, taxonomy, </w:t>
        </w:r>
        <w:r w:rsidRPr="003978E0">
          <w:rPr>
            <w:rFonts w:eastAsia="Times New Roman"/>
            <w:lang w:val="en-US"/>
            <w:rPrChange w:id="9849" w:author="Reviewer" w:date="2019-11-01T14:08:00Z">
              <w:rPr>
                <w:rFonts w:eastAsia="Times New Roman"/>
              </w:rPr>
            </w:rPrChange>
          </w:rPr>
          <w:lastRenderedPageBreak/>
          <w:t>nomenclature and distribution. Kungl Svenska Vetenskapsakademiens Handlingar. 3:1–223.</w:t>
        </w:r>
      </w:ins>
    </w:p>
    <w:p w14:paraId="7F6F884C" w14:textId="77777777" w:rsidR="0061530B" w:rsidRPr="003978E0" w:rsidRDefault="0061530B">
      <w:pPr>
        <w:widowControl w:val="0"/>
        <w:autoSpaceDE w:val="0"/>
        <w:autoSpaceDN w:val="0"/>
        <w:adjustRightInd w:val="0"/>
        <w:spacing w:line="480" w:lineRule="auto"/>
        <w:rPr>
          <w:ins w:id="9850" w:author="Reviewer" w:date="2019-10-31T17:59:00Z"/>
          <w:rFonts w:eastAsia="Times New Roman"/>
          <w:lang w:val="en-US"/>
          <w:rPrChange w:id="9851" w:author="Reviewer" w:date="2019-11-01T14:08:00Z">
            <w:rPr>
              <w:ins w:id="9852" w:author="Reviewer" w:date="2019-10-31T17:59:00Z"/>
              <w:rFonts w:eastAsia="Times New Roman"/>
            </w:rPr>
          </w:rPrChange>
        </w:rPr>
        <w:pPrChange w:id="9853" w:author="Reviewer" w:date="2019-10-31T21:55:00Z">
          <w:pPr>
            <w:widowControl w:val="0"/>
            <w:autoSpaceDE w:val="0"/>
            <w:autoSpaceDN w:val="0"/>
            <w:adjustRightInd w:val="0"/>
          </w:pPr>
        </w:pPrChange>
      </w:pPr>
      <w:ins w:id="9854" w:author="Reviewer" w:date="2019-10-31T17:59:00Z">
        <w:r w:rsidRPr="003978E0">
          <w:rPr>
            <w:rFonts w:eastAsia="Times New Roman"/>
            <w:lang w:val="en-US"/>
            <w:rPrChange w:id="9855" w:author="Reviewer" w:date="2019-11-01T14:08:00Z">
              <w:rPr>
                <w:rFonts w:eastAsia="Times New Roman"/>
              </w:rPr>
            </w:rPrChange>
          </w:rPr>
          <w:t>Jarić I., Heger T., Castro Monzon F., Jeschke J.M., Kowarik I., McConkey K.R., Pyšek P., Sagouis A., Essl F. 2019. Crypticity in biological invasions. Trends in Ecology &amp; Evolution.</w:t>
        </w:r>
      </w:ins>
    </w:p>
    <w:p w14:paraId="74CCD0D4" w14:textId="77777777" w:rsidR="0061530B" w:rsidRPr="003978E0" w:rsidRDefault="0061530B">
      <w:pPr>
        <w:widowControl w:val="0"/>
        <w:autoSpaceDE w:val="0"/>
        <w:autoSpaceDN w:val="0"/>
        <w:adjustRightInd w:val="0"/>
        <w:spacing w:line="480" w:lineRule="auto"/>
        <w:rPr>
          <w:ins w:id="9856" w:author="Reviewer" w:date="2019-10-31T17:59:00Z"/>
          <w:rFonts w:eastAsia="Times New Roman"/>
          <w:lang w:val="en-US"/>
          <w:rPrChange w:id="9857" w:author="Reviewer" w:date="2019-11-01T14:08:00Z">
            <w:rPr>
              <w:ins w:id="9858" w:author="Reviewer" w:date="2019-10-31T17:59:00Z"/>
              <w:rFonts w:eastAsia="Times New Roman"/>
            </w:rPr>
          </w:rPrChange>
        </w:rPr>
        <w:pPrChange w:id="9859" w:author="Reviewer" w:date="2019-10-31T21:55:00Z">
          <w:pPr>
            <w:widowControl w:val="0"/>
            <w:autoSpaceDE w:val="0"/>
            <w:autoSpaceDN w:val="0"/>
            <w:adjustRightInd w:val="0"/>
          </w:pPr>
        </w:pPrChange>
      </w:pPr>
      <w:ins w:id="9860" w:author="Reviewer" w:date="2019-10-31T17:59:00Z">
        <w:r w:rsidRPr="003978E0">
          <w:rPr>
            <w:rFonts w:eastAsia="Times New Roman"/>
            <w:lang w:val="en-US"/>
            <w:rPrChange w:id="9861" w:author="Reviewer" w:date="2019-11-01T14:08:00Z">
              <w:rPr>
                <w:rFonts w:eastAsia="Times New Roman"/>
              </w:rPr>
            </w:rPrChange>
          </w:rPr>
          <w:t>Jarne P., Pointier J.-P., David P., Koene J.M. 2010. Basommatophoran gastropods. The evolution of primary sexual characters in animals. Oxford University Press. p. 173–196.</w:t>
        </w:r>
      </w:ins>
    </w:p>
    <w:p w14:paraId="707453B7" w14:textId="77777777" w:rsidR="0061530B" w:rsidRPr="003978E0" w:rsidRDefault="0061530B">
      <w:pPr>
        <w:widowControl w:val="0"/>
        <w:autoSpaceDE w:val="0"/>
        <w:autoSpaceDN w:val="0"/>
        <w:adjustRightInd w:val="0"/>
        <w:spacing w:line="480" w:lineRule="auto"/>
        <w:rPr>
          <w:ins w:id="9862" w:author="Reviewer" w:date="2019-10-31T17:59:00Z"/>
          <w:rFonts w:eastAsia="Times New Roman"/>
          <w:lang w:val="en-US"/>
          <w:rPrChange w:id="9863" w:author="Reviewer" w:date="2019-11-01T14:08:00Z">
            <w:rPr>
              <w:ins w:id="9864" w:author="Reviewer" w:date="2019-10-31T17:59:00Z"/>
              <w:rFonts w:eastAsia="Times New Roman"/>
            </w:rPr>
          </w:rPrChange>
        </w:rPr>
        <w:pPrChange w:id="9865" w:author="Reviewer" w:date="2019-10-31T21:55:00Z">
          <w:pPr>
            <w:widowControl w:val="0"/>
            <w:autoSpaceDE w:val="0"/>
            <w:autoSpaceDN w:val="0"/>
            <w:adjustRightInd w:val="0"/>
          </w:pPr>
        </w:pPrChange>
      </w:pPr>
      <w:ins w:id="9866" w:author="Reviewer" w:date="2019-10-31T17:59:00Z">
        <w:r w:rsidRPr="003978E0">
          <w:rPr>
            <w:rFonts w:eastAsia="Times New Roman"/>
            <w:lang w:val="en-US"/>
            <w:rPrChange w:id="9867" w:author="Reviewer" w:date="2019-11-01T14:08:00Z">
              <w:rPr>
                <w:rFonts w:eastAsia="Times New Roman"/>
              </w:rPr>
            </w:rPrChange>
          </w:rPr>
          <w:t>Johnson P.D., Bogan A.E., Brown K.M., Burkhead N.M., Cordeiro J.R., Garner J.T., Hartfield P.D., Lepitzki D.A.W., Mackie G.L., Pip E., Tarpley T.A., Tiemann J.S., Whelan N.V., Strong E.E. 2013. Conservation status of freshwater gastropods of Canada and the United States. Fisheries. 38:247–282.</w:t>
        </w:r>
      </w:ins>
    </w:p>
    <w:p w14:paraId="39BC99AE" w14:textId="77777777" w:rsidR="0061530B" w:rsidRPr="003978E0" w:rsidRDefault="0061530B">
      <w:pPr>
        <w:widowControl w:val="0"/>
        <w:autoSpaceDE w:val="0"/>
        <w:autoSpaceDN w:val="0"/>
        <w:adjustRightInd w:val="0"/>
        <w:spacing w:line="480" w:lineRule="auto"/>
        <w:rPr>
          <w:ins w:id="9868" w:author="Reviewer" w:date="2019-10-31T17:59:00Z"/>
          <w:rFonts w:eastAsia="Times New Roman"/>
          <w:lang w:val="en-US"/>
          <w:rPrChange w:id="9869" w:author="Reviewer" w:date="2019-11-01T14:08:00Z">
            <w:rPr>
              <w:ins w:id="9870" w:author="Reviewer" w:date="2019-10-31T17:59:00Z"/>
              <w:rFonts w:eastAsia="Times New Roman"/>
            </w:rPr>
          </w:rPrChange>
        </w:rPr>
        <w:pPrChange w:id="9871" w:author="Reviewer" w:date="2019-10-31T21:55:00Z">
          <w:pPr>
            <w:widowControl w:val="0"/>
            <w:autoSpaceDE w:val="0"/>
            <w:autoSpaceDN w:val="0"/>
            <w:adjustRightInd w:val="0"/>
          </w:pPr>
        </w:pPrChange>
      </w:pPr>
      <w:ins w:id="9872" w:author="Reviewer" w:date="2019-10-31T17:59:00Z">
        <w:r w:rsidRPr="003978E0">
          <w:rPr>
            <w:rFonts w:eastAsia="Times New Roman"/>
            <w:lang w:val="en-US"/>
            <w:rPrChange w:id="9873" w:author="Reviewer" w:date="2019-11-01T14:08:00Z">
              <w:rPr>
                <w:rFonts w:eastAsia="Times New Roman"/>
              </w:rPr>
            </w:rPrChange>
          </w:rPr>
          <w:t>Jones G. 2017. Algorithmic improvements to species delimitation and phylogeny estimation under the multispecies coalescent. J. Math. Biol. 74:447–467.</w:t>
        </w:r>
      </w:ins>
    </w:p>
    <w:p w14:paraId="136067FA" w14:textId="77777777" w:rsidR="0061530B" w:rsidRPr="003978E0" w:rsidRDefault="0061530B">
      <w:pPr>
        <w:widowControl w:val="0"/>
        <w:autoSpaceDE w:val="0"/>
        <w:autoSpaceDN w:val="0"/>
        <w:adjustRightInd w:val="0"/>
        <w:spacing w:line="480" w:lineRule="auto"/>
        <w:rPr>
          <w:ins w:id="9874" w:author="Reviewer" w:date="2019-10-31T17:59:00Z"/>
          <w:rFonts w:eastAsia="Times New Roman"/>
          <w:lang w:val="en-US"/>
          <w:rPrChange w:id="9875" w:author="Reviewer" w:date="2019-11-01T14:08:00Z">
            <w:rPr>
              <w:ins w:id="9876" w:author="Reviewer" w:date="2019-10-31T17:59:00Z"/>
              <w:rFonts w:eastAsia="Times New Roman"/>
            </w:rPr>
          </w:rPrChange>
        </w:rPr>
        <w:pPrChange w:id="9877" w:author="Reviewer" w:date="2019-10-31T21:55:00Z">
          <w:pPr>
            <w:widowControl w:val="0"/>
            <w:autoSpaceDE w:val="0"/>
            <w:autoSpaceDN w:val="0"/>
            <w:adjustRightInd w:val="0"/>
          </w:pPr>
        </w:pPrChange>
      </w:pPr>
      <w:ins w:id="9878" w:author="Reviewer" w:date="2019-10-31T17:59:00Z">
        <w:r w:rsidRPr="003978E0">
          <w:rPr>
            <w:rFonts w:eastAsia="Times New Roman"/>
            <w:lang w:val="en-US"/>
            <w:rPrChange w:id="9879" w:author="Reviewer" w:date="2019-11-01T14:08:00Z">
              <w:rPr>
                <w:rFonts w:eastAsia="Times New Roman"/>
              </w:rPr>
            </w:rPrChange>
          </w:rPr>
          <w:t>Katoh K., Standley D.M. 2013. MAFFT multiple sequence alignment software version 7: improvements in performance and usability. Molecular Biology and Evolution. 30:772–780.</w:t>
        </w:r>
      </w:ins>
    </w:p>
    <w:p w14:paraId="7481AB66" w14:textId="77777777" w:rsidR="0061530B" w:rsidRPr="003978E0" w:rsidRDefault="0061530B">
      <w:pPr>
        <w:widowControl w:val="0"/>
        <w:autoSpaceDE w:val="0"/>
        <w:autoSpaceDN w:val="0"/>
        <w:adjustRightInd w:val="0"/>
        <w:spacing w:line="480" w:lineRule="auto"/>
        <w:rPr>
          <w:ins w:id="9880" w:author="Reviewer" w:date="2019-10-31T17:59:00Z"/>
          <w:rFonts w:eastAsia="Times New Roman"/>
          <w:lang w:val="en-US"/>
          <w:rPrChange w:id="9881" w:author="Reviewer" w:date="2019-11-01T14:08:00Z">
            <w:rPr>
              <w:ins w:id="9882" w:author="Reviewer" w:date="2019-10-31T17:59:00Z"/>
              <w:rFonts w:eastAsia="Times New Roman"/>
            </w:rPr>
          </w:rPrChange>
        </w:rPr>
        <w:pPrChange w:id="9883" w:author="Reviewer" w:date="2019-10-31T21:55:00Z">
          <w:pPr>
            <w:widowControl w:val="0"/>
            <w:autoSpaceDE w:val="0"/>
            <w:autoSpaceDN w:val="0"/>
            <w:adjustRightInd w:val="0"/>
          </w:pPr>
        </w:pPrChange>
      </w:pPr>
      <w:ins w:id="9884" w:author="Reviewer" w:date="2019-10-31T17:59:00Z">
        <w:r w:rsidRPr="003978E0">
          <w:rPr>
            <w:rFonts w:eastAsia="Times New Roman"/>
            <w:lang w:val="en-US"/>
            <w:rPrChange w:id="9885" w:author="Reviewer" w:date="2019-11-01T14:08:00Z">
              <w:rPr>
                <w:rFonts w:eastAsia="Times New Roman"/>
              </w:rPr>
            </w:rPrChange>
          </w:rPr>
          <w:t>Katz A.D., Taylor S.J., Davis M.A. 2018. At the confluence of vicariance and dispersal: Phylogeography of cavernicolous springtails (Collembola: Arrhopalitidae, Tomoceridae) codistributed across a geologically complex karst landscape in Illinois and Missouri. Ecology and Evolution. 8:10306–10325.</w:t>
        </w:r>
      </w:ins>
    </w:p>
    <w:p w14:paraId="2D995022" w14:textId="77777777" w:rsidR="0061530B" w:rsidRPr="003978E0" w:rsidRDefault="0061530B">
      <w:pPr>
        <w:widowControl w:val="0"/>
        <w:autoSpaceDE w:val="0"/>
        <w:autoSpaceDN w:val="0"/>
        <w:adjustRightInd w:val="0"/>
        <w:spacing w:line="480" w:lineRule="auto"/>
        <w:rPr>
          <w:ins w:id="9886" w:author="Reviewer" w:date="2019-10-31T17:59:00Z"/>
          <w:rFonts w:eastAsia="Times New Roman"/>
          <w:lang w:val="en-US"/>
          <w:rPrChange w:id="9887" w:author="Reviewer" w:date="2019-11-01T14:08:00Z">
            <w:rPr>
              <w:ins w:id="9888" w:author="Reviewer" w:date="2019-10-31T17:59:00Z"/>
              <w:rFonts w:eastAsia="Times New Roman"/>
            </w:rPr>
          </w:rPrChange>
        </w:rPr>
        <w:pPrChange w:id="9889" w:author="Reviewer" w:date="2019-10-31T21:55:00Z">
          <w:pPr>
            <w:widowControl w:val="0"/>
            <w:autoSpaceDE w:val="0"/>
            <w:autoSpaceDN w:val="0"/>
            <w:adjustRightInd w:val="0"/>
          </w:pPr>
        </w:pPrChange>
      </w:pPr>
      <w:ins w:id="9890" w:author="Reviewer" w:date="2019-10-31T17:59:00Z">
        <w:r w:rsidRPr="003978E0">
          <w:rPr>
            <w:rFonts w:eastAsia="Times New Roman"/>
            <w:lang w:val="en-US"/>
            <w:rPrChange w:id="9891" w:author="Reviewer" w:date="2019-11-01T14:08:00Z">
              <w:rPr>
                <w:rFonts w:eastAsia="Times New Roman"/>
              </w:rPr>
            </w:rPrChange>
          </w:rPr>
          <w:t>Kolar C.S., Lodge D.M. 2001. Progress in invasion biology: predicting invaders. Trends in Ecology &amp; Evolution. 16:199–204.</w:t>
        </w:r>
      </w:ins>
    </w:p>
    <w:p w14:paraId="6DA3E75D" w14:textId="77777777" w:rsidR="0061530B" w:rsidRPr="003978E0" w:rsidRDefault="0061530B">
      <w:pPr>
        <w:widowControl w:val="0"/>
        <w:autoSpaceDE w:val="0"/>
        <w:autoSpaceDN w:val="0"/>
        <w:adjustRightInd w:val="0"/>
        <w:spacing w:line="480" w:lineRule="auto"/>
        <w:rPr>
          <w:ins w:id="9892" w:author="Reviewer" w:date="2019-10-31T17:59:00Z"/>
          <w:rFonts w:eastAsia="Times New Roman"/>
          <w:lang w:val="en-US"/>
          <w:rPrChange w:id="9893" w:author="Reviewer" w:date="2019-11-01T14:08:00Z">
            <w:rPr>
              <w:ins w:id="9894" w:author="Reviewer" w:date="2019-10-31T17:59:00Z"/>
              <w:rFonts w:eastAsia="Times New Roman"/>
            </w:rPr>
          </w:rPrChange>
        </w:rPr>
        <w:pPrChange w:id="9895" w:author="Reviewer" w:date="2019-10-31T21:55:00Z">
          <w:pPr>
            <w:widowControl w:val="0"/>
            <w:autoSpaceDE w:val="0"/>
            <w:autoSpaceDN w:val="0"/>
            <w:adjustRightInd w:val="0"/>
          </w:pPr>
        </w:pPrChange>
      </w:pPr>
      <w:ins w:id="9896" w:author="Reviewer" w:date="2019-10-31T17:59:00Z">
        <w:r w:rsidRPr="003978E0">
          <w:rPr>
            <w:rFonts w:eastAsia="Times New Roman"/>
            <w:lang w:val="en-US"/>
            <w:rPrChange w:id="9897" w:author="Reviewer" w:date="2019-11-01T14:08:00Z">
              <w:rPr>
                <w:rFonts w:eastAsia="Times New Roman"/>
              </w:rPr>
            </w:rPrChange>
          </w:rPr>
          <w:t xml:space="preserve">Krug P.J., Vendetti J.E., Rodriguez A.K., Retana J.N., Hirano Y.M., Trowbridge C.D. 2013. Integrative species delimitation in photosynthetic sea slugs reveals twenty candidate species in three nominal taxa studied for drug discovery, plastid symbiosis or </w:t>
        </w:r>
        <w:r w:rsidRPr="003978E0">
          <w:rPr>
            <w:rFonts w:eastAsia="Times New Roman"/>
            <w:lang w:val="en-US"/>
            <w:rPrChange w:id="9898" w:author="Reviewer" w:date="2019-11-01T14:08:00Z">
              <w:rPr>
                <w:rFonts w:eastAsia="Times New Roman"/>
              </w:rPr>
            </w:rPrChange>
          </w:rPr>
          <w:lastRenderedPageBreak/>
          <w:t>biological control. Molecular Phylogenetics and Evolution. 69:1101–1119.</w:t>
        </w:r>
      </w:ins>
    </w:p>
    <w:p w14:paraId="43EFD1C5" w14:textId="77777777" w:rsidR="0061530B" w:rsidRPr="003978E0" w:rsidRDefault="0061530B">
      <w:pPr>
        <w:widowControl w:val="0"/>
        <w:autoSpaceDE w:val="0"/>
        <w:autoSpaceDN w:val="0"/>
        <w:adjustRightInd w:val="0"/>
        <w:spacing w:line="480" w:lineRule="auto"/>
        <w:rPr>
          <w:ins w:id="9899" w:author="Reviewer" w:date="2019-10-31T17:59:00Z"/>
          <w:rFonts w:eastAsia="Times New Roman"/>
          <w:lang w:val="en-US"/>
          <w:rPrChange w:id="9900" w:author="Reviewer" w:date="2019-11-01T14:08:00Z">
            <w:rPr>
              <w:ins w:id="9901" w:author="Reviewer" w:date="2019-10-31T17:59:00Z"/>
              <w:rFonts w:eastAsia="Times New Roman"/>
            </w:rPr>
          </w:rPrChange>
        </w:rPr>
        <w:pPrChange w:id="9902" w:author="Reviewer" w:date="2019-10-31T21:55:00Z">
          <w:pPr>
            <w:widowControl w:val="0"/>
            <w:autoSpaceDE w:val="0"/>
            <w:autoSpaceDN w:val="0"/>
            <w:adjustRightInd w:val="0"/>
          </w:pPr>
        </w:pPrChange>
      </w:pPr>
      <w:ins w:id="9903" w:author="Reviewer" w:date="2019-10-31T17:59:00Z">
        <w:r w:rsidRPr="003978E0">
          <w:rPr>
            <w:rFonts w:eastAsia="Times New Roman"/>
            <w:lang w:val="en-US"/>
            <w:rPrChange w:id="9904" w:author="Reviewer" w:date="2019-11-01T14:08:00Z">
              <w:rPr>
                <w:rFonts w:eastAsia="Times New Roman"/>
              </w:rPr>
            </w:rPrChange>
          </w:rPr>
          <w:t>Kutschera V.E., Bidon T., Hailer F., Rodi J.L., Fain S.R., Janke A. 2014. Bears in a forest of gene trees: phylogenetic inference is complicated by incomplete lineage sorting and gene flow. Molecular Biology and Evolution. 31:2004–2017.</w:t>
        </w:r>
      </w:ins>
    </w:p>
    <w:p w14:paraId="624F5D7D" w14:textId="77777777" w:rsidR="0061530B" w:rsidRPr="003978E0" w:rsidRDefault="0061530B">
      <w:pPr>
        <w:widowControl w:val="0"/>
        <w:autoSpaceDE w:val="0"/>
        <w:autoSpaceDN w:val="0"/>
        <w:adjustRightInd w:val="0"/>
        <w:spacing w:line="480" w:lineRule="auto"/>
        <w:rPr>
          <w:ins w:id="9905" w:author="Reviewer" w:date="2019-10-31T17:59:00Z"/>
          <w:rFonts w:eastAsia="Times New Roman"/>
          <w:lang w:val="en-US"/>
          <w:rPrChange w:id="9906" w:author="Reviewer" w:date="2019-11-01T14:08:00Z">
            <w:rPr>
              <w:ins w:id="9907" w:author="Reviewer" w:date="2019-10-31T17:59:00Z"/>
              <w:rFonts w:eastAsia="Times New Roman"/>
            </w:rPr>
          </w:rPrChange>
        </w:rPr>
        <w:pPrChange w:id="9908" w:author="Reviewer" w:date="2019-10-31T21:55:00Z">
          <w:pPr>
            <w:widowControl w:val="0"/>
            <w:autoSpaceDE w:val="0"/>
            <w:autoSpaceDN w:val="0"/>
            <w:adjustRightInd w:val="0"/>
          </w:pPr>
        </w:pPrChange>
      </w:pPr>
      <w:ins w:id="9909" w:author="Reviewer" w:date="2019-10-31T17:59:00Z">
        <w:r w:rsidRPr="003978E0">
          <w:rPr>
            <w:rFonts w:eastAsia="Times New Roman"/>
            <w:lang w:val="en-US"/>
            <w:rPrChange w:id="9910" w:author="Reviewer" w:date="2019-11-01T14:08:00Z">
              <w:rPr>
                <w:rFonts w:eastAsia="Times New Roman"/>
              </w:rPr>
            </w:rPrChange>
          </w:rPr>
          <w:t>Leaché A.D., Fujita M.K., Minin V.N., Bouckaert R.R. 2014. Species delimitation using genome-wide SNP data. Systematic Biology. 63:534–542.</w:t>
        </w:r>
      </w:ins>
    </w:p>
    <w:p w14:paraId="19C265F8" w14:textId="77777777" w:rsidR="0061530B" w:rsidRPr="003978E0" w:rsidRDefault="0061530B">
      <w:pPr>
        <w:widowControl w:val="0"/>
        <w:autoSpaceDE w:val="0"/>
        <w:autoSpaceDN w:val="0"/>
        <w:adjustRightInd w:val="0"/>
        <w:spacing w:line="480" w:lineRule="auto"/>
        <w:rPr>
          <w:ins w:id="9911" w:author="Reviewer" w:date="2019-10-31T17:59:00Z"/>
          <w:rFonts w:eastAsia="Times New Roman"/>
          <w:lang w:val="en-US"/>
          <w:rPrChange w:id="9912" w:author="Reviewer" w:date="2019-11-01T14:08:00Z">
            <w:rPr>
              <w:ins w:id="9913" w:author="Reviewer" w:date="2019-10-31T17:59:00Z"/>
              <w:rFonts w:eastAsia="Times New Roman"/>
            </w:rPr>
          </w:rPrChange>
        </w:rPr>
        <w:pPrChange w:id="9914" w:author="Reviewer" w:date="2019-10-31T21:55:00Z">
          <w:pPr>
            <w:widowControl w:val="0"/>
            <w:autoSpaceDE w:val="0"/>
            <w:autoSpaceDN w:val="0"/>
            <w:adjustRightInd w:val="0"/>
          </w:pPr>
        </w:pPrChange>
      </w:pPr>
      <w:ins w:id="9915" w:author="Reviewer" w:date="2019-10-31T17:59:00Z">
        <w:r w:rsidRPr="003978E0">
          <w:rPr>
            <w:rFonts w:eastAsia="Times New Roman"/>
            <w:lang w:val="en-US"/>
            <w:rPrChange w:id="9916" w:author="Reviewer" w:date="2019-11-01T14:08:00Z">
              <w:rPr>
                <w:rFonts w:eastAsia="Times New Roman"/>
              </w:rPr>
            </w:rPrChange>
          </w:rPr>
          <w:t>Leigh J.W., Bryant D. 2015. PopART: full-feature software for haplotype network construction. Methods Ecol Evol. 6:1110–1116.</w:t>
        </w:r>
      </w:ins>
    </w:p>
    <w:p w14:paraId="51CEA19A" w14:textId="77777777" w:rsidR="0061530B" w:rsidRPr="003978E0" w:rsidRDefault="0061530B">
      <w:pPr>
        <w:widowControl w:val="0"/>
        <w:autoSpaceDE w:val="0"/>
        <w:autoSpaceDN w:val="0"/>
        <w:adjustRightInd w:val="0"/>
        <w:spacing w:line="480" w:lineRule="auto"/>
        <w:rPr>
          <w:ins w:id="9917" w:author="Reviewer" w:date="2019-10-31T17:59:00Z"/>
          <w:rFonts w:eastAsia="Times New Roman"/>
          <w:lang w:val="en-US"/>
          <w:rPrChange w:id="9918" w:author="Reviewer" w:date="2019-11-01T14:08:00Z">
            <w:rPr>
              <w:ins w:id="9919" w:author="Reviewer" w:date="2019-10-31T17:59:00Z"/>
              <w:rFonts w:eastAsia="Times New Roman"/>
            </w:rPr>
          </w:rPrChange>
        </w:rPr>
        <w:pPrChange w:id="9920" w:author="Reviewer" w:date="2019-10-31T21:55:00Z">
          <w:pPr>
            <w:widowControl w:val="0"/>
            <w:autoSpaceDE w:val="0"/>
            <w:autoSpaceDN w:val="0"/>
            <w:adjustRightInd w:val="0"/>
          </w:pPr>
        </w:pPrChange>
      </w:pPr>
      <w:ins w:id="9921" w:author="Reviewer" w:date="2019-10-31T17:59:00Z">
        <w:r w:rsidRPr="003978E0">
          <w:rPr>
            <w:rFonts w:eastAsia="Times New Roman"/>
            <w:lang w:val="en-US"/>
            <w:rPrChange w:id="9922" w:author="Reviewer" w:date="2019-11-01T14:08:00Z">
              <w:rPr>
                <w:rFonts w:eastAsia="Times New Roman"/>
              </w:rPr>
            </w:rPrChange>
          </w:rPr>
          <w:t xml:space="preserve">Lounnas M., Correa A.C., Alda P., David P., Dubois M.-P., Calvopiña M., Caron Y., Celi-Erazo M., Dung B.T., Jarne P., Loker E.S., Noya O., Rodríguez-Hidalgo R., Toty C., Uribe N., Pointier J.-P., Hurtrez-Boussès S. 2018. Population structure and genetic diversity in the invasive freshwater snail </w:t>
        </w:r>
        <w:r w:rsidRPr="003978E0">
          <w:rPr>
            <w:rFonts w:eastAsia="Times New Roman"/>
            <w:i/>
            <w:iCs/>
            <w:lang w:val="en-US"/>
            <w:rPrChange w:id="9923" w:author="Reviewer" w:date="2019-11-01T14:08:00Z">
              <w:rPr>
                <w:rFonts w:eastAsia="Times New Roman"/>
                <w:i/>
                <w:iCs/>
              </w:rPr>
            </w:rPrChange>
          </w:rPr>
          <w:t>Galba schirazensis</w:t>
        </w:r>
        <w:r w:rsidRPr="003978E0">
          <w:rPr>
            <w:rFonts w:eastAsia="Times New Roman"/>
            <w:lang w:val="en-US"/>
            <w:rPrChange w:id="9924" w:author="Reviewer" w:date="2019-11-01T14:08:00Z">
              <w:rPr>
                <w:rFonts w:eastAsia="Times New Roman"/>
              </w:rPr>
            </w:rPrChange>
          </w:rPr>
          <w:t xml:space="preserve"> (Lymnaeidae). Canadian Journal of Zoology. 96:425–435.</w:t>
        </w:r>
      </w:ins>
    </w:p>
    <w:p w14:paraId="7F1A67DC" w14:textId="77777777" w:rsidR="0061530B" w:rsidRPr="003978E0" w:rsidRDefault="0061530B">
      <w:pPr>
        <w:widowControl w:val="0"/>
        <w:autoSpaceDE w:val="0"/>
        <w:autoSpaceDN w:val="0"/>
        <w:adjustRightInd w:val="0"/>
        <w:spacing w:line="480" w:lineRule="auto"/>
        <w:rPr>
          <w:ins w:id="9925" w:author="Reviewer" w:date="2019-10-31T17:59:00Z"/>
          <w:rFonts w:eastAsia="Times New Roman"/>
          <w:lang w:val="en-US"/>
          <w:rPrChange w:id="9926" w:author="Reviewer" w:date="2019-11-01T14:08:00Z">
            <w:rPr>
              <w:ins w:id="9927" w:author="Reviewer" w:date="2019-10-31T17:59:00Z"/>
              <w:rFonts w:eastAsia="Times New Roman"/>
            </w:rPr>
          </w:rPrChange>
        </w:rPr>
        <w:pPrChange w:id="9928" w:author="Reviewer" w:date="2019-10-31T21:55:00Z">
          <w:pPr>
            <w:widowControl w:val="0"/>
            <w:autoSpaceDE w:val="0"/>
            <w:autoSpaceDN w:val="0"/>
            <w:adjustRightInd w:val="0"/>
          </w:pPr>
        </w:pPrChange>
      </w:pPr>
      <w:ins w:id="9929" w:author="Reviewer" w:date="2019-10-31T17:59:00Z">
        <w:r w:rsidRPr="003978E0">
          <w:rPr>
            <w:rFonts w:eastAsia="Times New Roman"/>
            <w:lang w:val="en-US"/>
            <w:rPrChange w:id="9930" w:author="Reviewer" w:date="2019-11-01T14:08:00Z">
              <w:rPr>
                <w:rFonts w:eastAsia="Times New Roman"/>
              </w:rPr>
            </w:rPrChange>
          </w:rPr>
          <w:t xml:space="preserve">Lounnas M., Vázquez A.A., Alda P., Sartori K., Pointier J.-P., David P., Hurtrez-Boussès S. 2017. Isolation, characterization and population-genetic analysis of microsatellite loci in the freshwater snail </w:t>
        </w:r>
        <w:r w:rsidRPr="003978E0">
          <w:rPr>
            <w:rFonts w:eastAsia="Times New Roman"/>
            <w:i/>
            <w:iCs/>
            <w:lang w:val="en-US"/>
            <w:rPrChange w:id="9931" w:author="Reviewer" w:date="2019-11-01T14:08:00Z">
              <w:rPr>
                <w:rFonts w:eastAsia="Times New Roman"/>
                <w:i/>
                <w:iCs/>
              </w:rPr>
            </w:rPrChange>
          </w:rPr>
          <w:t>Galba cubensis</w:t>
        </w:r>
        <w:r w:rsidRPr="003978E0">
          <w:rPr>
            <w:rFonts w:eastAsia="Times New Roman"/>
            <w:lang w:val="en-US"/>
            <w:rPrChange w:id="9932" w:author="Reviewer" w:date="2019-11-01T14:08:00Z">
              <w:rPr>
                <w:rFonts w:eastAsia="Times New Roman"/>
              </w:rPr>
            </w:rPrChange>
          </w:rPr>
          <w:t xml:space="preserve"> (Lymnaeidae). Journal of Molluscan Studies. 83:63–68.</w:t>
        </w:r>
      </w:ins>
    </w:p>
    <w:p w14:paraId="330F57BC" w14:textId="77777777" w:rsidR="0061530B" w:rsidRPr="003978E0" w:rsidRDefault="0061530B">
      <w:pPr>
        <w:widowControl w:val="0"/>
        <w:autoSpaceDE w:val="0"/>
        <w:autoSpaceDN w:val="0"/>
        <w:adjustRightInd w:val="0"/>
        <w:spacing w:line="480" w:lineRule="auto"/>
        <w:rPr>
          <w:ins w:id="9933" w:author="Reviewer" w:date="2019-10-31T17:59:00Z"/>
          <w:rFonts w:eastAsia="Times New Roman"/>
          <w:rPrChange w:id="9934" w:author="Reviewer" w:date="2019-11-01T14:08:00Z">
            <w:rPr>
              <w:ins w:id="9935" w:author="Reviewer" w:date="2019-10-31T17:59:00Z"/>
              <w:rFonts w:eastAsia="Times New Roman"/>
            </w:rPr>
          </w:rPrChange>
        </w:rPr>
        <w:pPrChange w:id="9936" w:author="Reviewer" w:date="2019-10-31T21:55:00Z">
          <w:pPr>
            <w:widowControl w:val="0"/>
            <w:autoSpaceDE w:val="0"/>
            <w:autoSpaceDN w:val="0"/>
            <w:adjustRightInd w:val="0"/>
          </w:pPr>
        </w:pPrChange>
      </w:pPr>
      <w:ins w:id="9937" w:author="Reviewer" w:date="2019-10-31T17:59:00Z">
        <w:r w:rsidRPr="003978E0">
          <w:rPr>
            <w:rFonts w:eastAsia="Times New Roman"/>
            <w:lang w:val="en-US"/>
            <w:rPrChange w:id="9938" w:author="Reviewer" w:date="2019-11-01T14:08:00Z">
              <w:rPr>
                <w:rFonts w:eastAsia="Times New Roman"/>
              </w:rPr>
            </w:rPrChange>
          </w:rPr>
          <w:t xml:space="preserve">Magallón S.A., Sanderson M.J. 2005. Angiosperm divergence times: the effect of genes, codon positions, and time constraints. </w:t>
        </w:r>
        <w:r w:rsidRPr="003978E0">
          <w:rPr>
            <w:rFonts w:eastAsia="Times New Roman"/>
            <w:rPrChange w:id="9939" w:author="Reviewer" w:date="2019-11-01T14:08:00Z">
              <w:rPr>
                <w:rFonts w:eastAsia="Times New Roman"/>
              </w:rPr>
            </w:rPrChange>
          </w:rPr>
          <w:t>Evol. 59:1653.</w:t>
        </w:r>
      </w:ins>
    </w:p>
    <w:p w14:paraId="6EA5A807" w14:textId="77777777" w:rsidR="0061530B" w:rsidRPr="003978E0" w:rsidRDefault="0061530B">
      <w:pPr>
        <w:widowControl w:val="0"/>
        <w:autoSpaceDE w:val="0"/>
        <w:autoSpaceDN w:val="0"/>
        <w:adjustRightInd w:val="0"/>
        <w:spacing w:line="480" w:lineRule="auto"/>
        <w:rPr>
          <w:ins w:id="9940" w:author="Reviewer" w:date="2019-10-31T17:59:00Z"/>
          <w:rFonts w:eastAsia="Times New Roman"/>
          <w:lang w:val="en-US"/>
          <w:rPrChange w:id="9941" w:author="Reviewer" w:date="2019-11-01T14:08:00Z">
            <w:rPr>
              <w:ins w:id="9942" w:author="Reviewer" w:date="2019-10-31T17:59:00Z"/>
              <w:rFonts w:eastAsia="Times New Roman"/>
            </w:rPr>
          </w:rPrChange>
        </w:rPr>
        <w:pPrChange w:id="9943" w:author="Reviewer" w:date="2019-10-31T21:55:00Z">
          <w:pPr>
            <w:widowControl w:val="0"/>
            <w:autoSpaceDE w:val="0"/>
            <w:autoSpaceDN w:val="0"/>
            <w:adjustRightInd w:val="0"/>
          </w:pPr>
        </w:pPrChange>
      </w:pPr>
      <w:ins w:id="9944" w:author="Reviewer" w:date="2019-10-31T17:59:00Z">
        <w:r w:rsidRPr="003978E0">
          <w:rPr>
            <w:rFonts w:eastAsia="Times New Roman"/>
            <w:rPrChange w:id="9945" w:author="Reviewer" w:date="2019-11-01T14:08:00Z">
              <w:rPr>
                <w:rFonts w:eastAsia="Times New Roman"/>
              </w:rPr>
            </w:rPrChange>
          </w:rPr>
          <w:t xml:space="preserve">Mas-Coma S., Bargues M.D., Valero M. a. 2005. </w:t>
        </w:r>
        <w:r w:rsidRPr="003978E0">
          <w:rPr>
            <w:rFonts w:eastAsia="Times New Roman"/>
            <w:lang w:val="en-US"/>
            <w:rPrChange w:id="9946" w:author="Reviewer" w:date="2019-11-01T14:08:00Z">
              <w:rPr>
                <w:rFonts w:eastAsia="Times New Roman"/>
              </w:rPr>
            </w:rPrChange>
          </w:rPr>
          <w:t>Fascioliasis and other plant-borne trematode zoonoses. International Journal for Parasitology. 35:1255–1278.</w:t>
        </w:r>
      </w:ins>
    </w:p>
    <w:p w14:paraId="642C017D" w14:textId="306FC5C6" w:rsidR="0061530B" w:rsidRPr="003978E0" w:rsidRDefault="0061530B">
      <w:pPr>
        <w:widowControl w:val="0"/>
        <w:autoSpaceDE w:val="0"/>
        <w:autoSpaceDN w:val="0"/>
        <w:adjustRightInd w:val="0"/>
        <w:spacing w:line="480" w:lineRule="auto"/>
        <w:rPr>
          <w:ins w:id="9947" w:author="Reviewer" w:date="2019-10-31T17:59:00Z"/>
          <w:rFonts w:eastAsia="Times New Roman"/>
          <w:lang w:val="en-US"/>
          <w:rPrChange w:id="9948" w:author="Reviewer" w:date="2019-11-01T14:08:00Z">
            <w:rPr>
              <w:ins w:id="9949" w:author="Reviewer" w:date="2019-10-31T17:59:00Z"/>
              <w:rFonts w:eastAsia="Times New Roman"/>
            </w:rPr>
          </w:rPrChange>
        </w:rPr>
        <w:pPrChange w:id="9950" w:author="Reviewer" w:date="2019-10-31T21:55:00Z">
          <w:pPr>
            <w:widowControl w:val="0"/>
            <w:autoSpaceDE w:val="0"/>
            <w:autoSpaceDN w:val="0"/>
            <w:adjustRightInd w:val="0"/>
          </w:pPr>
        </w:pPrChange>
      </w:pPr>
      <w:ins w:id="9951" w:author="Reviewer" w:date="2019-10-31T17:59:00Z">
        <w:r w:rsidRPr="003978E0">
          <w:rPr>
            <w:rFonts w:eastAsia="Times New Roman"/>
            <w:lang w:val="en-US"/>
            <w:rPrChange w:id="9952" w:author="Reviewer" w:date="2019-11-01T14:08:00Z">
              <w:rPr>
                <w:rFonts w:eastAsia="Times New Roman"/>
              </w:rPr>
            </w:rPrChange>
          </w:rPr>
          <w:t>Matos-</w:t>
        </w:r>
        <w:proofErr w:type="spellStart"/>
        <w:r w:rsidRPr="003978E0">
          <w:rPr>
            <w:rFonts w:eastAsia="Times New Roman"/>
            <w:lang w:val="en-US"/>
            <w:rPrChange w:id="9953" w:author="Reviewer" w:date="2019-11-01T14:08:00Z">
              <w:rPr>
                <w:rFonts w:eastAsia="Times New Roman"/>
              </w:rPr>
            </w:rPrChange>
          </w:rPr>
          <w:t>Maravi</w:t>
        </w:r>
        <w:proofErr w:type="spellEnd"/>
        <w:r w:rsidRPr="003978E0">
          <w:rPr>
            <w:rFonts w:eastAsia="Times New Roman"/>
            <w:lang w:val="en-US"/>
            <w:rPrChange w:id="9954" w:author="Reviewer" w:date="2019-11-01T14:08:00Z">
              <w:rPr>
                <w:rFonts w:eastAsia="Times New Roman"/>
              </w:rPr>
            </w:rPrChange>
          </w:rPr>
          <w:t xml:space="preserve"> P., Wahlber</w:t>
        </w:r>
        <w:r w:rsidR="00AC19FA" w:rsidRPr="003978E0">
          <w:rPr>
            <w:rFonts w:eastAsia="Times New Roman"/>
            <w:lang w:val="en-US"/>
            <w:rPrChange w:id="9955" w:author="Reviewer" w:date="2019-11-01T14:08:00Z">
              <w:rPr>
                <w:rFonts w:eastAsia="Times New Roman"/>
              </w:rPr>
            </w:rPrChange>
          </w:rPr>
          <w:t xml:space="preserve">g N., </w:t>
        </w:r>
        <w:proofErr w:type="spellStart"/>
        <w:r w:rsidR="00AC19FA" w:rsidRPr="003978E0">
          <w:rPr>
            <w:rFonts w:eastAsia="Times New Roman"/>
            <w:lang w:val="en-US"/>
            <w:rPrChange w:id="9956" w:author="Reviewer" w:date="2019-11-01T14:08:00Z">
              <w:rPr>
                <w:rFonts w:eastAsia="Times New Roman"/>
              </w:rPr>
            </w:rPrChange>
          </w:rPr>
          <w:t>Antonelli</w:t>
        </w:r>
        <w:proofErr w:type="spellEnd"/>
        <w:r w:rsidR="00AC19FA" w:rsidRPr="003978E0">
          <w:rPr>
            <w:rFonts w:eastAsia="Times New Roman"/>
            <w:lang w:val="en-US"/>
            <w:rPrChange w:id="9957" w:author="Reviewer" w:date="2019-11-01T14:08:00Z">
              <w:rPr>
                <w:rFonts w:eastAsia="Times New Roman"/>
              </w:rPr>
            </w:rPrChange>
          </w:rPr>
          <w:t xml:space="preserve"> A., </w:t>
        </w:r>
        <w:proofErr w:type="spellStart"/>
        <w:r w:rsidR="00AC19FA" w:rsidRPr="003978E0">
          <w:rPr>
            <w:rFonts w:eastAsia="Times New Roman"/>
            <w:lang w:val="en-US"/>
            <w:rPrChange w:id="9958" w:author="Reviewer" w:date="2019-11-01T14:08:00Z">
              <w:rPr>
                <w:rFonts w:eastAsia="Times New Roman"/>
              </w:rPr>
            </w:rPrChange>
          </w:rPr>
          <w:t>Penz</w:t>
        </w:r>
        <w:proofErr w:type="spellEnd"/>
        <w:r w:rsidR="00AC19FA" w:rsidRPr="003978E0">
          <w:rPr>
            <w:rFonts w:eastAsia="Times New Roman"/>
            <w:lang w:val="en-US"/>
            <w:rPrChange w:id="9959" w:author="Reviewer" w:date="2019-11-01T14:08:00Z">
              <w:rPr>
                <w:rFonts w:eastAsia="Times New Roman"/>
              </w:rPr>
            </w:rPrChange>
          </w:rPr>
          <w:t xml:space="preserve"> C. 2019</w:t>
        </w:r>
        <w:r w:rsidRPr="003978E0">
          <w:rPr>
            <w:rFonts w:eastAsia="Times New Roman"/>
            <w:lang w:val="en-US"/>
            <w:rPrChange w:id="9960" w:author="Reviewer" w:date="2019-11-01T14:08:00Z">
              <w:rPr>
                <w:rFonts w:eastAsia="Times New Roman"/>
              </w:rPr>
            </w:rPrChange>
          </w:rPr>
          <w:t xml:space="preserve">. Species limits in butterflies (Lepidoptera: Nymphalidae): Reconciling classical taxonomy with the multispecies coalescent. </w:t>
        </w:r>
      </w:ins>
      <w:ins w:id="9961" w:author="Reviewer" w:date="2019-10-31T23:13:00Z">
        <w:r w:rsidR="00AC19FA" w:rsidRPr="003978E0">
          <w:rPr>
            <w:rFonts w:eastAsia="Times New Roman"/>
            <w:lang w:val="en-US"/>
            <w:rPrChange w:id="9962" w:author="Reviewer" w:date="2019-11-01T14:08:00Z">
              <w:rPr>
                <w:rFonts w:eastAsia="Times New Roman"/>
                <w:lang w:val="en-US"/>
              </w:rPr>
            </w:rPrChange>
          </w:rPr>
          <w:t>Systematic Entomology, 44:745–756</w:t>
        </w:r>
      </w:ins>
      <w:ins w:id="9963" w:author="Reviewer" w:date="2019-10-31T17:59:00Z">
        <w:r w:rsidRPr="003978E0">
          <w:rPr>
            <w:rFonts w:eastAsia="Times New Roman"/>
            <w:lang w:val="en-US"/>
            <w:rPrChange w:id="9964" w:author="Reviewer" w:date="2019-11-01T14:08:00Z">
              <w:rPr>
                <w:rFonts w:eastAsia="Times New Roman"/>
              </w:rPr>
            </w:rPrChange>
          </w:rPr>
          <w:t>.</w:t>
        </w:r>
      </w:ins>
    </w:p>
    <w:p w14:paraId="0741F673" w14:textId="77777777" w:rsidR="0061530B" w:rsidRPr="003978E0" w:rsidRDefault="0061530B">
      <w:pPr>
        <w:widowControl w:val="0"/>
        <w:autoSpaceDE w:val="0"/>
        <w:autoSpaceDN w:val="0"/>
        <w:adjustRightInd w:val="0"/>
        <w:spacing w:line="480" w:lineRule="auto"/>
        <w:rPr>
          <w:ins w:id="9965" w:author="Reviewer" w:date="2019-10-31T17:59:00Z"/>
          <w:rFonts w:eastAsia="Times New Roman"/>
          <w:lang w:val="en-US"/>
          <w:rPrChange w:id="9966" w:author="Reviewer" w:date="2019-11-01T14:08:00Z">
            <w:rPr>
              <w:ins w:id="9967" w:author="Reviewer" w:date="2019-10-31T17:59:00Z"/>
              <w:rFonts w:eastAsia="Times New Roman"/>
            </w:rPr>
          </w:rPrChange>
        </w:rPr>
        <w:pPrChange w:id="9968" w:author="Reviewer" w:date="2019-10-31T21:55:00Z">
          <w:pPr>
            <w:widowControl w:val="0"/>
            <w:autoSpaceDE w:val="0"/>
            <w:autoSpaceDN w:val="0"/>
            <w:adjustRightInd w:val="0"/>
          </w:pPr>
        </w:pPrChange>
      </w:pPr>
      <w:ins w:id="9969" w:author="Reviewer" w:date="2019-10-31T17:59:00Z">
        <w:r w:rsidRPr="003978E0">
          <w:rPr>
            <w:rFonts w:eastAsia="Times New Roman"/>
            <w:lang w:val="en-US"/>
            <w:rPrChange w:id="9970" w:author="Reviewer" w:date="2019-11-01T14:08:00Z">
              <w:rPr>
                <w:rFonts w:eastAsia="Times New Roman"/>
              </w:rPr>
            </w:rPrChange>
          </w:rPr>
          <w:t xml:space="preserve">Mavárez J., Pointier J.-P., David P., Delay B., Jarne P. 2002. Genetic differentiation, </w:t>
        </w:r>
        <w:r w:rsidRPr="003978E0">
          <w:rPr>
            <w:rFonts w:eastAsia="Times New Roman"/>
            <w:lang w:val="en-US"/>
            <w:rPrChange w:id="9971" w:author="Reviewer" w:date="2019-11-01T14:08:00Z">
              <w:rPr>
                <w:rFonts w:eastAsia="Times New Roman"/>
              </w:rPr>
            </w:rPrChange>
          </w:rPr>
          <w:lastRenderedPageBreak/>
          <w:t>dispersal and mating system in the schistosome-transmitting freshwater snail Biomphalaria glabrata. Heredity. 89:258–265.</w:t>
        </w:r>
      </w:ins>
    </w:p>
    <w:p w14:paraId="08984BAF" w14:textId="77777777" w:rsidR="0061530B" w:rsidRPr="003978E0" w:rsidRDefault="0061530B">
      <w:pPr>
        <w:widowControl w:val="0"/>
        <w:autoSpaceDE w:val="0"/>
        <w:autoSpaceDN w:val="0"/>
        <w:adjustRightInd w:val="0"/>
        <w:spacing w:line="480" w:lineRule="auto"/>
        <w:rPr>
          <w:ins w:id="9972" w:author="Reviewer" w:date="2019-10-31T17:59:00Z"/>
          <w:rFonts w:eastAsia="Times New Roman"/>
          <w:lang w:val="en-US"/>
          <w:rPrChange w:id="9973" w:author="Reviewer" w:date="2019-11-01T14:08:00Z">
            <w:rPr>
              <w:ins w:id="9974" w:author="Reviewer" w:date="2019-10-31T17:59:00Z"/>
              <w:rFonts w:eastAsia="Times New Roman"/>
            </w:rPr>
          </w:rPrChange>
        </w:rPr>
        <w:pPrChange w:id="9975" w:author="Reviewer" w:date="2019-10-31T21:55:00Z">
          <w:pPr>
            <w:widowControl w:val="0"/>
            <w:autoSpaceDE w:val="0"/>
            <w:autoSpaceDN w:val="0"/>
            <w:adjustRightInd w:val="0"/>
          </w:pPr>
        </w:pPrChange>
      </w:pPr>
      <w:ins w:id="9976" w:author="Reviewer" w:date="2019-10-31T17:59:00Z">
        <w:r w:rsidRPr="003978E0">
          <w:rPr>
            <w:rFonts w:eastAsia="Times New Roman"/>
            <w:lang w:val="en-US"/>
            <w:rPrChange w:id="9977" w:author="Reviewer" w:date="2019-11-01T14:08:00Z">
              <w:rPr>
                <w:rFonts w:eastAsia="Times New Roman"/>
              </w:rPr>
            </w:rPrChange>
          </w:rPr>
          <w:t xml:space="preserve">Medeiros C., Scholte R.G.C., D’Ávila S., Caldeira R.L., Carvalho O.D.S. 2014. Spatial distribution of Lymnaeidae (Mollusca, Basommatophora), intermediate host of </w:t>
        </w:r>
        <w:r w:rsidRPr="003978E0">
          <w:rPr>
            <w:rFonts w:eastAsia="Times New Roman"/>
            <w:i/>
            <w:lang w:val="en-US"/>
            <w:rPrChange w:id="9978" w:author="Reviewer" w:date="2019-11-01T14:08:00Z">
              <w:rPr>
                <w:rFonts w:eastAsia="Times New Roman"/>
              </w:rPr>
            </w:rPrChange>
          </w:rPr>
          <w:t>Fasciola hepatica</w:t>
        </w:r>
        <w:r w:rsidRPr="003978E0">
          <w:rPr>
            <w:rFonts w:eastAsia="Times New Roman"/>
            <w:lang w:val="en-US"/>
            <w:rPrChange w:id="9979" w:author="Reviewer" w:date="2019-11-01T14:08:00Z">
              <w:rPr>
                <w:rFonts w:eastAsia="Times New Roman"/>
              </w:rPr>
            </w:rPrChange>
          </w:rPr>
          <w:t xml:space="preserve"> Linnaeus, 1758 (Trematoda, Digenea) in Brazil. Revista do Instituto de Medicina Tropical de São Paulo. 56:235–252.</w:t>
        </w:r>
      </w:ins>
    </w:p>
    <w:p w14:paraId="559C2B00" w14:textId="77777777" w:rsidR="0061530B" w:rsidRPr="003978E0" w:rsidRDefault="0061530B">
      <w:pPr>
        <w:widowControl w:val="0"/>
        <w:autoSpaceDE w:val="0"/>
        <w:autoSpaceDN w:val="0"/>
        <w:adjustRightInd w:val="0"/>
        <w:spacing w:line="480" w:lineRule="auto"/>
        <w:rPr>
          <w:ins w:id="9980" w:author="Reviewer" w:date="2019-10-31T17:59:00Z"/>
          <w:rFonts w:eastAsia="Times New Roman"/>
          <w:lang w:val="en-US"/>
          <w:rPrChange w:id="9981" w:author="Reviewer" w:date="2019-11-01T14:08:00Z">
            <w:rPr>
              <w:ins w:id="9982" w:author="Reviewer" w:date="2019-10-31T17:59:00Z"/>
              <w:rFonts w:eastAsia="Times New Roman"/>
            </w:rPr>
          </w:rPrChange>
        </w:rPr>
        <w:pPrChange w:id="9983" w:author="Reviewer" w:date="2019-10-31T21:55:00Z">
          <w:pPr>
            <w:widowControl w:val="0"/>
            <w:autoSpaceDE w:val="0"/>
            <w:autoSpaceDN w:val="0"/>
            <w:adjustRightInd w:val="0"/>
          </w:pPr>
        </w:pPrChange>
      </w:pPr>
      <w:ins w:id="9984" w:author="Reviewer" w:date="2019-10-31T17:59:00Z">
        <w:r w:rsidRPr="003978E0">
          <w:rPr>
            <w:rFonts w:eastAsia="Times New Roman"/>
            <w:lang w:val="en-US"/>
            <w:rPrChange w:id="9985" w:author="Reviewer" w:date="2019-11-01T14:08:00Z">
              <w:rPr>
                <w:rFonts w:eastAsia="Times New Roman"/>
              </w:rPr>
            </w:rPrChange>
          </w:rPr>
          <w:t xml:space="preserve">Meunier C., Hurtrez-Bousses S., Durand P., Rondelaud D., Renaud F. 2004. Small effective population sizes in a widespread selfing species, </w:t>
        </w:r>
        <w:r w:rsidRPr="003978E0">
          <w:rPr>
            <w:rFonts w:eastAsia="Times New Roman"/>
            <w:i/>
            <w:lang w:val="en-US"/>
            <w:rPrChange w:id="9986" w:author="Reviewer" w:date="2019-11-01T14:08:00Z">
              <w:rPr>
                <w:rFonts w:eastAsia="Times New Roman"/>
              </w:rPr>
            </w:rPrChange>
          </w:rPr>
          <w:t xml:space="preserve">Lymnaea truncatula </w:t>
        </w:r>
        <w:r w:rsidRPr="003978E0">
          <w:rPr>
            <w:rFonts w:eastAsia="Times New Roman"/>
            <w:lang w:val="en-US"/>
            <w:rPrChange w:id="9987" w:author="Reviewer" w:date="2019-11-01T14:08:00Z">
              <w:rPr>
                <w:rFonts w:eastAsia="Times New Roman"/>
              </w:rPr>
            </w:rPrChange>
          </w:rPr>
          <w:t>(Gastropoda: Pulmonata). Molecular Ecology. 13:2535–2543.</w:t>
        </w:r>
      </w:ins>
    </w:p>
    <w:p w14:paraId="632A8234" w14:textId="77777777" w:rsidR="0061530B" w:rsidRPr="003978E0" w:rsidRDefault="0061530B">
      <w:pPr>
        <w:widowControl w:val="0"/>
        <w:autoSpaceDE w:val="0"/>
        <w:autoSpaceDN w:val="0"/>
        <w:adjustRightInd w:val="0"/>
        <w:spacing w:line="480" w:lineRule="auto"/>
        <w:rPr>
          <w:ins w:id="9988" w:author="Reviewer" w:date="2019-10-31T17:59:00Z"/>
          <w:rFonts w:eastAsia="Times New Roman"/>
          <w:lang w:val="en-US"/>
          <w:rPrChange w:id="9989" w:author="Reviewer" w:date="2019-11-01T14:08:00Z">
            <w:rPr>
              <w:ins w:id="9990" w:author="Reviewer" w:date="2019-10-31T17:59:00Z"/>
              <w:rFonts w:eastAsia="Times New Roman"/>
            </w:rPr>
          </w:rPrChange>
        </w:rPr>
        <w:pPrChange w:id="9991" w:author="Reviewer" w:date="2019-10-31T21:55:00Z">
          <w:pPr>
            <w:widowControl w:val="0"/>
            <w:autoSpaceDE w:val="0"/>
            <w:autoSpaceDN w:val="0"/>
            <w:adjustRightInd w:val="0"/>
          </w:pPr>
        </w:pPrChange>
      </w:pPr>
      <w:ins w:id="9992" w:author="Reviewer" w:date="2019-10-31T17:59:00Z">
        <w:r w:rsidRPr="003978E0">
          <w:rPr>
            <w:rFonts w:eastAsia="Times New Roman"/>
            <w:lang w:val="en-US"/>
            <w:rPrChange w:id="9993" w:author="Reviewer" w:date="2019-11-01T14:08:00Z">
              <w:rPr>
                <w:rFonts w:eastAsia="Times New Roman"/>
              </w:rPr>
            </w:rPrChange>
          </w:rPr>
          <w:t>Meunier C., Tirard, C., Hurtrez-Bousses S., Durand P., Bargues M.D., Mas-Coma S., Pointier J.P., Jourdane J., Renaud F. 2001. Lack of molluscan host diversity and the transmission of an emerging parasitic disease in Bolivia. Molecular Ecology. 10:1333–1340.</w:t>
        </w:r>
      </w:ins>
    </w:p>
    <w:p w14:paraId="70D1F19C" w14:textId="77777777" w:rsidR="0061530B" w:rsidRPr="003978E0" w:rsidRDefault="0061530B">
      <w:pPr>
        <w:widowControl w:val="0"/>
        <w:autoSpaceDE w:val="0"/>
        <w:autoSpaceDN w:val="0"/>
        <w:adjustRightInd w:val="0"/>
        <w:spacing w:line="480" w:lineRule="auto"/>
        <w:rPr>
          <w:ins w:id="9994" w:author="Reviewer" w:date="2019-10-31T17:59:00Z"/>
          <w:rFonts w:eastAsia="Times New Roman"/>
          <w:lang w:val="en-US"/>
          <w:rPrChange w:id="9995" w:author="Reviewer" w:date="2019-11-01T14:08:00Z">
            <w:rPr>
              <w:ins w:id="9996" w:author="Reviewer" w:date="2019-10-31T17:59:00Z"/>
              <w:rFonts w:eastAsia="Times New Roman"/>
            </w:rPr>
          </w:rPrChange>
        </w:rPr>
        <w:pPrChange w:id="9997" w:author="Reviewer" w:date="2019-10-31T21:55:00Z">
          <w:pPr>
            <w:widowControl w:val="0"/>
            <w:autoSpaceDE w:val="0"/>
            <w:autoSpaceDN w:val="0"/>
            <w:adjustRightInd w:val="0"/>
          </w:pPr>
        </w:pPrChange>
      </w:pPr>
      <w:ins w:id="9998" w:author="Reviewer" w:date="2019-10-31T17:59:00Z">
        <w:r w:rsidRPr="003978E0">
          <w:rPr>
            <w:rFonts w:eastAsia="Times New Roman"/>
            <w:lang w:val="en-US"/>
            <w:rPrChange w:id="9999" w:author="Reviewer" w:date="2019-11-01T14:08:00Z">
              <w:rPr>
                <w:rFonts w:eastAsia="Times New Roman"/>
              </w:rPr>
            </w:rPrChange>
          </w:rPr>
          <w:t>Miller M.A., Pfeiffer W., Schwartz T. 2012. The CIPRES science gateway: enabling high-impact science for phylogenetics researchers with limited resources. :1.</w:t>
        </w:r>
      </w:ins>
    </w:p>
    <w:p w14:paraId="412EDD04" w14:textId="77777777" w:rsidR="0061530B" w:rsidRPr="003978E0" w:rsidRDefault="0061530B">
      <w:pPr>
        <w:widowControl w:val="0"/>
        <w:autoSpaceDE w:val="0"/>
        <w:autoSpaceDN w:val="0"/>
        <w:adjustRightInd w:val="0"/>
        <w:spacing w:line="480" w:lineRule="auto"/>
        <w:rPr>
          <w:ins w:id="10000" w:author="Reviewer" w:date="2019-10-31T17:59:00Z"/>
          <w:rFonts w:eastAsia="Times New Roman"/>
          <w:lang w:val="en-US"/>
          <w:rPrChange w:id="10001" w:author="Reviewer" w:date="2019-11-01T14:08:00Z">
            <w:rPr>
              <w:ins w:id="10002" w:author="Reviewer" w:date="2019-10-31T17:59:00Z"/>
              <w:rFonts w:eastAsia="Times New Roman"/>
            </w:rPr>
          </w:rPrChange>
        </w:rPr>
        <w:pPrChange w:id="10003" w:author="Reviewer" w:date="2019-10-31T21:55:00Z">
          <w:pPr>
            <w:widowControl w:val="0"/>
            <w:autoSpaceDE w:val="0"/>
            <w:autoSpaceDN w:val="0"/>
            <w:adjustRightInd w:val="0"/>
          </w:pPr>
        </w:pPrChange>
      </w:pPr>
      <w:ins w:id="10004" w:author="Reviewer" w:date="2019-10-31T17:59:00Z">
        <w:r w:rsidRPr="003978E0">
          <w:rPr>
            <w:rFonts w:eastAsia="Times New Roman"/>
            <w:lang w:val="en-US"/>
            <w:rPrChange w:id="10005" w:author="Reviewer" w:date="2019-11-01T14:08:00Z">
              <w:rPr>
                <w:rFonts w:eastAsia="Times New Roman"/>
              </w:rPr>
            </w:rPrChange>
          </w:rPr>
          <w:t xml:space="preserve">Niemiller M.L., Near T.J., Fitzpatrick B.M. 2012. Delimiting species using multilocus data: diagnosing cryptic diversity in the southern cavefish, </w:t>
        </w:r>
        <w:r w:rsidRPr="003978E0">
          <w:rPr>
            <w:rFonts w:eastAsia="Times New Roman"/>
            <w:i/>
            <w:lang w:val="en-US"/>
            <w:rPrChange w:id="10006" w:author="Reviewer" w:date="2019-11-01T14:08:00Z">
              <w:rPr>
                <w:rFonts w:eastAsia="Times New Roman"/>
              </w:rPr>
            </w:rPrChange>
          </w:rPr>
          <w:t xml:space="preserve">Typhlichthys subterraneus </w:t>
        </w:r>
        <w:r w:rsidRPr="003978E0">
          <w:rPr>
            <w:rFonts w:eastAsia="Times New Roman"/>
            <w:lang w:val="en-US"/>
            <w:rPrChange w:id="10007" w:author="Reviewer" w:date="2019-11-01T14:08:00Z">
              <w:rPr>
                <w:rFonts w:eastAsia="Times New Roman"/>
              </w:rPr>
            </w:rPrChange>
          </w:rPr>
          <w:t>(Teleostei: Amblyopsidae): species delimitation in cavefish. Evolution. 66:846–866.</w:t>
        </w:r>
      </w:ins>
    </w:p>
    <w:p w14:paraId="3DE1B94C" w14:textId="77777777" w:rsidR="0061530B" w:rsidRPr="003978E0" w:rsidRDefault="0061530B">
      <w:pPr>
        <w:widowControl w:val="0"/>
        <w:autoSpaceDE w:val="0"/>
        <w:autoSpaceDN w:val="0"/>
        <w:adjustRightInd w:val="0"/>
        <w:spacing w:line="480" w:lineRule="auto"/>
        <w:rPr>
          <w:ins w:id="10008" w:author="Reviewer" w:date="2019-10-31T17:59:00Z"/>
          <w:rFonts w:eastAsia="Times New Roman"/>
          <w:lang w:val="en-US"/>
          <w:rPrChange w:id="10009" w:author="Reviewer" w:date="2019-11-01T14:08:00Z">
            <w:rPr>
              <w:ins w:id="10010" w:author="Reviewer" w:date="2019-10-31T17:59:00Z"/>
              <w:rFonts w:eastAsia="Times New Roman"/>
            </w:rPr>
          </w:rPrChange>
        </w:rPr>
        <w:pPrChange w:id="10011" w:author="Reviewer" w:date="2019-10-31T21:55:00Z">
          <w:pPr>
            <w:widowControl w:val="0"/>
            <w:autoSpaceDE w:val="0"/>
            <w:autoSpaceDN w:val="0"/>
            <w:adjustRightInd w:val="0"/>
          </w:pPr>
        </w:pPrChange>
      </w:pPr>
      <w:ins w:id="10012" w:author="Reviewer" w:date="2019-10-31T17:59:00Z">
        <w:r w:rsidRPr="003978E0">
          <w:rPr>
            <w:rFonts w:eastAsia="Times New Roman"/>
            <w:lang w:val="en-US"/>
            <w:rPrChange w:id="10013" w:author="Reviewer" w:date="2019-11-01T14:08:00Z">
              <w:rPr>
                <w:rFonts w:eastAsia="Times New Roman"/>
              </w:rPr>
            </w:rPrChange>
          </w:rPr>
          <w:t>Noël E., Jarne P., Glémin S., MacKenzie A., Segard A., Sarda V., David P. 2017. Experimental evidence for the negative effects of self-fertilization on the adaptive potential of populations. Current Biology. 27:237–242.</w:t>
        </w:r>
      </w:ins>
    </w:p>
    <w:p w14:paraId="178E6018" w14:textId="77777777" w:rsidR="0061530B" w:rsidRPr="003978E0" w:rsidRDefault="0061530B">
      <w:pPr>
        <w:widowControl w:val="0"/>
        <w:autoSpaceDE w:val="0"/>
        <w:autoSpaceDN w:val="0"/>
        <w:adjustRightInd w:val="0"/>
        <w:spacing w:line="480" w:lineRule="auto"/>
        <w:rPr>
          <w:ins w:id="10014" w:author="Reviewer" w:date="2019-10-31T17:59:00Z"/>
          <w:rFonts w:eastAsia="Times New Roman"/>
          <w:lang w:val="en-US"/>
          <w:rPrChange w:id="10015" w:author="Reviewer" w:date="2019-11-01T14:08:00Z">
            <w:rPr>
              <w:ins w:id="10016" w:author="Reviewer" w:date="2019-10-31T17:59:00Z"/>
              <w:rFonts w:eastAsia="Times New Roman"/>
            </w:rPr>
          </w:rPrChange>
        </w:rPr>
        <w:pPrChange w:id="10017" w:author="Reviewer" w:date="2019-10-31T21:55:00Z">
          <w:pPr>
            <w:widowControl w:val="0"/>
            <w:autoSpaceDE w:val="0"/>
            <w:autoSpaceDN w:val="0"/>
            <w:adjustRightInd w:val="0"/>
          </w:pPr>
        </w:pPrChange>
      </w:pPr>
      <w:ins w:id="10018" w:author="Reviewer" w:date="2019-10-31T17:59:00Z">
        <w:r w:rsidRPr="003978E0">
          <w:rPr>
            <w:rFonts w:eastAsia="Times New Roman"/>
            <w:lang w:val="en-US"/>
            <w:rPrChange w:id="10019" w:author="Reviewer" w:date="2019-11-01T14:08:00Z">
              <w:rPr>
                <w:rFonts w:eastAsia="Times New Roman"/>
              </w:rPr>
            </w:rPrChange>
          </w:rPr>
          <w:t xml:space="preserve">Novobilský A., Engström A., Sollenberg S., Gustafsson K., Morrison D.A., Höglund J. 2014. Transmission patterns of </w:t>
        </w:r>
        <w:r w:rsidRPr="003978E0">
          <w:rPr>
            <w:rFonts w:eastAsia="Times New Roman"/>
            <w:i/>
            <w:lang w:val="en-US"/>
            <w:rPrChange w:id="10020" w:author="Reviewer" w:date="2019-11-01T14:08:00Z">
              <w:rPr>
                <w:rFonts w:eastAsia="Times New Roman"/>
              </w:rPr>
            </w:rPrChange>
          </w:rPr>
          <w:t>Fasciola hepatica</w:t>
        </w:r>
        <w:r w:rsidRPr="003978E0">
          <w:rPr>
            <w:rFonts w:eastAsia="Times New Roman"/>
            <w:lang w:val="en-US"/>
            <w:rPrChange w:id="10021" w:author="Reviewer" w:date="2019-11-01T14:08:00Z">
              <w:rPr>
                <w:rFonts w:eastAsia="Times New Roman"/>
              </w:rPr>
            </w:rPrChange>
          </w:rPr>
          <w:t xml:space="preserve"> to ruminants in Sweden. Veterinary Parasitology. 203:276–286.</w:t>
        </w:r>
      </w:ins>
    </w:p>
    <w:p w14:paraId="4C093722" w14:textId="77777777" w:rsidR="0061530B" w:rsidRPr="003978E0" w:rsidRDefault="0061530B">
      <w:pPr>
        <w:widowControl w:val="0"/>
        <w:autoSpaceDE w:val="0"/>
        <w:autoSpaceDN w:val="0"/>
        <w:adjustRightInd w:val="0"/>
        <w:spacing w:line="480" w:lineRule="auto"/>
        <w:rPr>
          <w:ins w:id="10022" w:author="Reviewer" w:date="2019-10-31T17:59:00Z"/>
          <w:rFonts w:eastAsia="Times New Roman"/>
          <w:lang w:val="en-US"/>
          <w:rPrChange w:id="10023" w:author="Reviewer" w:date="2019-11-01T14:08:00Z">
            <w:rPr>
              <w:ins w:id="10024" w:author="Reviewer" w:date="2019-10-31T17:59:00Z"/>
              <w:rFonts w:eastAsia="Times New Roman"/>
            </w:rPr>
          </w:rPrChange>
        </w:rPr>
        <w:pPrChange w:id="10025" w:author="Reviewer" w:date="2019-10-31T21:55:00Z">
          <w:pPr>
            <w:widowControl w:val="0"/>
            <w:autoSpaceDE w:val="0"/>
            <w:autoSpaceDN w:val="0"/>
            <w:adjustRightInd w:val="0"/>
          </w:pPr>
        </w:pPrChange>
      </w:pPr>
      <w:ins w:id="10026" w:author="Reviewer" w:date="2019-10-31T17:59:00Z">
        <w:r w:rsidRPr="003978E0">
          <w:rPr>
            <w:rFonts w:eastAsia="Times New Roman"/>
            <w:lang w:val="en-US"/>
            <w:rPrChange w:id="10027" w:author="Reviewer" w:date="2019-11-01T14:08:00Z">
              <w:rPr>
                <w:rFonts w:eastAsia="Times New Roman"/>
              </w:rPr>
            </w:rPrChange>
          </w:rPr>
          <w:t xml:space="preserve">Ogilvie H.A., Bouckaert R.R., Drummond A.J. 2017. StarBEAST2 brings faster species </w:t>
        </w:r>
        <w:r w:rsidRPr="003978E0">
          <w:rPr>
            <w:rFonts w:eastAsia="Times New Roman"/>
            <w:lang w:val="en-US"/>
            <w:rPrChange w:id="10028" w:author="Reviewer" w:date="2019-11-01T14:08:00Z">
              <w:rPr>
                <w:rFonts w:eastAsia="Times New Roman"/>
              </w:rPr>
            </w:rPrChange>
          </w:rPr>
          <w:lastRenderedPageBreak/>
          <w:t>tree inference and accurate estimates of substitution rates. Molecular Biology and Evolution. 34:2101–2114.</w:t>
        </w:r>
      </w:ins>
    </w:p>
    <w:p w14:paraId="1894F8F5" w14:textId="77777777" w:rsidR="0061530B" w:rsidRPr="003978E0" w:rsidRDefault="0061530B">
      <w:pPr>
        <w:widowControl w:val="0"/>
        <w:autoSpaceDE w:val="0"/>
        <w:autoSpaceDN w:val="0"/>
        <w:adjustRightInd w:val="0"/>
        <w:spacing w:line="480" w:lineRule="auto"/>
        <w:rPr>
          <w:ins w:id="10029" w:author="Reviewer" w:date="2019-10-31T17:59:00Z"/>
          <w:rFonts w:eastAsia="Times New Roman"/>
          <w:rPrChange w:id="10030" w:author="Reviewer" w:date="2019-11-01T14:08:00Z">
            <w:rPr>
              <w:ins w:id="10031" w:author="Reviewer" w:date="2019-10-31T17:59:00Z"/>
              <w:rFonts w:eastAsia="Times New Roman"/>
            </w:rPr>
          </w:rPrChange>
        </w:rPr>
        <w:pPrChange w:id="10032" w:author="Reviewer" w:date="2019-10-31T21:55:00Z">
          <w:pPr>
            <w:widowControl w:val="0"/>
            <w:autoSpaceDE w:val="0"/>
            <w:autoSpaceDN w:val="0"/>
            <w:adjustRightInd w:val="0"/>
          </w:pPr>
        </w:pPrChange>
      </w:pPr>
      <w:ins w:id="10033" w:author="Reviewer" w:date="2019-10-31T17:59:00Z">
        <w:r w:rsidRPr="003978E0">
          <w:rPr>
            <w:rFonts w:eastAsia="Times New Roman"/>
            <w:lang w:val="en-US"/>
            <w:rPrChange w:id="10034" w:author="Reviewer" w:date="2019-11-01T14:08:00Z">
              <w:rPr>
                <w:rFonts w:eastAsia="Times New Roman"/>
              </w:rPr>
            </w:rPrChange>
          </w:rPr>
          <w:t xml:space="preserve">Orlando Narváez A., Aroca J.M., Alda P., Macías V., Lounnas M., Hurtrez-Boussès S., Noya O., Martini Robles L., Pointier J.-P. 2017. </w:t>
        </w:r>
        <w:r w:rsidRPr="003978E0">
          <w:rPr>
            <w:rFonts w:eastAsia="Times New Roman"/>
            <w:rPrChange w:id="10035" w:author="Reviewer" w:date="2019-11-01T14:08:00Z">
              <w:rPr>
                <w:rFonts w:eastAsia="Times New Roman"/>
              </w:rPr>
            </w:rPrChange>
          </w:rPr>
          <w:t xml:space="preserve">Primer reporte de </w:t>
        </w:r>
        <w:r w:rsidRPr="003978E0">
          <w:rPr>
            <w:rFonts w:eastAsia="Times New Roman"/>
            <w:i/>
            <w:rPrChange w:id="10036" w:author="Reviewer" w:date="2019-11-01T14:08:00Z">
              <w:rPr>
                <w:rFonts w:eastAsia="Times New Roman"/>
              </w:rPr>
            </w:rPrChange>
          </w:rPr>
          <w:t xml:space="preserve">Galba cubensis </w:t>
        </w:r>
        <w:r w:rsidRPr="003978E0">
          <w:rPr>
            <w:rFonts w:eastAsia="Times New Roman"/>
            <w:rPrChange w:id="10037" w:author="Reviewer" w:date="2019-11-01T14:08:00Z">
              <w:rPr>
                <w:rFonts w:eastAsia="Times New Roman"/>
              </w:rPr>
            </w:rPrChange>
          </w:rPr>
          <w:t xml:space="preserve">(Gastropoda: Lymnaeidae) en el Ecuador, hospedador potencial de </w:t>
        </w:r>
        <w:r w:rsidRPr="003978E0">
          <w:rPr>
            <w:rFonts w:eastAsia="Times New Roman"/>
            <w:i/>
            <w:rPrChange w:id="10038" w:author="Reviewer" w:date="2019-11-01T14:08:00Z">
              <w:rPr>
                <w:rFonts w:eastAsia="Times New Roman"/>
              </w:rPr>
            </w:rPrChange>
          </w:rPr>
          <w:t>Fasciola hepatica</w:t>
        </w:r>
        <w:r w:rsidRPr="003978E0">
          <w:rPr>
            <w:rFonts w:eastAsia="Times New Roman"/>
            <w:rPrChange w:id="10039" w:author="Reviewer" w:date="2019-11-01T14:08:00Z">
              <w:rPr>
                <w:rFonts w:eastAsia="Times New Roman"/>
              </w:rPr>
            </w:rPrChange>
          </w:rPr>
          <w:t xml:space="preserve"> en arrozales de la costa ecuatoriana. El Misionero del Agro. 13:36–47.</w:t>
        </w:r>
      </w:ins>
    </w:p>
    <w:p w14:paraId="261F8E2C" w14:textId="77777777" w:rsidR="0061530B" w:rsidRPr="003978E0" w:rsidRDefault="0061530B">
      <w:pPr>
        <w:widowControl w:val="0"/>
        <w:autoSpaceDE w:val="0"/>
        <w:autoSpaceDN w:val="0"/>
        <w:adjustRightInd w:val="0"/>
        <w:spacing w:line="480" w:lineRule="auto"/>
        <w:rPr>
          <w:ins w:id="10040" w:author="Reviewer" w:date="2019-10-31T17:59:00Z"/>
          <w:rFonts w:eastAsia="Times New Roman"/>
          <w:rPrChange w:id="10041" w:author="Reviewer" w:date="2019-11-01T14:08:00Z">
            <w:rPr>
              <w:ins w:id="10042" w:author="Reviewer" w:date="2019-10-31T17:59:00Z"/>
              <w:rFonts w:eastAsia="Times New Roman"/>
            </w:rPr>
          </w:rPrChange>
        </w:rPr>
        <w:pPrChange w:id="10043" w:author="Reviewer" w:date="2019-10-31T21:55:00Z">
          <w:pPr>
            <w:widowControl w:val="0"/>
            <w:autoSpaceDE w:val="0"/>
            <w:autoSpaceDN w:val="0"/>
            <w:adjustRightInd w:val="0"/>
          </w:pPr>
        </w:pPrChange>
      </w:pPr>
      <w:ins w:id="10044" w:author="Reviewer" w:date="2019-10-31T17:59:00Z">
        <w:r w:rsidRPr="003978E0">
          <w:rPr>
            <w:rFonts w:eastAsia="Times New Roman"/>
            <w:rPrChange w:id="10045" w:author="Reviewer" w:date="2019-11-01T14:08:00Z">
              <w:rPr>
                <w:rFonts w:eastAsia="Times New Roman"/>
              </w:rPr>
            </w:rPrChange>
          </w:rPr>
          <w:t xml:space="preserve">Paraense W.L. 1982. </w:t>
        </w:r>
        <w:r w:rsidRPr="003978E0">
          <w:rPr>
            <w:rFonts w:eastAsia="Times New Roman"/>
            <w:i/>
            <w:rPrChange w:id="10046" w:author="Reviewer" w:date="2019-11-01T14:08:00Z">
              <w:rPr>
                <w:rFonts w:eastAsia="Times New Roman"/>
              </w:rPr>
            </w:rPrChange>
          </w:rPr>
          <w:t xml:space="preserve">Lymnaea rupestris </w:t>
        </w:r>
        <w:r w:rsidRPr="003978E0">
          <w:rPr>
            <w:rFonts w:eastAsia="Times New Roman"/>
            <w:rPrChange w:id="10047" w:author="Reviewer" w:date="2019-11-01T14:08:00Z">
              <w:rPr>
                <w:rFonts w:eastAsia="Times New Roman"/>
              </w:rPr>
            </w:rPrChange>
          </w:rPr>
          <w:t>sp. n. from Southern Brazil (Pulmonata: Lymnaeidae). Memórias do Instituto Oswaldo Cruz. 77:437–443.</w:t>
        </w:r>
      </w:ins>
    </w:p>
    <w:p w14:paraId="239DE62F" w14:textId="77777777" w:rsidR="0061530B" w:rsidRPr="003978E0" w:rsidRDefault="0061530B">
      <w:pPr>
        <w:widowControl w:val="0"/>
        <w:autoSpaceDE w:val="0"/>
        <w:autoSpaceDN w:val="0"/>
        <w:adjustRightInd w:val="0"/>
        <w:spacing w:line="480" w:lineRule="auto"/>
        <w:rPr>
          <w:ins w:id="10048" w:author="Reviewer" w:date="2019-10-31T17:59:00Z"/>
          <w:rFonts w:eastAsia="Times New Roman"/>
          <w:rPrChange w:id="10049" w:author="Reviewer" w:date="2019-11-01T14:08:00Z">
            <w:rPr>
              <w:ins w:id="10050" w:author="Reviewer" w:date="2019-10-31T17:59:00Z"/>
              <w:rFonts w:eastAsia="Times New Roman"/>
            </w:rPr>
          </w:rPrChange>
        </w:rPr>
        <w:pPrChange w:id="10051" w:author="Reviewer" w:date="2019-10-31T21:55:00Z">
          <w:pPr>
            <w:widowControl w:val="0"/>
            <w:autoSpaceDE w:val="0"/>
            <w:autoSpaceDN w:val="0"/>
            <w:adjustRightInd w:val="0"/>
          </w:pPr>
        </w:pPrChange>
      </w:pPr>
      <w:ins w:id="10052" w:author="Reviewer" w:date="2019-10-31T17:59:00Z">
        <w:r w:rsidRPr="003978E0">
          <w:rPr>
            <w:rFonts w:eastAsia="Times New Roman"/>
            <w:rPrChange w:id="10053" w:author="Reviewer" w:date="2019-11-01T14:08:00Z">
              <w:rPr>
                <w:rFonts w:eastAsia="Times New Roman"/>
              </w:rPr>
            </w:rPrChange>
          </w:rPr>
          <w:t>Paraense W.L. 1983.</w:t>
        </w:r>
        <w:r w:rsidRPr="003978E0">
          <w:rPr>
            <w:rFonts w:eastAsia="Times New Roman"/>
            <w:i/>
            <w:rPrChange w:id="10054" w:author="Reviewer" w:date="2019-11-01T14:08:00Z">
              <w:rPr>
                <w:rFonts w:eastAsia="Times New Roman"/>
              </w:rPr>
            </w:rPrChange>
          </w:rPr>
          <w:t xml:space="preserve"> Lymnaea columella</w:t>
        </w:r>
        <w:r w:rsidRPr="003978E0">
          <w:rPr>
            <w:rFonts w:eastAsia="Times New Roman"/>
            <w:rPrChange w:id="10055" w:author="Reviewer" w:date="2019-11-01T14:08:00Z">
              <w:rPr>
                <w:rFonts w:eastAsia="Times New Roman"/>
              </w:rPr>
            </w:rPrChange>
          </w:rPr>
          <w:t xml:space="preserve"> in northern Brazil. Memórias do Instituto Oswaldo Cruz. 78:477–482.</w:t>
        </w:r>
      </w:ins>
    </w:p>
    <w:p w14:paraId="7B945563" w14:textId="77777777" w:rsidR="0061530B" w:rsidRPr="003978E0" w:rsidRDefault="0061530B">
      <w:pPr>
        <w:widowControl w:val="0"/>
        <w:autoSpaceDE w:val="0"/>
        <w:autoSpaceDN w:val="0"/>
        <w:adjustRightInd w:val="0"/>
        <w:spacing w:line="480" w:lineRule="auto"/>
        <w:rPr>
          <w:ins w:id="10056" w:author="Reviewer" w:date="2019-10-31T17:59:00Z"/>
          <w:rFonts w:eastAsia="Times New Roman"/>
          <w:rPrChange w:id="10057" w:author="Reviewer" w:date="2019-11-01T14:08:00Z">
            <w:rPr>
              <w:ins w:id="10058" w:author="Reviewer" w:date="2019-10-31T17:59:00Z"/>
              <w:rFonts w:eastAsia="Times New Roman"/>
            </w:rPr>
          </w:rPrChange>
        </w:rPr>
        <w:pPrChange w:id="10059" w:author="Reviewer" w:date="2019-10-31T21:55:00Z">
          <w:pPr>
            <w:widowControl w:val="0"/>
            <w:autoSpaceDE w:val="0"/>
            <w:autoSpaceDN w:val="0"/>
            <w:adjustRightInd w:val="0"/>
          </w:pPr>
        </w:pPrChange>
      </w:pPr>
      <w:ins w:id="10060" w:author="Reviewer" w:date="2019-10-31T17:59:00Z">
        <w:r w:rsidRPr="003978E0">
          <w:rPr>
            <w:rFonts w:eastAsia="Times New Roman"/>
            <w:rPrChange w:id="10061" w:author="Reviewer" w:date="2019-11-01T14:08:00Z">
              <w:rPr>
                <w:rFonts w:eastAsia="Times New Roman"/>
              </w:rPr>
            </w:rPrChange>
          </w:rPr>
          <w:t xml:space="preserve">Paraense W.L. 1995. </w:t>
        </w:r>
        <w:r w:rsidRPr="003978E0">
          <w:rPr>
            <w:rFonts w:eastAsia="Times New Roman"/>
            <w:i/>
            <w:rPrChange w:id="10062" w:author="Reviewer" w:date="2019-11-01T14:08:00Z">
              <w:rPr>
                <w:rFonts w:eastAsia="Times New Roman"/>
              </w:rPr>
            </w:rPrChange>
          </w:rPr>
          <w:t>Lymnaea cousini</w:t>
        </w:r>
        <w:r w:rsidRPr="003978E0">
          <w:rPr>
            <w:rFonts w:eastAsia="Times New Roman"/>
            <w:rPrChange w:id="10063" w:author="Reviewer" w:date="2019-11-01T14:08:00Z">
              <w:rPr>
                <w:rFonts w:eastAsia="Times New Roman"/>
              </w:rPr>
            </w:rPrChange>
          </w:rPr>
          <w:t xml:space="preserve"> Jousseaume, 1887, from Ecuador (Gastropoda: Lymnaeidae). Memórias do Instituto Oswaldo Cruz. 90:605–609.</w:t>
        </w:r>
      </w:ins>
    </w:p>
    <w:p w14:paraId="049CBFA3" w14:textId="77777777" w:rsidR="0061530B" w:rsidRPr="003978E0" w:rsidRDefault="0061530B">
      <w:pPr>
        <w:widowControl w:val="0"/>
        <w:autoSpaceDE w:val="0"/>
        <w:autoSpaceDN w:val="0"/>
        <w:adjustRightInd w:val="0"/>
        <w:spacing w:line="480" w:lineRule="auto"/>
        <w:rPr>
          <w:ins w:id="10064" w:author="Reviewer" w:date="2019-10-31T17:59:00Z"/>
          <w:rFonts w:eastAsia="Times New Roman"/>
          <w:lang w:val="en-US"/>
          <w:rPrChange w:id="10065" w:author="Reviewer" w:date="2019-11-01T14:08:00Z">
            <w:rPr>
              <w:ins w:id="10066" w:author="Reviewer" w:date="2019-10-31T17:59:00Z"/>
              <w:rFonts w:eastAsia="Times New Roman"/>
            </w:rPr>
          </w:rPrChange>
        </w:rPr>
        <w:pPrChange w:id="10067" w:author="Reviewer" w:date="2019-10-31T21:55:00Z">
          <w:pPr>
            <w:widowControl w:val="0"/>
            <w:autoSpaceDE w:val="0"/>
            <w:autoSpaceDN w:val="0"/>
            <w:adjustRightInd w:val="0"/>
          </w:pPr>
        </w:pPrChange>
      </w:pPr>
      <w:ins w:id="10068" w:author="Reviewer" w:date="2019-10-31T17:59:00Z">
        <w:r w:rsidRPr="003978E0">
          <w:rPr>
            <w:rFonts w:eastAsia="Times New Roman"/>
            <w:rPrChange w:id="10069" w:author="Reviewer" w:date="2019-11-01T14:08:00Z">
              <w:rPr>
                <w:rFonts w:eastAsia="Times New Roman"/>
              </w:rPr>
            </w:rPrChange>
          </w:rPr>
          <w:t xml:space="preserve">Pedersen U.B., Stendel M., Midzi N., Mduluza T., Soko W., Stensgaard A.-S., Vennervald B.J., Mukaratirwa S., Kristensen T.K. 2014. </w:t>
        </w:r>
        <w:r w:rsidRPr="003978E0">
          <w:rPr>
            <w:rFonts w:eastAsia="Times New Roman"/>
            <w:lang w:val="en-US"/>
            <w:rPrChange w:id="10070" w:author="Reviewer" w:date="2019-11-01T14:08:00Z">
              <w:rPr>
                <w:rFonts w:eastAsia="Times New Roman"/>
              </w:rPr>
            </w:rPrChange>
          </w:rPr>
          <w:t>Modelling climate change impact on the spatial distribution of fresh water snails hosting trematodes in Zimbabwe. Parasites &amp; Vectors. 7:536.</w:t>
        </w:r>
      </w:ins>
    </w:p>
    <w:p w14:paraId="0C708FAF" w14:textId="77777777" w:rsidR="0061530B" w:rsidRPr="003978E0" w:rsidRDefault="0061530B">
      <w:pPr>
        <w:widowControl w:val="0"/>
        <w:autoSpaceDE w:val="0"/>
        <w:autoSpaceDN w:val="0"/>
        <w:adjustRightInd w:val="0"/>
        <w:spacing w:line="480" w:lineRule="auto"/>
        <w:rPr>
          <w:ins w:id="10071" w:author="Reviewer" w:date="2019-10-31T17:59:00Z"/>
          <w:rFonts w:eastAsia="Times New Roman"/>
          <w:lang w:val="en-US"/>
          <w:rPrChange w:id="10072" w:author="Reviewer" w:date="2019-11-01T14:08:00Z">
            <w:rPr>
              <w:ins w:id="10073" w:author="Reviewer" w:date="2019-10-31T17:59:00Z"/>
              <w:rFonts w:eastAsia="Times New Roman"/>
            </w:rPr>
          </w:rPrChange>
        </w:rPr>
        <w:pPrChange w:id="10074" w:author="Reviewer" w:date="2019-10-31T21:55:00Z">
          <w:pPr>
            <w:widowControl w:val="0"/>
            <w:autoSpaceDE w:val="0"/>
            <w:autoSpaceDN w:val="0"/>
            <w:adjustRightInd w:val="0"/>
          </w:pPr>
        </w:pPrChange>
      </w:pPr>
      <w:ins w:id="10075" w:author="Reviewer" w:date="2019-10-31T17:59:00Z">
        <w:r w:rsidRPr="003978E0">
          <w:rPr>
            <w:rFonts w:eastAsia="Times New Roman"/>
            <w:lang w:val="en-US"/>
            <w:rPrChange w:id="10076" w:author="Reviewer" w:date="2019-11-01T14:08:00Z">
              <w:rPr>
                <w:rFonts w:eastAsia="Times New Roman"/>
              </w:rPr>
            </w:rPrChange>
          </w:rPr>
          <w:t>Pfeiffer L. 1839. Bericht über die Ergebnisse maine Reise nach Kuba im Winter 1838-1839. Archiv für Naturgeschichte. 5:346–358.</w:t>
        </w:r>
      </w:ins>
    </w:p>
    <w:p w14:paraId="5544DA48" w14:textId="77777777" w:rsidR="0061530B" w:rsidRPr="003978E0" w:rsidRDefault="0061530B">
      <w:pPr>
        <w:widowControl w:val="0"/>
        <w:autoSpaceDE w:val="0"/>
        <w:autoSpaceDN w:val="0"/>
        <w:adjustRightInd w:val="0"/>
        <w:spacing w:line="480" w:lineRule="auto"/>
        <w:rPr>
          <w:ins w:id="10077" w:author="Reviewer" w:date="2019-10-31T17:59:00Z"/>
          <w:rFonts w:eastAsia="Times New Roman"/>
          <w:lang w:val="en-US"/>
          <w:rPrChange w:id="10078" w:author="Reviewer" w:date="2019-11-01T14:08:00Z">
            <w:rPr>
              <w:ins w:id="10079" w:author="Reviewer" w:date="2019-10-31T17:59:00Z"/>
              <w:rFonts w:eastAsia="Times New Roman"/>
            </w:rPr>
          </w:rPrChange>
        </w:rPr>
        <w:pPrChange w:id="10080" w:author="Reviewer" w:date="2019-10-31T21:55:00Z">
          <w:pPr>
            <w:widowControl w:val="0"/>
            <w:autoSpaceDE w:val="0"/>
            <w:autoSpaceDN w:val="0"/>
            <w:adjustRightInd w:val="0"/>
          </w:pPr>
        </w:pPrChange>
      </w:pPr>
      <w:ins w:id="10081" w:author="Reviewer" w:date="2019-10-31T17:59:00Z">
        <w:r w:rsidRPr="003978E0">
          <w:rPr>
            <w:rFonts w:eastAsia="Times New Roman"/>
            <w:lang w:val="en-US"/>
            <w:rPrChange w:id="10082" w:author="Reviewer" w:date="2019-11-01T14:08:00Z">
              <w:rPr>
                <w:rFonts w:eastAsia="Times New Roman"/>
              </w:rPr>
            </w:rPrChange>
          </w:rPr>
          <w:t xml:space="preserve">Pfenninger M., Cordellier M., Streit B. 2006. Comparing the efficacy of morphologic and DNA-based taxonomy in the freshwater gastropod genus </w:t>
        </w:r>
        <w:r w:rsidRPr="003978E0">
          <w:rPr>
            <w:rFonts w:eastAsia="Times New Roman"/>
            <w:i/>
            <w:lang w:val="en-US"/>
            <w:rPrChange w:id="10083" w:author="Reviewer" w:date="2019-11-01T14:08:00Z">
              <w:rPr>
                <w:rFonts w:eastAsia="Times New Roman"/>
              </w:rPr>
            </w:rPrChange>
          </w:rPr>
          <w:t>Radix</w:t>
        </w:r>
        <w:r w:rsidRPr="003978E0">
          <w:rPr>
            <w:rFonts w:eastAsia="Times New Roman"/>
            <w:lang w:val="en-US"/>
            <w:rPrChange w:id="10084" w:author="Reviewer" w:date="2019-11-01T14:08:00Z">
              <w:rPr>
                <w:rFonts w:eastAsia="Times New Roman"/>
              </w:rPr>
            </w:rPrChange>
          </w:rPr>
          <w:t xml:space="preserve"> (Basommatophora, Pulmonata). BMC Evolutionary Biology.:14.</w:t>
        </w:r>
      </w:ins>
    </w:p>
    <w:p w14:paraId="4D76CE5A" w14:textId="77777777" w:rsidR="0061530B" w:rsidRPr="003978E0" w:rsidRDefault="0061530B">
      <w:pPr>
        <w:widowControl w:val="0"/>
        <w:autoSpaceDE w:val="0"/>
        <w:autoSpaceDN w:val="0"/>
        <w:adjustRightInd w:val="0"/>
        <w:spacing w:line="480" w:lineRule="auto"/>
        <w:rPr>
          <w:ins w:id="10085" w:author="Reviewer" w:date="2019-10-31T17:59:00Z"/>
          <w:rFonts w:eastAsia="Times New Roman"/>
          <w:lang w:val="en-US"/>
          <w:rPrChange w:id="10086" w:author="Reviewer" w:date="2019-11-01T14:08:00Z">
            <w:rPr>
              <w:ins w:id="10087" w:author="Reviewer" w:date="2019-10-31T17:59:00Z"/>
              <w:rFonts w:eastAsia="Times New Roman"/>
            </w:rPr>
          </w:rPrChange>
        </w:rPr>
        <w:pPrChange w:id="10088" w:author="Reviewer" w:date="2019-10-31T21:55:00Z">
          <w:pPr>
            <w:widowControl w:val="0"/>
            <w:autoSpaceDE w:val="0"/>
            <w:autoSpaceDN w:val="0"/>
            <w:adjustRightInd w:val="0"/>
          </w:pPr>
        </w:pPrChange>
      </w:pPr>
      <w:ins w:id="10089" w:author="Reviewer" w:date="2019-10-31T17:59:00Z">
        <w:r w:rsidRPr="003978E0">
          <w:rPr>
            <w:rFonts w:eastAsia="Times New Roman"/>
            <w:lang w:val="en-US"/>
            <w:rPrChange w:id="10090" w:author="Reviewer" w:date="2019-11-01T14:08:00Z">
              <w:rPr>
                <w:rFonts w:eastAsia="Times New Roman"/>
              </w:rPr>
            </w:rPrChange>
          </w:rPr>
          <w:t>Pfenninger M., Schwenk K. 2007. Cryptic animal species are homogeneously distributed among taxa and biogeographical regions. BMC Evolutionary Biology. 7:121.</w:t>
        </w:r>
      </w:ins>
    </w:p>
    <w:p w14:paraId="61D73680" w14:textId="77777777" w:rsidR="0061530B" w:rsidRPr="003978E0" w:rsidRDefault="0061530B">
      <w:pPr>
        <w:widowControl w:val="0"/>
        <w:autoSpaceDE w:val="0"/>
        <w:autoSpaceDN w:val="0"/>
        <w:adjustRightInd w:val="0"/>
        <w:spacing w:line="480" w:lineRule="auto"/>
        <w:rPr>
          <w:ins w:id="10091" w:author="Reviewer" w:date="2019-10-31T17:59:00Z"/>
          <w:rFonts w:eastAsia="Times New Roman"/>
          <w:lang w:val="en-US"/>
          <w:rPrChange w:id="10092" w:author="Reviewer" w:date="2019-11-01T14:08:00Z">
            <w:rPr>
              <w:ins w:id="10093" w:author="Reviewer" w:date="2019-10-31T17:59:00Z"/>
              <w:rFonts w:eastAsia="Times New Roman"/>
            </w:rPr>
          </w:rPrChange>
        </w:rPr>
        <w:pPrChange w:id="10094" w:author="Reviewer" w:date="2019-10-31T21:55:00Z">
          <w:pPr>
            <w:widowControl w:val="0"/>
            <w:autoSpaceDE w:val="0"/>
            <w:autoSpaceDN w:val="0"/>
            <w:adjustRightInd w:val="0"/>
          </w:pPr>
        </w:pPrChange>
      </w:pPr>
      <w:ins w:id="10095" w:author="Reviewer" w:date="2019-10-31T17:59:00Z">
        <w:r w:rsidRPr="003978E0">
          <w:rPr>
            <w:rFonts w:eastAsia="Times New Roman"/>
            <w:lang w:val="en-US"/>
            <w:rPrChange w:id="10096" w:author="Reviewer" w:date="2019-11-01T14:08:00Z">
              <w:rPr>
                <w:rFonts w:eastAsia="Times New Roman"/>
              </w:rPr>
            </w:rPrChange>
          </w:rPr>
          <w:t xml:space="preserve">Pinceel J., Jordaens K., Backeljau T. 2005. Extreme mtDNA divergences in a terrestrial </w:t>
        </w:r>
        <w:r w:rsidRPr="003978E0">
          <w:rPr>
            <w:rFonts w:eastAsia="Times New Roman"/>
            <w:lang w:val="en-US"/>
            <w:rPrChange w:id="10097" w:author="Reviewer" w:date="2019-11-01T14:08:00Z">
              <w:rPr>
                <w:rFonts w:eastAsia="Times New Roman"/>
              </w:rPr>
            </w:rPrChange>
          </w:rPr>
          <w:lastRenderedPageBreak/>
          <w:t>slug (Gastropoda, Pulmonata, Arionidae): accelerated evolution, allopatric divergence and secondary contact: Molecular divergence in a terrestrial slug. Journal of Evolutionary Biology. 18:1264–1280.</w:t>
        </w:r>
      </w:ins>
    </w:p>
    <w:p w14:paraId="1852A43E" w14:textId="77777777" w:rsidR="0061530B" w:rsidRPr="003978E0" w:rsidRDefault="0061530B">
      <w:pPr>
        <w:widowControl w:val="0"/>
        <w:autoSpaceDE w:val="0"/>
        <w:autoSpaceDN w:val="0"/>
        <w:adjustRightInd w:val="0"/>
        <w:spacing w:line="480" w:lineRule="auto"/>
        <w:rPr>
          <w:ins w:id="10098" w:author="Reviewer" w:date="2019-10-31T17:59:00Z"/>
          <w:rFonts w:eastAsia="Times New Roman"/>
          <w:lang w:val="en-US"/>
          <w:rPrChange w:id="10099" w:author="Reviewer" w:date="2019-11-01T14:08:00Z">
            <w:rPr>
              <w:ins w:id="10100" w:author="Reviewer" w:date="2019-10-31T17:59:00Z"/>
              <w:rFonts w:eastAsia="Times New Roman"/>
            </w:rPr>
          </w:rPrChange>
        </w:rPr>
        <w:pPrChange w:id="10101" w:author="Reviewer" w:date="2019-10-31T21:55:00Z">
          <w:pPr>
            <w:widowControl w:val="0"/>
            <w:autoSpaceDE w:val="0"/>
            <w:autoSpaceDN w:val="0"/>
            <w:adjustRightInd w:val="0"/>
          </w:pPr>
        </w:pPrChange>
      </w:pPr>
      <w:ins w:id="10102" w:author="Reviewer" w:date="2019-10-31T17:59:00Z">
        <w:r w:rsidRPr="003978E0">
          <w:rPr>
            <w:rFonts w:eastAsia="Times New Roman"/>
            <w:lang w:val="en-US"/>
            <w:rPrChange w:id="10103" w:author="Reviewer" w:date="2019-11-01T14:08:00Z">
              <w:rPr>
                <w:rFonts w:eastAsia="Times New Roman"/>
              </w:rPr>
            </w:rPrChange>
          </w:rPr>
          <w:t xml:space="preserve">Pointier J., Noya O., Amarista M., Théron A. 2004. </w:t>
        </w:r>
        <w:r w:rsidRPr="003978E0">
          <w:rPr>
            <w:rFonts w:eastAsia="Times New Roman"/>
            <w:i/>
            <w:lang w:val="en-US"/>
            <w:rPrChange w:id="10104" w:author="Reviewer" w:date="2019-11-01T14:08:00Z">
              <w:rPr>
                <w:rFonts w:eastAsia="Times New Roman"/>
              </w:rPr>
            </w:rPrChange>
          </w:rPr>
          <w:t xml:space="preserve">Lymnaea cousini </w:t>
        </w:r>
        <w:r w:rsidRPr="003978E0">
          <w:rPr>
            <w:rFonts w:eastAsia="Times New Roman"/>
            <w:lang w:val="en-US"/>
            <w:rPrChange w:id="10105" w:author="Reviewer" w:date="2019-11-01T14:08:00Z">
              <w:rPr>
                <w:rFonts w:eastAsia="Times New Roman"/>
              </w:rPr>
            </w:rPrChange>
          </w:rPr>
          <w:t>Jousseaume, 1887 (Gastropoda: Lymnaeidae): first record for Venezuela. Memórias do Instituto Oswaldo Cruz. 99:567–569.</w:t>
        </w:r>
      </w:ins>
    </w:p>
    <w:p w14:paraId="3573ACE6" w14:textId="77777777" w:rsidR="0061530B" w:rsidRPr="003978E0" w:rsidRDefault="0061530B">
      <w:pPr>
        <w:widowControl w:val="0"/>
        <w:autoSpaceDE w:val="0"/>
        <w:autoSpaceDN w:val="0"/>
        <w:adjustRightInd w:val="0"/>
        <w:spacing w:line="480" w:lineRule="auto"/>
        <w:rPr>
          <w:ins w:id="10106" w:author="Reviewer" w:date="2019-10-31T17:59:00Z"/>
          <w:rFonts w:eastAsia="Times New Roman"/>
          <w:lang w:val="en-US"/>
          <w:rPrChange w:id="10107" w:author="Reviewer" w:date="2019-11-01T14:08:00Z">
            <w:rPr>
              <w:ins w:id="10108" w:author="Reviewer" w:date="2019-10-31T17:59:00Z"/>
              <w:rFonts w:eastAsia="Times New Roman"/>
            </w:rPr>
          </w:rPrChange>
        </w:rPr>
        <w:pPrChange w:id="10109" w:author="Reviewer" w:date="2019-10-31T21:55:00Z">
          <w:pPr>
            <w:widowControl w:val="0"/>
            <w:autoSpaceDE w:val="0"/>
            <w:autoSpaceDN w:val="0"/>
            <w:adjustRightInd w:val="0"/>
          </w:pPr>
        </w:pPrChange>
      </w:pPr>
      <w:ins w:id="10110" w:author="Reviewer" w:date="2019-10-31T17:59:00Z">
        <w:r w:rsidRPr="003978E0">
          <w:rPr>
            <w:rFonts w:eastAsia="Times New Roman"/>
            <w:lang w:val="en-US"/>
            <w:rPrChange w:id="10111" w:author="Reviewer" w:date="2019-11-01T14:08:00Z">
              <w:rPr>
                <w:rFonts w:eastAsia="Times New Roman"/>
              </w:rPr>
            </w:rPrChange>
          </w:rPr>
          <w:t>Pointier J.-P. 2015. Freshwater molluscs of Venezuela and their medical and veterinary importance. Harxheim: ConchBooks.</w:t>
        </w:r>
      </w:ins>
    </w:p>
    <w:p w14:paraId="31BCCD3F" w14:textId="77777777" w:rsidR="0061530B" w:rsidRPr="003978E0" w:rsidRDefault="0061530B">
      <w:pPr>
        <w:widowControl w:val="0"/>
        <w:autoSpaceDE w:val="0"/>
        <w:autoSpaceDN w:val="0"/>
        <w:adjustRightInd w:val="0"/>
        <w:spacing w:line="480" w:lineRule="auto"/>
        <w:rPr>
          <w:ins w:id="10112" w:author="Reviewer" w:date="2019-10-31T17:59:00Z"/>
          <w:rFonts w:eastAsia="Times New Roman"/>
          <w:lang w:val="en-US"/>
          <w:rPrChange w:id="10113" w:author="Reviewer" w:date="2019-11-01T14:08:00Z">
            <w:rPr>
              <w:ins w:id="10114" w:author="Reviewer" w:date="2019-10-31T17:59:00Z"/>
              <w:rFonts w:eastAsia="Times New Roman"/>
            </w:rPr>
          </w:rPrChange>
        </w:rPr>
        <w:pPrChange w:id="10115" w:author="Reviewer" w:date="2019-10-31T21:55:00Z">
          <w:pPr>
            <w:widowControl w:val="0"/>
            <w:autoSpaceDE w:val="0"/>
            <w:autoSpaceDN w:val="0"/>
            <w:adjustRightInd w:val="0"/>
          </w:pPr>
        </w:pPrChange>
      </w:pPr>
      <w:ins w:id="10116" w:author="Reviewer" w:date="2019-10-31T17:59:00Z">
        <w:r w:rsidRPr="003978E0">
          <w:rPr>
            <w:rFonts w:eastAsia="Times New Roman"/>
            <w:lang w:val="en-US"/>
            <w:rPrChange w:id="10117" w:author="Reviewer" w:date="2019-11-01T14:08:00Z">
              <w:rPr>
                <w:rFonts w:eastAsia="Times New Roman"/>
              </w:rPr>
            </w:rPrChange>
          </w:rPr>
          <w:t>Puillandre N., Lambert A., Brouillet S., Achaz G. 2012. ABGD, Automatic Barcode Gap Discovery for primary species delimitation: ABGD, automatic barcode gap discovery. Molecular Ecology. 21:1864–1877.</w:t>
        </w:r>
      </w:ins>
    </w:p>
    <w:p w14:paraId="331AAD9F" w14:textId="77777777" w:rsidR="0061530B" w:rsidRPr="003978E0" w:rsidRDefault="0061530B">
      <w:pPr>
        <w:widowControl w:val="0"/>
        <w:autoSpaceDE w:val="0"/>
        <w:autoSpaceDN w:val="0"/>
        <w:adjustRightInd w:val="0"/>
        <w:spacing w:line="480" w:lineRule="auto"/>
        <w:rPr>
          <w:ins w:id="10118" w:author="Reviewer" w:date="2019-10-31T17:59:00Z"/>
          <w:rFonts w:eastAsia="Times New Roman"/>
          <w:lang w:val="en-US"/>
          <w:rPrChange w:id="10119" w:author="Reviewer" w:date="2019-11-01T14:08:00Z">
            <w:rPr>
              <w:ins w:id="10120" w:author="Reviewer" w:date="2019-10-31T17:59:00Z"/>
              <w:rFonts w:eastAsia="Times New Roman"/>
            </w:rPr>
          </w:rPrChange>
        </w:rPr>
        <w:pPrChange w:id="10121" w:author="Reviewer" w:date="2019-10-31T21:55:00Z">
          <w:pPr>
            <w:widowControl w:val="0"/>
            <w:autoSpaceDE w:val="0"/>
            <w:autoSpaceDN w:val="0"/>
            <w:adjustRightInd w:val="0"/>
          </w:pPr>
        </w:pPrChange>
      </w:pPr>
      <w:ins w:id="10122" w:author="Reviewer" w:date="2019-10-31T17:59:00Z">
        <w:r w:rsidRPr="003978E0">
          <w:rPr>
            <w:rFonts w:eastAsia="Times New Roman"/>
            <w:lang w:val="en-US"/>
            <w:rPrChange w:id="10123" w:author="Reviewer" w:date="2019-11-01T14:08:00Z">
              <w:rPr>
                <w:rFonts w:eastAsia="Times New Roman"/>
              </w:rPr>
            </w:rPrChange>
          </w:rPr>
          <w:t>Qian Z., Yang J., Lu Y., He J. 2012. Description of three freshwater species (Gastropoda) from China. Shell Discoveries. 1:30–31.</w:t>
        </w:r>
      </w:ins>
    </w:p>
    <w:p w14:paraId="21838E65" w14:textId="77777777" w:rsidR="0061530B" w:rsidRPr="003978E0" w:rsidRDefault="0061530B">
      <w:pPr>
        <w:widowControl w:val="0"/>
        <w:autoSpaceDE w:val="0"/>
        <w:autoSpaceDN w:val="0"/>
        <w:adjustRightInd w:val="0"/>
        <w:spacing w:line="480" w:lineRule="auto"/>
        <w:rPr>
          <w:ins w:id="10124" w:author="Reviewer" w:date="2019-10-31T17:59:00Z"/>
          <w:rFonts w:eastAsia="Times New Roman"/>
          <w:lang w:val="en-US"/>
          <w:rPrChange w:id="10125" w:author="Reviewer" w:date="2019-11-01T14:08:00Z">
            <w:rPr>
              <w:ins w:id="10126" w:author="Reviewer" w:date="2019-10-31T17:59:00Z"/>
              <w:rFonts w:eastAsia="Times New Roman"/>
            </w:rPr>
          </w:rPrChange>
        </w:rPr>
        <w:pPrChange w:id="10127" w:author="Reviewer" w:date="2019-10-31T21:55:00Z">
          <w:pPr>
            <w:widowControl w:val="0"/>
            <w:autoSpaceDE w:val="0"/>
            <w:autoSpaceDN w:val="0"/>
            <w:adjustRightInd w:val="0"/>
          </w:pPr>
        </w:pPrChange>
      </w:pPr>
      <w:ins w:id="10128" w:author="Reviewer" w:date="2019-10-31T17:59:00Z">
        <w:r w:rsidRPr="003978E0">
          <w:rPr>
            <w:rFonts w:eastAsia="Times New Roman"/>
            <w:lang w:val="en-US"/>
            <w:rPrChange w:id="10129" w:author="Reviewer" w:date="2019-11-01T14:08:00Z">
              <w:rPr>
                <w:rFonts w:eastAsia="Times New Roman"/>
              </w:rPr>
            </w:rPrChange>
          </w:rPr>
          <w:t>Rama Rao S., Liew T.-S., Yow Y.-Y., Ratnayeke S. 2018. Cryptic diversity: Two morphologically similar species of invasive apple snail in Peninsular Malaysia. PLOS ONE. 13:e0196582.</w:t>
        </w:r>
      </w:ins>
    </w:p>
    <w:p w14:paraId="4EFA862B" w14:textId="77777777" w:rsidR="0061530B" w:rsidRPr="003978E0" w:rsidRDefault="0061530B">
      <w:pPr>
        <w:widowControl w:val="0"/>
        <w:autoSpaceDE w:val="0"/>
        <w:autoSpaceDN w:val="0"/>
        <w:adjustRightInd w:val="0"/>
        <w:spacing w:line="480" w:lineRule="auto"/>
        <w:rPr>
          <w:ins w:id="10130" w:author="Reviewer" w:date="2019-10-31T17:59:00Z"/>
          <w:rFonts w:eastAsia="Times New Roman"/>
          <w:lang w:val="en-US"/>
          <w:rPrChange w:id="10131" w:author="Reviewer" w:date="2019-11-01T14:08:00Z">
            <w:rPr>
              <w:ins w:id="10132" w:author="Reviewer" w:date="2019-10-31T17:59:00Z"/>
              <w:rFonts w:eastAsia="Times New Roman"/>
            </w:rPr>
          </w:rPrChange>
        </w:rPr>
        <w:pPrChange w:id="10133" w:author="Reviewer" w:date="2019-10-31T21:55:00Z">
          <w:pPr>
            <w:widowControl w:val="0"/>
            <w:autoSpaceDE w:val="0"/>
            <w:autoSpaceDN w:val="0"/>
            <w:adjustRightInd w:val="0"/>
          </w:pPr>
        </w:pPrChange>
      </w:pPr>
      <w:ins w:id="10134" w:author="Reviewer" w:date="2019-10-31T17:59:00Z">
        <w:r w:rsidRPr="003978E0">
          <w:rPr>
            <w:rFonts w:eastAsia="Times New Roman"/>
            <w:lang w:val="en-US"/>
            <w:rPrChange w:id="10135" w:author="Reviewer" w:date="2019-11-01T14:08:00Z">
              <w:rPr>
                <w:rFonts w:eastAsia="Times New Roman"/>
              </w:rPr>
            </w:rPrChange>
          </w:rPr>
          <w:t>Rambaut A., Drummond A.J., Xie D., Baele G., Suchard M.A. 2018. Posterior summarization in bayesian phylogenetics using Tracer 1.7. Systematic Biology.</w:t>
        </w:r>
      </w:ins>
    </w:p>
    <w:p w14:paraId="7BF9F26A" w14:textId="77777777" w:rsidR="0061530B" w:rsidRPr="003978E0" w:rsidRDefault="0061530B">
      <w:pPr>
        <w:widowControl w:val="0"/>
        <w:autoSpaceDE w:val="0"/>
        <w:autoSpaceDN w:val="0"/>
        <w:adjustRightInd w:val="0"/>
        <w:spacing w:line="480" w:lineRule="auto"/>
        <w:rPr>
          <w:ins w:id="10136" w:author="Reviewer" w:date="2019-10-31T17:59:00Z"/>
          <w:rFonts w:eastAsia="Times New Roman"/>
          <w:lang w:val="en-US"/>
          <w:rPrChange w:id="10137" w:author="Reviewer" w:date="2019-11-01T14:08:00Z">
            <w:rPr>
              <w:ins w:id="10138" w:author="Reviewer" w:date="2019-10-31T17:59:00Z"/>
              <w:rFonts w:eastAsia="Times New Roman"/>
            </w:rPr>
          </w:rPrChange>
        </w:rPr>
        <w:pPrChange w:id="10139" w:author="Reviewer" w:date="2019-10-31T21:55:00Z">
          <w:pPr>
            <w:widowControl w:val="0"/>
            <w:autoSpaceDE w:val="0"/>
            <w:autoSpaceDN w:val="0"/>
            <w:adjustRightInd w:val="0"/>
          </w:pPr>
        </w:pPrChange>
      </w:pPr>
      <w:ins w:id="10140" w:author="Reviewer" w:date="2019-10-31T17:59:00Z">
        <w:r w:rsidRPr="003978E0">
          <w:rPr>
            <w:rFonts w:eastAsia="Times New Roman"/>
            <w:lang w:val="en-US"/>
            <w:rPrChange w:id="10141" w:author="Reviewer" w:date="2019-11-01T14:08:00Z">
              <w:rPr>
                <w:rFonts w:eastAsia="Times New Roman"/>
              </w:rPr>
            </w:rPrChange>
          </w:rPr>
          <w:t>Ree R.H., Smith S.A. 2008. Maximum likelihood inference of geographic range evolution by dispersal, local extinction, and cladogene. Systematic Biology. 57:4–14.</w:t>
        </w:r>
      </w:ins>
    </w:p>
    <w:p w14:paraId="3ED5C1B2" w14:textId="77777777" w:rsidR="0061530B" w:rsidRPr="003978E0" w:rsidRDefault="0061530B">
      <w:pPr>
        <w:widowControl w:val="0"/>
        <w:autoSpaceDE w:val="0"/>
        <w:autoSpaceDN w:val="0"/>
        <w:adjustRightInd w:val="0"/>
        <w:spacing w:line="480" w:lineRule="auto"/>
        <w:rPr>
          <w:ins w:id="10142" w:author="Reviewer" w:date="2019-10-31T17:59:00Z"/>
          <w:rFonts w:eastAsia="Times New Roman"/>
          <w:lang w:val="en-US"/>
          <w:rPrChange w:id="10143" w:author="Reviewer" w:date="2019-11-01T14:08:00Z">
            <w:rPr>
              <w:ins w:id="10144" w:author="Reviewer" w:date="2019-10-31T17:59:00Z"/>
              <w:rFonts w:eastAsia="Times New Roman"/>
            </w:rPr>
          </w:rPrChange>
        </w:rPr>
        <w:pPrChange w:id="10145" w:author="Reviewer" w:date="2019-10-31T21:55:00Z">
          <w:pPr>
            <w:widowControl w:val="0"/>
            <w:autoSpaceDE w:val="0"/>
            <w:autoSpaceDN w:val="0"/>
            <w:adjustRightInd w:val="0"/>
          </w:pPr>
        </w:pPrChange>
      </w:pPr>
      <w:ins w:id="10146" w:author="Reviewer" w:date="2019-10-31T17:59:00Z">
        <w:r w:rsidRPr="003978E0">
          <w:rPr>
            <w:rFonts w:eastAsia="Times New Roman"/>
            <w:lang w:val="en-US"/>
            <w:rPrChange w:id="10147" w:author="Reviewer" w:date="2019-11-01T14:08:00Z">
              <w:rPr>
                <w:rFonts w:eastAsia="Times New Roman"/>
              </w:rPr>
            </w:rPrChange>
          </w:rPr>
          <w:t xml:space="preserve">Remigio E. 2002. Molecular phylogenetic relationships in the aquatic snail genus </w:t>
        </w:r>
        <w:r w:rsidRPr="003978E0">
          <w:rPr>
            <w:rFonts w:eastAsia="Times New Roman"/>
            <w:i/>
            <w:lang w:val="en-US"/>
            <w:rPrChange w:id="10148" w:author="Reviewer" w:date="2019-11-01T14:08:00Z">
              <w:rPr>
                <w:rFonts w:eastAsia="Times New Roman"/>
              </w:rPr>
            </w:rPrChange>
          </w:rPr>
          <w:t>Lymnaea</w:t>
        </w:r>
        <w:r w:rsidRPr="003978E0">
          <w:rPr>
            <w:rFonts w:eastAsia="Times New Roman"/>
            <w:lang w:val="en-US"/>
            <w:rPrChange w:id="10149" w:author="Reviewer" w:date="2019-11-01T14:08:00Z">
              <w:rPr>
                <w:rFonts w:eastAsia="Times New Roman"/>
              </w:rPr>
            </w:rPrChange>
          </w:rPr>
          <w:t>, the intermediate host of the causative agent of fascioliasis: insights from broader taxon sampling. Parasitology Research. 88:687–696.</w:t>
        </w:r>
      </w:ins>
    </w:p>
    <w:p w14:paraId="2974A6CD" w14:textId="77777777" w:rsidR="0061530B" w:rsidRPr="003978E0" w:rsidRDefault="0061530B">
      <w:pPr>
        <w:widowControl w:val="0"/>
        <w:autoSpaceDE w:val="0"/>
        <w:autoSpaceDN w:val="0"/>
        <w:adjustRightInd w:val="0"/>
        <w:spacing w:line="480" w:lineRule="auto"/>
        <w:rPr>
          <w:ins w:id="10150" w:author="Reviewer" w:date="2019-10-31T17:59:00Z"/>
          <w:rFonts w:eastAsia="Times New Roman"/>
          <w:lang w:val="en-US"/>
          <w:rPrChange w:id="10151" w:author="Reviewer" w:date="2019-11-01T14:08:00Z">
            <w:rPr>
              <w:ins w:id="10152" w:author="Reviewer" w:date="2019-10-31T17:59:00Z"/>
              <w:rFonts w:eastAsia="Times New Roman"/>
            </w:rPr>
          </w:rPrChange>
        </w:rPr>
        <w:pPrChange w:id="10153" w:author="Reviewer" w:date="2019-10-31T21:55:00Z">
          <w:pPr>
            <w:widowControl w:val="0"/>
            <w:autoSpaceDE w:val="0"/>
            <w:autoSpaceDN w:val="0"/>
            <w:adjustRightInd w:val="0"/>
          </w:pPr>
        </w:pPrChange>
      </w:pPr>
      <w:ins w:id="10154" w:author="Reviewer" w:date="2019-10-31T17:59:00Z">
        <w:r w:rsidRPr="003978E0">
          <w:rPr>
            <w:rFonts w:eastAsia="Times New Roman"/>
            <w:lang w:val="en-US"/>
            <w:rPrChange w:id="10155" w:author="Reviewer" w:date="2019-11-01T14:08:00Z">
              <w:rPr>
                <w:rFonts w:eastAsia="Times New Roman"/>
              </w:rPr>
            </w:rPrChange>
          </w:rPr>
          <w:t xml:space="preserve">Remigio E.A., Blair D. 1997. Molecular systematics of the freshwater snail family Lymnaeidae (Pulmonata: Basommatophora) utilising mitochondrial ribosomal DNA </w:t>
        </w:r>
        <w:r w:rsidRPr="003978E0">
          <w:rPr>
            <w:rFonts w:eastAsia="Times New Roman"/>
            <w:lang w:val="en-US"/>
            <w:rPrChange w:id="10156" w:author="Reviewer" w:date="2019-11-01T14:08:00Z">
              <w:rPr>
                <w:rFonts w:eastAsia="Times New Roman"/>
              </w:rPr>
            </w:rPrChange>
          </w:rPr>
          <w:lastRenderedPageBreak/>
          <w:t>sequences. J Mollus Stud. 63:173–185.</w:t>
        </w:r>
      </w:ins>
    </w:p>
    <w:p w14:paraId="7B2FD7D7" w14:textId="77777777" w:rsidR="0061530B" w:rsidRPr="003978E0" w:rsidRDefault="0061530B">
      <w:pPr>
        <w:widowControl w:val="0"/>
        <w:autoSpaceDE w:val="0"/>
        <w:autoSpaceDN w:val="0"/>
        <w:adjustRightInd w:val="0"/>
        <w:spacing w:line="480" w:lineRule="auto"/>
        <w:rPr>
          <w:ins w:id="10157" w:author="Reviewer" w:date="2019-10-31T17:59:00Z"/>
          <w:rFonts w:eastAsia="Times New Roman"/>
          <w:lang w:val="en-US"/>
          <w:rPrChange w:id="10158" w:author="Reviewer" w:date="2019-11-01T14:08:00Z">
            <w:rPr>
              <w:ins w:id="10159" w:author="Reviewer" w:date="2019-10-31T17:59:00Z"/>
              <w:rFonts w:eastAsia="Times New Roman"/>
            </w:rPr>
          </w:rPrChange>
        </w:rPr>
        <w:pPrChange w:id="10160" w:author="Reviewer" w:date="2019-10-31T21:55:00Z">
          <w:pPr>
            <w:widowControl w:val="0"/>
            <w:autoSpaceDE w:val="0"/>
            <w:autoSpaceDN w:val="0"/>
            <w:adjustRightInd w:val="0"/>
          </w:pPr>
        </w:pPrChange>
      </w:pPr>
      <w:ins w:id="10161" w:author="Reviewer" w:date="2019-10-31T17:59:00Z">
        <w:r w:rsidRPr="003978E0">
          <w:rPr>
            <w:rFonts w:eastAsia="Times New Roman"/>
            <w:lang w:val="en-US"/>
            <w:rPrChange w:id="10162" w:author="Reviewer" w:date="2019-11-01T14:08:00Z">
              <w:rPr>
                <w:rFonts w:eastAsia="Times New Roman"/>
              </w:rPr>
            </w:rPrChange>
          </w:rPr>
          <w:t>Ronquist F., Huelsenbeck J.P. 2003. MrBayes 3: Bayesian phylogenetic inference under mixed models. Bioinformatics. 19:1572–1574.</w:t>
        </w:r>
      </w:ins>
    </w:p>
    <w:p w14:paraId="75785D58" w14:textId="77777777" w:rsidR="0061530B" w:rsidRPr="003978E0" w:rsidRDefault="0061530B">
      <w:pPr>
        <w:widowControl w:val="0"/>
        <w:autoSpaceDE w:val="0"/>
        <w:autoSpaceDN w:val="0"/>
        <w:adjustRightInd w:val="0"/>
        <w:spacing w:line="480" w:lineRule="auto"/>
        <w:rPr>
          <w:ins w:id="10163" w:author="Reviewer" w:date="2019-10-31T17:59:00Z"/>
          <w:rFonts w:eastAsia="Times New Roman"/>
          <w:lang w:val="en-US"/>
          <w:rPrChange w:id="10164" w:author="Reviewer" w:date="2019-11-01T14:08:00Z">
            <w:rPr>
              <w:ins w:id="10165" w:author="Reviewer" w:date="2019-10-31T17:59:00Z"/>
              <w:rFonts w:eastAsia="Times New Roman"/>
            </w:rPr>
          </w:rPrChange>
        </w:rPr>
        <w:pPrChange w:id="10166" w:author="Reviewer" w:date="2019-10-31T21:55:00Z">
          <w:pPr>
            <w:widowControl w:val="0"/>
            <w:autoSpaceDE w:val="0"/>
            <w:autoSpaceDN w:val="0"/>
            <w:adjustRightInd w:val="0"/>
          </w:pPr>
        </w:pPrChange>
      </w:pPr>
      <w:ins w:id="10167" w:author="Reviewer" w:date="2019-10-31T17:59:00Z">
        <w:r w:rsidRPr="003978E0">
          <w:rPr>
            <w:rFonts w:eastAsia="Times New Roman"/>
            <w:lang w:val="en-US"/>
            <w:rPrChange w:id="10168" w:author="Reviewer" w:date="2019-11-01T14:08:00Z">
              <w:rPr>
                <w:rFonts w:eastAsia="Times New Roman"/>
              </w:rPr>
            </w:rPrChange>
          </w:rPr>
          <w:t>Russel P.M., Brewer B.J., Klaere S., Bouckaert R.R. 2019. Model selection and parameter inference in phylogenetics using nested sampling. Systematic Biology. 68:219–233.</w:t>
        </w:r>
      </w:ins>
    </w:p>
    <w:p w14:paraId="25A1FE1E" w14:textId="77777777" w:rsidR="0061530B" w:rsidRPr="003978E0" w:rsidRDefault="0061530B">
      <w:pPr>
        <w:widowControl w:val="0"/>
        <w:autoSpaceDE w:val="0"/>
        <w:autoSpaceDN w:val="0"/>
        <w:adjustRightInd w:val="0"/>
        <w:spacing w:line="480" w:lineRule="auto"/>
        <w:rPr>
          <w:ins w:id="10169" w:author="Reviewer" w:date="2019-10-31T17:59:00Z"/>
          <w:rFonts w:eastAsia="Times New Roman"/>
          <w:lang w:val="en-US"/>
          <w:rPrChange w:id="10170" w:author="Reviewer" w:date="2019-11-01T14:08:00Z">
            <w:rPr>
              <w:ins w:id="10171" w:author="Reviewer" w:date="2019-10-31T17:59:00Z"/>
              <w:rFonts w:eastAsia="Times New Roman"/>
            </w:rPr>
          </w:rPrChange>
        </w:rPr>
        <w:pPrChange w:id="10172" w:author="Reviewer" w:date="2019-10-31T21:55:00Z">
          <w:pPr>
            <w:widowControl w:val="0"/>
            <w:autoSpaceDE w:val="0"/>
            <w:autoSpaceDN w:val="0"/>
            <w:adjustRightInd w:val="0"/>
          </w:pPr>
        </w:pPrChange>
      </w:pPr>
      <w:ins w:id="10173" w:author="Reviewer" w:date="2019-10-31T17:59:00Z">
        <w:r w:rsidRPr="003978E0">
          <w:rPr>
            <w:rFonts w:eastAsia="Times New Roman"/>
            <w:lang w:val="en-US"/>
            <w:rPrChange w:id="10174" w:author="Reviewer" w:date="2019-11-01T14:08:00Z">
              <w:rPr>
                <w:rFonts w:eastAsia="Times New Roman"/>
              </w:rPr>
            </w:rPrChange>
          </w:rPr>
          <w:t>Sabourin E., Alda P., Vázquez A., Hurtrez-Boussès S., Vittecoq M. 2018. Impact of human activities on fasciolosis transmission. Trends in Parasitology. 34:891–903.</w:t>
        </w:r>
      </w:ins>
    </w:p>
    <w:p w14:paraId="529E9632" w14:textId="77777777" w:rsidR="0061530B" w:rsidRPr="003978E0" w:rsidRDefault="0061530B">
      <w:pPr>
        <w:widowControl w:val="0"/>
        <w:autoSpaceDE w:val="0"/>
        <w:autoSpaceDN w:val="0"/>
        <w:adjustRightInd w:val="0"/>
        <w:spacing w:line="480" w:lineRule="auto"/>
        <w:rPr>
          <w:ins w:id="10175" w:author="Reviewer" w:date="2019-10-31T17:59:00Z"/>
          <w:rFonts w:eastAsia="Times New Roman"/>
          <w:lang w:val="en-US"/>
          <w:rPrChange w:id="10176" w:author="Reviewer" w:date="2019-11-01T14:08:00Z">
            <w:rPr>
              <w:ins w:id="10177" w:author="Reviewer" w:date="2019-10-31T17:59:00Z"/>
              <w:rFonts w:eastAsia="Times New Roman"/>
            </w:rPr>
          </w:rPrChange>
        </w:rPr>
        <w:pPrChange w:id="10178" w:author="Reviewer" w:date="2019-10-31T21:55:00Z">
          <w:pPr>
            <w:widowControl w:val="0"/>
            <w:autoSpaceDE w:val="0"/>
            <w:autoSpaceDN w:val="0"/>
            <w:adjustRightInd w:val="0"/>
          </w:pPr>
        </w:pPrChange>
      </w:pPr>
      <w:ins w:id="10179" w:author="Reviewer" w:date="2019-10-31T17:59:00Z">
        <w:r w:rsidRPr="003978E0">
          <w:rPr>
            <w:rFonts w:eastAsia="Times New Roman"/>
            <w:lang w:val="en-US"/>
            <w:rPrChange w:id="10180" w:author="Reviewer" w:date="2019-11-01T14:08:00Z">
              <w:rPr>
                <w:rFonts w:eastAsia="Times New Roman"/>
              </w:rPr>
            </w:rPrChange>
          </w:rPr>
          <w:t xml:space="preserve">Sales J.B. de L., Shaw P.W., Haimovici M., Markaida U., Cunha D.B., Ready J., Figueiredo-Ready W.M.B., Schneider H., Sampaio I. 2013. New molecular phylogeny of the squids of the family Loliginidae with emphasis on the genus </w:t>
        </w:r>
        <w:r w:rsidRPr="003978E0">
          <w:rPr>
            <w:rFonts w:eastAsia="Times New Roman"/>
            <w:i/>
            <w:lang w:val="en-US"/>
            <w:rPrChange w:id="10181" w:author="Reviewer" w:date="2019-11-01T14:08:00Z">
              <w:rPr>
                <w:rFonts w:eastAsia="Times New Roman"/>
              </w:rPr>
            </w:rPrChange>
          </w:rPr>
          <w:t>Doryteuthis</w:t>
        </w:r>
        <w:r w:rsidRPr="003978E0">
          <w:rPr>
            <w:rFonts w:eastAsia="Times New Roman"/>
            <w:lang w:val="en-US"/>
            <w:rPrChange w:id="10182" w:author="Reviewer" w:date="2019-11-01T14:08:00Z">
              <w:rPr>
                <w:rFonts w:eastAsia="Times New Roman"/>
              </w:rPr>
            </w:rPrChange>
          </w:rPr>
          <w:t xml:space="preserve"> Naef, 1912: Mitochondrial and nuclear sequences indicate the presence of cryptic species in the southern Atlantic Ocean. Molecular Phylogenetics and Evolution. 68:293–299.</w:t>
        </w:r>
      </w:ins>
    </w:p>
    <w:p w14:paraId="28F4D914" w14:textId="77777777" w:rsidR="0061530B" w:rsidRPr="003978E0" w:rsidRDefault="0061530B">
      <w:pPr>
        <w:widowControl w:val="0"/>
        <w:autoSpaceDE w:val="0"/>
        <w:autoSpaceDN w:val="0"/>
        <w:adjustRightInd w:val="0"/>
        <w:spacing w:line="480" w:lineRule="auto"/>
        <w:rPr>
          <w:ins w:id="10183" w:author="Reviewer" w:date="2019-10-31T17:59:00Z"/>
          <w:rFonts w:eastAsia="Times New Roman"/>
          <w:lang w:val="en-US"/>
          <w:rPrChange w:id="10184" w:author="Reviewer" w:date="2019-11-01T14:08:00Z">
            <w:rPr>
              <w:ins w:id="10185" w:author="Reviewer" w:date="2019-10-31T17:59:00Z"/>
              <w:rFonts w:eastAsia="Times New Roman"/>
            </w:rPr>
          </w:rPrChange>
        </w:rPr>
        <w:pPrChange w:id="10186" w:author="Reviewer" w:date="2019-10-31T21:55:00Z">
          <w:pPr>
            <w:widowControl w:val="0"/>
            <w:autoSpaceDE w:val="0"/>
            <w:autoSpaceDN w:val="0"/>
            <w:adjustRightInd w:val="0"/>
          </w:pPr>
        </w:pPrChange>
      </w:pPr>
      <w:ins w:id="10187" w:author="Reviewer" w:date="2019-10-31T17:59:00Z">
        <w:r w:rsidRPr="003978E0">
          <w:rPr>
            <w:rFonts w:eastAsia="Times New Roman"/>
            <w:lang w:val="en-US"/>
            <w:rPrChange w:id="10188" w:author="Reviewer" w:date="2019-11-01T14:08:00Z">
              <w:rPr>
                <w:rFonts w:eastAsia="Times New Roman"/>
              </w:rPr>
            </w:rPrChange>
          </w:rPr>
          <w:t>Samadi S., Roumégoux A., Bargues M.D., Mas-Coma S., Yong M., Pointier J.-P. 2000. Morphological studies of Lymnaeid snails from the human fasciolosis endemic zone of Bolivia. Journal Molluscan Studies. 66:31–44.</w:t>
        </w:r>
      </w:ins>
    </w:p>
    <w:p w14:paraId="543890BB" w14:textId="77777777" w:rsidR="0061530B" w:rsidRPr="003978E0" w:rsidRDefault="0061530B">
      <w:pPr>
        <w:widowControl w:val="0"/>
        <w:autoSpaceDE w:val="0"/>
        <w:autoSpaceDN w:val="0"/>
        <w:adjustRightInd w:val="0"/>
        <w:spacing w:line="480" w:lineRule="auto"/>
        <w:rPr>
          <w:ins w:id="10189" w:author="Reviewer" w:date="2019-10-31T17:59:00Z"/>
          <w:rFonts w:eastAsia="Times New Roman"/>
          <w:lang w:val="en-US"/>
          <w:rPrChange w:id="10190" w:author="Reviewer" w:date="2019-11-01T14:08:00Z">
            <w:rPr>
              <w:ins w:id="10191" w:author="Reviewer" w:date="2019-10-31T17:59:00Z"/>
              <w:rFonts w:eastAsia="Times New Roman"/>
            </w:rPr>
          </w:rPrChange>
        </w:rPr>
        <w:pPrChange w:id="10192" w:author="Reviewer" w:date="2019-10-31T21:55:00Z">
          <w:pPr>
            <w:widowControl w:val="0"/>
            <w:autoSpaceDE w:val="0"/>
            <w:autoSpaceDN w:val="0"/>
            <w:adjustRightInd w:val="0"/>
          </w:pPr>
        </w:pPrChange>
      </w:pPr>
      <w:ins w:id="10193" w:author="Reviewer" w:date="2019-10-31T17:59:00Z">
        <w:r w:rsidRPr="003978E0">
          <w:rPr>
            <w:rFonts w:eastAsia="Times New Roman"/>
            <w:lang w:val="en-US"/>
            <w:rPrChange w:id="10194" w:author="Reviewer" w:date="2019-11-01T14:08:00Z">
              <w:rPr>
                <w:rFonts w:eastAsia="Times New Roman"/>
              </w:rPr>
            </w:rPrChange>
          </w:rPr>
          <w:t xml:space="preserve">Sanabria R., Mouzet R., Pankrác J., Djuikwo Teukeng F.F., Courtioux B., Novobilský A., Höglund J., Kašný M., Vignoles P., Dreyfuss G., Rondelaud D., Romero J. 2013. </w:t>
        </w:r>
        <w:r w:rsidRPr="003978E0">
          <w:rPr>
            <w:rFonts w:eastAsia="Times New Roman"/>
            <w:i/>
            <w:lang w:val="en-US"/>
            <w:rPrChange w:id="10195" w:author="Reviewer" w:date="2019-11-01T14:08:00Z">
              <w:rPr>
                <w:rFonts w:eastAsia="Times New Roman"/>
              </w:rPr>
            </w:rPrChange>
          </w:rPr>
          <w:t>Lymnaea neotropica</w:t>
        </w:r>
        <w:r w:rsidRPr="003978E0">
          <w:rPr>
            <w:rFonts w:eastAsia="Times New Roman"/>
            <w:lang w:val="en-US"/>
            <w:rPrChange w:id="10196" w:author="Reviewer" w:date="2019-11-01T14:08:00Z">
              <w:rPr>
                <w:rFonts w:eastAsia="Times New Roman"/>
              </w:rPr>
            </w:rPrChange>
          </w:rPr>
          <w:t xml:space="preserve"> and </w:t>
        </w:r>
        <w:r w:rsidRPr="003978E0">
          <w:rPr>
            <w:rFonts w:eastAsia="Times New Roman"/>
            <w:i/>
            <w:lang w:val="en-US"/>
            <w:rPrChange w:id="10197" w:author="Reviewer" w:date="2019-11-01T14:08:00Z">
              <w:rPr>
                <w:rFonts w:eastAsia="Times New Roman"/>
              </w:rPr>
            </w:rPrChange>
          </w:rPr>
          <w:t>Lymnaea viatrix</w:t>
        </w:r>
        <w:r w:rsidRPr="003978E0">
          <w:rPr>
            <w:rFonts w:eastAsia="Times New Roman"/>
            <w:lang w:val="en-US"/>
            <w:rPrChange w:id="10198" w:author="Reviewer" w:date="2019-11-01T14:08:00Z">
              <w:rPr>
                <w:rFonts w:eastAsia="Times New Roman"/>
              </w:rPr>
            </w:rPrChange>
          </w:rPr>
          <w:t xml:space="preserve">, potential intermediate hosts for </w:t>
        </w:r>
        <w:r w:rsidRPr="003978E0">
          <w:rPr>
            <w:rFonts w:eastAsia="Times New Roman"/>
            <w:i/>
            <w:lang w:val="en-US"/>
            <w:rPrChange w:id="10199" w:author="Reviewer" w:date="2019-11-01T14:08:00Z">
              <w:rPr>
                <w:rFonts w:eastAsia="Times New Roman"/>
              </w:rPr>
            </w:rPrChange>
          </w:rPr>
          <w:t>Fascioloides magna</w:t>
        </w:r>
        <w:r w:rsidRPr="003978E0">
          <w:rPr>
            <w:rFonts w:eastAsia="Times New Roman"/>
            <w:lang w:val="en-US"/>
            <w:rPrChange w:id="10200" w:author="Reviewer" w:date="2019-11-01T14:08:00Z">
              <w:rPr>
                <w:rFonts w:eastAsia="Times New Roman"/>
              </w:rPr>
            </w:rPrChange>
          </w:rPr>
          <w:t>. Journal of Helminthology. 87:494–500.</w:t>
        </w:r>
      </w:ins>
    </w:p>
    <w:p w14:paraId="1915462E" w14:textId="77777777" w:rsidR="0061530B" w:rsidRPr="003978E0" w:rsidRDefault="0061530B">
      <w:pPr>
        <w:widowControl w:val="0"/>
        <w:autoSpaceDE w:val="0"/>
        <w:autoSpaceDN w:val="0"/>
        <w:adjustRightInd w:val="0"/>
        <w:spacing w:line="480" w:lineRule="auto"/>
        <w:rPr>
          <w:ins w:id="10201" w:author="Reviewer" w:date="2019-10-31T17:59:00Z"/>
          <w:rFonts w:eastAsia="Times New Roman"/>
          <w:lang w:val="en-US"/>
          <w:rPrChange w:id="10202" w:author="Reviewer" w:date="2019-11-01T14:08:00Z">
            <w:rPr>
              <w:ins w:id="10203" w:author="Reviewer" w:date="2019-10-31T17:59:00Z"/>
              <w:rFonts w:eastAsia="Times New Roman"/>
            </w:rPr>
          </w:rPrChange>
        </w:rPr>
        <w:pPrChange w:id="10204" w:author="Reviewer" w:date="2019-10-31T21:55:00Z">
          <w:pPr>
            <w:widowControl w:val="0"/>
            <w:autoSpaceDE w:val="0"/>
            <w:autoSpaceDN w:val="0"/>
            <w:adjustRightInd w:val="0"/>
          </w:pPr>
        </w:pPrChange>
      </w:pPr>
      <w:ins w:id="10205" w:author="Reviewer" w:date="2019-10-31T17:59:00Z">
        <w:r w:rsidRPr="003978E0">
          <w:rPr>
            <w:rFonts w:eastAsia="Times New Roman"/>
            <w:lang w:val="en-US"/>
            <w:rPrChange w:id="10206" w:author="Reviewer" w:date="2019-11-01T14:08:00Z">
              <w:rPr>
                <w:rFonts w:eastAsia="Times New Roman"/>
              </w:rPr>
            </w:rPrChange>
          </w:rPr>
          <w:t xml:space="preserve">Standley C.J., Prepelitchi L., Pietrokovsky S.M., Issia L., Stothard J., Wisnivesky-Colli C. 2013. Molecular characterization of cryptic and sympatric lymnaeid species from the </w:t>
        </w:r>
        <w:r w:rsidRPr="003978E0">
          <w:rPr>
            <w:rFonts w:eastAsia="Times New Roman"/>
            <w:i/>
            <w:lang w:val="en-US"/>
            <w:rPrChange w:id="10207" w:author="Reviewer" w:date="2019-11-01T14:08:00Z">
              <w:rPr>
                <w:rFonts w:eastAsia="Times New Roman"/>
              </w:rPr>
            </w:rPrChange>
          </w:rPr>
          <w:t>Galba</w:t>
        </w:r>
        <w:r w:rsidRPr="003978E0">
          <w:rPr>
            <w:rFonts w:eastAsia="Times New Roman"/>
            <w:lang w:val="en-US"/>
            <w:rPrChange w:id="10208" w:author="Reviewer" w:date="2019-11-01T14:08:00Z">
              <w:rPr>
                <w:rFonts w:eastAsia="Times New Roman"/>
              </w:rPr>
            </w:rPrChange>
          </w:rPr>
          <w:t>/</w:t>
        </w:r>
        <w:r w:rsidRPr="003978E0">
          <w:rPr>
            <w:rFonts w:eastAsia="Times New Roman"/>
            <w:i/>
            <w:lang w:val="en-US"/>
            <w:rPrChange w:id="10209" w:author="Reviewer" w:date="2019-11-01T14:08:00Z">
              <w:rPr>
                <w:rFonts w:eastAsia="Times New Roman"/>
              </w:rPr>
            </w:rPrChange>
          </w:rPr>
          <w:t>Fossaria</w:t>
        </w:r>
        <w:r w:rsidRPr="003978E0">
          <w:rPr>
            <w:rFonts w:eastAsia="Times New Roman"/>
            <w:lang w:val="en-US"/>
            <w:rPrChange w:id="10210" w:author="Reviewer" w:date="2019-11-01T14:08:00Z">
              <w:rPr>
                <w:rFonts w:eastAsia="Times New Roman"/>
              </w:rPr>
            </w:rPrChange>
          </w:rPr>
          <w:t xml:space="preserve"> group in Mendoza Province, Northern Patagonia, Argentina. Parasites &amp; Vectors. 6:304.</w:t>
        </w:r>
      </w:ins>
    </w:p>
    <w:p w14:paraId="603209EE" w14:textId="77777777" w:rsidR="0061530B" w:rsidRPr="003978E0" w:rsidRDefault="0061530B">
      <w:pPr>
        <w:widowControl w:val="0"/>
        <w:autoSpaceDE w:val="0"/>
        <w:autoSpaceDN w:val="0"/>
        <w:adjustRightInd w:val="0"/>
        <w:spacing w:line="480" w:lineRule="auto"/>
        <w:rPr>
          <w:ins w:id="10211" w:author="Reviewer" w:date="2019-10-31T17:59:00Z"/>
          <w:rFonts w:eastAsia="Times New Roman"/>
          <w:lang w:val="en-US"/>
          <w:rPrChange w:id="10212" w:author="Reviewer" w:date="2019-11-01T14:08:00Z">
            <w:rPr>
              <w:ins w:id="10213" w:author="Reviewer" w:date="2019-10-31T17:59:00Z"/>
              <w:rFonts w:eastAsia="Times New Roman"/>
            </w:rPr>
          </w:rPrChange>
        </w:rPr>
        <w:pPrChange w:id="10214" w:author="Reviewer" w:date="2019-10-31T21:55:00Z">
          <w:pPr>
            <w:widowControl w:val="0"/>
            <w:autoSpaceDE w:val="0"/>
            <w:autoSpaceDN w:val="0"/>
            <w:adjustRightInd w:val="0"/>
          </w:pPr>
        </w:pPrChange>
      </w:pPr>
      <w:ins w:id="10215" w:author="Reviewer" w:date="2019-10-31T17:59:00Z">
        <w:r w:rsidRPr="003978E0">
          <w:rPr>
            <w:rFonts w:eastAsia="Times New Roman"/>
            <w:lang w:val="en-US"/>
            <w:rPrChange w:id="10216" w:author="Reviewer" w:date="2019-11-01T14:08:00Z">
              <w:rPr>
                <w:rFonts w:eastAsia="Times New Roman"/>
              </w:rPr>
            </w:rPrChange>
          </w:rPr>
          <w:t xml:space="preserve">Stevenson J., Norris D. 2016. Implicating cryptic and novel anophelines as malaria </w:t>
        </w:r>
        <w:r w:rsidRPr="003978E0">
          <w:rPr>
            <w:rFonts w:eastAsia="Times New Roman"/>
            <w:lang w:val="en-US"/>
            <w:rPrChange w:id="10217" w:author="Reviewer" w:date="2019-11-01T14:08:00Z">
              <w:rPr>
                <w:rFonts w:eastAsia="Times New Roman"/>
              </w:rPr>
            </w:rPrChange>
          </w:rPr>
          <w:lastRenderedPageBreak/>
          <w:t>vectors in Africa. Insects. 8:1.</w:t>
        </w:r>
      </w:ins>
    </w:p>
    <w:p w14:paraId="7AB3EAA4" w14:textId="77777777" w:rsidR="0061530B" w:rsidRPr="003978E0" w:rsidRDefault="0061530B">
      <w:pPr>
        <w:widowControl w:val="0"/>
        <w:autoSpaceDE w:val="0"/>
        <w:autoSpaceDN w:val="0"/>
        <w:adjustRightInd w:val="0"/>
        <w:spacing w:line="480" w:lineRule="auto"/>
        <w:rPr>
          <w:ins w:id="10218" w:author="Reviewer" w:date="2019-10-31T17:59:00Z"/>
          <w:rFonts w:eastAsia="Times New Roman"/>
          <w:lang w:val="en-US"/>
          <w:rPrChange w:id="10219" w:author="Reviewer" w:date="2019-11-01T14:08:00Z">
            <w:rPr>
              <w:ins w:id="10220" w:author="Reviewer" w:date="2019-10-31T17:59:00Z"/>
              <w:rFonts w:eastAsia="Times New Roman"/>
            </w:rPr>
          </w:rPrChange>
        </w:rPr>
        <w:pPrChange w:id="10221" w:author="Reviewer" w:date="2019-10-31T21:55:00Z">
          <w:pPr>
            <w:widowControl w:val="0"/>
            <w:autoSpaceDE w:val="0"/>
            <w:autoSpaceDN w:val="0"/>
            <w:adjustRightInd w:val="0"/>
          </w:pPr>
        </w:pPrChange>
      </w:pPr>
      <w:ins w:id="10222" w:author="Reviewer" w:date="2019-10-31T17:59:00Z">
        <w:r w:rsidRPr="003978E0">
          <w:rPr>
            <w:rFonts w:eastAsia="Times New Roman"/>
            <w:lang w:val="en-US"/>
            <w:rPrChange w:id="10223" w:author="Reviewer" w:date="2019-11-01T14:08:00Z">
              <w:rPr>
                <w:rFonts w:eastAsia="Times New Roman"/>
              </w:rPr>
            </w:rPrChange>
          </w:rPr>
          <w:t>Stewart J.E., Timmer L.W., Lawrence C.B., Pryor B.M., Peever T.L. 2014. Discord between morphological and phylogenetic species boundaries: incomplete lineage sorting and recombination results in fuzzy species boundaries in an asexual fungal pathogen. BMC Evolutionary Biology. 14:38.</w:t>
        </w:r>
      </w:ins>
    </w:p>
    <w:p w14:paraId="633D8718" w14:textId="77777777" w:rsidR="0061530B" w:rsidRPr="003978E0" w:rsidRDefault="0061530B">
      <w:pPr>
        <w:widowControl w:val="0"/>
        <w:autoSpaceDE w:val="0"/>
        <w:autoSpaceDN w:val="0"/>
        <w:adjustRightInd w:val="0"/>
        <w:spacing w:line="480" w:lineRule="auto"/>
        <w:rPr>
          <w:ins w:id="10224" w:author="Reviewer" w:date="2019-10-31T17:59:00Z"/>
          <w:rFonts w:eastAsia="Times New Roman"/>
          <w:lang w:val="en-US"/>
          <w:rPrChange w:id="10225" w:author="Reviewer" w:date="2019-11-01T14:08:00Z">
            <w:rPr>
              <w:ins w:id="10226" w:author="Reviewer" w:date="2019-10-31T17:59:00Z"/>
              <w:rFonts w:eastAsia="Times New Roman"/>
            </w:rPr>
          </w:rPrChange>
        </w:rPr>
        <w:pPrChange w:id="10227" w:author="Reviewer" w:date="2019-10-31T21:55:00Z">
          <w:pPr>
            <w:widowControl w:val="0"/>
            <w:autoSpaceDE w:val="0"/>
            <w:autoSpaceDN w:val="0"/>
            <w:adjustRightInd w:val="0"/>
          </w:pPr>
        </w:pPrChange>
      </w:pPr>
      <w:ins w:id="10228" w:author="Reviewer" w:date="2019-10-31T17:59:00Z">
        <w:r w:rsidRPr="003978E0">
          <w:rPr>
            <w:rFonts w:eastAsia="Times New Roman"/>
            <w:lang w:val="en-US"/>
            <w:rPrChange w:id="10229" w:author="Reviewer" w:date="2019-11-01T14:08:00Z">
              <w:rPr>
                <w:rFonts w:eastAsia="Times New Roman"/>
              </w:rPr>
            </w:rPrChange>
          </w:rPr>
          <w:t>Struck T.H., Feder J.L., Bendiksby M., Birkeland S., Cerca J., Gusarov V.I., Kistenich S., Larsson K.-H., Liow L.H., Nowak M.D., Stedje B., Bachmann L., Dimitrov D. 2018. Finding evolutionary processes hidden in cryptic species. Trends in Ecology &amp; Evolution. 33:153–163.</w:t>
        </w:r>
      </w:ins>
    </w:p>
    <w:p w14:paraId="4A7484C0" w14:textId="77777777" w:rsidR="0061530B" w:rsidRPr="003978E0" w:rsidRDefault="0061530B">
      <w:pPr>
        <w:widowControl w:val="0"/>
        <w:autoSpaceDE w:val="0"/>
        <w:autoSpaceDN w:val="0"/>
        <w:adjustRightInd w:val="0"/>
        <w:spacing w:line="480" w:lineRule="auto"/>
        <w:rPr>
          <w:ins w:id="10230" w:author="Reviewer" w:date="2019-10-31T17:59:00Z"/>
          <w:rFonts w:eastAsia="Times New Roman"/>
          <w:lang w:val="en-US"/>
          <w:rPrChange w:id="10231" w:author="Reviewer" w:date="2019-11-01T14:08:00Z">
            <w:rPr>
              <w:ins w:id="10232" w:author="Reviewer" w:date="2019-10-31T17:59:00Z"/>
              <w:rFonts w:eastAsia="Times New Roman"/>
            </w:rPr>
          </w:rPrChange>
        </w:rPr>
        <w:pPrChange w:id="10233" w:author="Reviewer" w:date="2019-10-31T21:55:00Z">
          <w:pPr>
            <w:widowControl w:val="0"/>
            <w:autoSpaceDE w:val="0"/>
            <w:autoSpaceDN w:val="0"/>
            <w:adjustRightInd w:val="0"/>
          </w:pPr>
        </w:pPrChange>
      </w:pPr>
      <w:ins w:id="10234" w:author="Reviewer" w:date="2019-10-31T17:59:00Z">
        <w:r w:rsidRPr="003978E0">
          <w:rPr>
            <w:rFonts w:eastAsia="Times New Roman"/>
            <w:lang w:val="en-US"/>
            <w:rPrChange w:id="10235" w:author="Reviewer" w:date="2019-11-01T14:08:00Z">
              <w:rPr>
                <w:rFonts w:eastAsia="Times New Roman"/>
              </w:rPr>
            </w:rPrChange>
          </w:rPr>
          <w:t>Suh A., Smeds L., Ellegren H. 2015. The dynamics of incomplete lineage sorting across the ancient adaptive radiation of neoavian birds. PLOS Biology. 13:e1002224.</w:t>
        </w:r>
      </w:ins>
    </w:p>
    <w:p w14:paraId="73159C34" w14:textId="77777777" w:rsidR="0061530B" w:rsidRPr="003978E0" w:rsidRDefault="0061530B">
      <w:pPr>
        <w:widowControl w:val="0"/>
        <w:autoSpaceDE w:val="0"/>
        <w:autoSpaceDN w:val="0"/>
        <w:adjustRightInd w:val="0"/>
        <w:spacing w:line="480" w:lineRule="auto"/>
        <w:rPr>
          <w:ins w:id="10236" w:author="Reviewer" w:date="2019-10-31T17:59:00Z"/>
          <w:rFonts w:eastAsia="Times New Roman"/>
          <w:rPrChange w:id="10237" w:author="Reviewer" w:date="2019-11-01T14:08:00Z">
            <w:rPr>
              <w:ins w:id="10238" w:author="Reviewer" w:date="2019-10-31T17:59:00Z"/>
              <w:rFonts w:eastAsia="Times New Roman"/>
            </w:rPr>
          </w:rPrChange>
        </w:rPr>
        <w:pPrChange w:id="10239" w:author="Reviewer" w:date="2019-10-31T21:55:00Z">
          <w:pPr>
            <w:widowControl w:val="0"/>
            <w:autoSpaceDE w:val="0"/>
            <w:autoSpaceDN w:val="0"/>
            <w:adjustRightInd w:val="0"/>
          </w:pPr>
        </w:pPrChange>
      </w:pPr>
      <w:ins w:id="10240" w:author="Reviewer" w:date="2019-10-31T17:59:00Z">
        <w:r w:rsidRPr="003978E0">
          <w:rPr>
            <w:rFonts w:eastAsia="Times New Roman"/>
            <w:lang w:val="en-US"/>
            <w:rPrChange w:id="10241" w:author="Reviewer" w:date="2019-11-01T14:08:00Z">
              <w:rPr>
                <w:rFonts w:eastAsia="Times New Roman"/>
              </w:rPr>
            </w:rPrChange>
          </w:rPr>
          <w:t xml:space="preserve">Taylor D.W. 2003. Introduction to Physidae (Gastropoda: Hygrophila); biogeography, classification, morphology. </w:t>
        </w:r>
        <w:r w:rsidRPr="003978E0">
          <w:rPr>
            <w:rFonts w:eastAsia="Times New Roman"/>
            <w:rPrChange w:id="10242" w:author="Reviewer" w:date="2019-11-01T14:08:00Z">
              <w:rPr>
                <w:rFonts w:eastAsia="Times New Roman"/>
              </w:rPr>
            </w:rPrChange>
          </w:rPr>
          <w:t>Revista de Biología Tropical. 51:1–287.</w:t>
        </w:r>
      </w:ins>
    </w:p>
    <w:p w14:paraId="1F166AA8" w14:textId="77777777" w:rsidR="0061530B" w:rsidRPr="003978E0" w:rsidRDefault="0061530B">
      <w:pPr>
        <w:widowControl w:val="0"/>
        <w:autoSpaceDE w:val="0"/>
        <w:autoSpaceDN w:val="0"/>
        <w:adjustRightInd w:val="0"/>
        <w:spacing w:line="480" w:lineRule="auto"/>
        <w:rPr>
          <w:ins w:id="10243" w:author="Reviewer" w:date="2019-10-31T17:59:00Z"/>
          <w:rFonts w:eastAsia="Times New Roman"/>
          <w:lang w:val="en-US"/>
          <w:rPrChange w:id="10244" w:author="Reviewer" w:date="2019-11-01T14:08:00Z">
            <w:rPr>
              <w:ins w:id="10245" w:author="Reviewer" w:date="2019-10-31T17:59:00Z"/>
              <w:rFonts w:eastAsia="Times New Roman"/>
            </w:rPr>
          </w:rPrChange>
        </w:rPr>
        <w:pPrChange w:id="10246" w:author="Reviewer" w:date="2019-10-31T21:55:00Z">
          <w:pPr>
            <w:widowControl w:val="0"/>
            <w:autoSpaceDE w:val="0"/>
            <w:autoSpaceDN w:val="0"/>
            <w:adjustRightInd w:val="0"/>
          </w:pPr>
        </w:pPrChange>
      </w:pPr>
      <w:ins w:id="10247" w:author="Reviewer" w:date="2019-10-31T17:59:00Z">
        <w:r w:rsidRPr="003978E0">
          <w:rPr>
            <w:rFonts w:eastAsia="Times New Roman"/>
            <w:rPrChange w:id="10248" w:author="Reviewer" w:date="2019-11-01T14:08:00Z">
              <w:rPr>
                <w:rFonts w:eastAsia="Times New Roman"/>
              </w:rPr>
            </w:rPrChange>
          </w:rPr>
          <w:t xml:space="preserve">Thomaz D., Guiller A., Clarke B. 1996. </w:t>
        </w:r>
        <w:r w:rsidRPr="003978E0">
          <w:rPr>
            <w:rFonts w:eastAsia="Times New Roman"/>
            <w:lang w:val="en-US"/>
            <w:rPrChange w:id="10249" w:author="Reviewer" w:date="2019-11-01T14:08:00Z">
              <w:rPr>
                <w:rFonts w:eastAsia="Times New Roman"/>
              </w:rPr>
            </w:rPrChange>
          </w:rPr>
          <w:t>Extreme divergence of mitochondrial DNA within species of pulmonate land snails. Proceedings of the Royal Society of London. Series B: Biological Sciences. 263:363–368.</w:t>
        </w:r>
      </w:ins>
    </w:p>
    <w:p w14:paraId="3A067AEF" w14:textId="77777777" w:rsidR="0061530B" w:rsidRPr="003978E0" w:rsidRDefault="0061530B">
      <w:pPr>
        <w:widowControl w:val="0"/>
        <w:autoSpaceDE w:val="0"/>
        <w:autoSpaceDN w:val="0"/>
        <w:adjustRightInd w:val="0"/>
        <w:spacing w:line="480" w:lineRule="auto"/>
        <w:rPr>
          <w:ins w:id="10250" w:author="Reviewer" w:date="2019-10-31T17:59:00Z"/>
          <w:rFonts w:eastAsia="Times New Roman"/>
          <w:lang w:val="en-US"/>
          <w:rPrChange w:id="10251" w:author="Reviewer" w:date="2019-11-01T14:08:00Z">
            <w:rPr>
              <w:ins w:id="10252" w:author="Reviewer" w:date="2019-10-31T17:59:00Z"/>
              <w:rFonts w:eastAsia="Times New Roman"/>
            </w:rPr>
          </w:rPrChange>
        </w:rPr>
        <w:pPrChange w:id="10253" w:author="Reviewer" w:date="2019-10-31T21:55:00Z">
          <w:pPr>
            <w:widowControl w:val="0"/>
            <w:autoSpaceDE w:val="0"/>
            <w:autoSpaceDN w:val="0"/>
            <w:adjustRightInd w:val="0"/>
          </w:pPr>
        </w:pPrChange>
      </w:pPr>
      <w:ins w:id="10254" w:author="Reviewer" w:date="2019-10-31T17:59:00Z">
        <w:r w:rsidRPr="003978E0">
          <w:rPr>
            <w:rFonts w:eastAsia="Times New Roman"/>
            <w:lang w:val="en-US"/>
            <w:rPrChange w:id="10255" w:author="Reviewer" w:date="2019-11-01T14:08:00Z">
              <w:rPr>
                <w:rFonts w:eastAsia="Times New Roman"/>
              </w:rPr>
            </w:rPrChange>
          </w:rPr>
          <w:t>Václavík T., Meentemeyer R.K. 2009. Invasive species distribution modeling (iSDM): Are absence data and dispersal constraints needed to predict actual distributions? Ecological Modelling. 220:3248–3258.</w:t>
        </w:r>
      </w:ins>
    </w:p>
    <w:p w14:paraId="25A6FCBD" w14:textId="77777777" w:rsidR="0061530B" w:rsidRPr="003978E0" w:rsidRDefault="0061530B">
      <w:pPr>
        <w:widowControl w:val="0"/>
        <w:autoSpaceDE w:val="0"/>
        <w:autoSpaceDN w:val="0"/>
        <w:adjustRightInd w:val="0"/>
        <w:spacing w:line="480" w:lineRule="auto"/>
        <w:rPr>
          <w:ins w:id="10256" w:author="Reviewer" w:date="2019-10-31T17:59:00Z"/>
          <w:rFonts w:eastAsia="Times New Roman"/>
          <w:lang w:val="en-US"/>
          <w:rPrChange w:id="10257" w:author="Reviewer" w:date="2019-11-01T14:08:00Z">
            <w:rPr>
              <w:ins w:id="10258" w:author="Reviewer" w:date="2019-10-31T17:59:00Z"/>
              <w:rFonts w:eastAsia="Times New Roman"/>
            </w:rPr>
          </w:rPrChange>
        </w:rPr>
        <w:pPrChange w:id="10259" w:author="Reviewer" w:date="2019-10-31T21:55:00Z">
          <w:pPr>
            <w:widowControl w:val="0"/>
            <w:autoSpaceDE w:val="0"/>
            <w:autoSpaceDN w:val="0"/>
            <w:adjustRightInd w:val="0"/>
          </w:pPr>
        </w:pPrChange>
      </w:pPr>
      <w:ins w:id="10260" w:author="Reviewer" w:date="2019-10-31T17:59:00Z">
        <w:r w:rsidRPr="003978E0">
          <w:rPr>
            <w:rFonts w:eastAsia="Times New Roman"/>
            <w:lang w:val="en-US"/>
            <w:rPrChange w:id="10261" w:author="Reviewer" w:date="2019-11-01T14:08:00Z">
              <w:rPr>
                <w:rFonts w:eastAsia="Times New Roman"/>
              </w:rPr>
            </w:rPrChange>
          </w:rPr>
          <w:t xml:space="preserve">Vázquez A.A., Alda P., Lounnas M., Sabourin E., Alba A., Pointier J.-P., Hurtrez-Boussès S. 2018. Lymnaeid snails hosts of </w:t>
        </w:r>
        <w:r w:rsidRPr="003978E0">
          <w:rPr>
            <w:rFonts w:eastAsia="Times New Roman"/>
            <w:i/>
            <w:lang w:val="en-US"/>
            <w:rPrChange w:id="10262" w:author="Reviewer" w:date="2019-11-01T14:08:00Z">
              <w:rPr>
                <w:rFonts w:eastAsia="Times New Roman"/>
              </w:rPr>
            </w:rPrChange>
          </w:rPr>
          <w:t>Fasciola hepatica</w:t>
        </w:r>
        <w:r w:rsidRPr="003978E0">
          <w:rPr>
            <w:rFonts w:eastAsia="Times New Roman"/>
            <w:lang w:val="en-US"/>
            <w:rPrChange w:id="10263" w:author="Reviewer" w:date="2019-11-01T14:08:00Z">
              <w:rPr>
                <w:rFonts w:eastAsia="Times New Roman"/>
              </w:rPr>
            </w:rPrChange>
          </w:rPr>
          <w:t xml:space="preserve"> and </w:t>
        </w:r>
        <w:r w:rsidRPr="003978E0">
          <w:rPr>
            <w:rFonts w:eastAsia="Times New Roman"/>
            <w:i/>
            <w:lang w:val="en-US"/>
            <w:rPrChange w:id="10264" w:author="Reviewer" w:date="2019-11-01T14:08:00Z">
              <w:rPr>
                <w:rFonts w:eastAsia="Times New Roman"/>
              </w:rPr>
            </w:rPrChange>
          </w:rPr>
          <w:t xml:space="preserve">Fasciola gigantica </w:t>
        </w:r>
        <w:r w:rsidRPr="003978E0">
          <w:rPr>
            <w:rFonts w:eastAsia="Times New Roman"/>
            <w:lang w:val="en-US"/>
            <w:rPrChange w:id="10265" w:author="Reviewer" w:date="2019-11-01T14:08:00Z">
              <w:rPr>
                <w:rFonts w:eastAsia="Times New Roman"/>
              </w:rPr>
            </w:rPrChange>
          </w:rPr>
          <w:t>(Trematoda: Digenea): a worldwide review. CAB Reviews. 13:1–15.</w:t>
        </w:r>
      </w:ins>
    </w:p>
    <w:p w14:paraId="123AB74E" w14:textId="77777777" w:rsidR="0061530B" w:rsidRPr="003978E0" w:rsidRDefault="0061530B">
      <w:pPr>
        <w:widowControl w:val="0"/>
        <w:autoSpaceDE w:val="0"/>
        <w:autoSpaceDN w:val="0"/>
        <w:adjustRightInd w:val="0"/>
        <w:spacing w:line="480" w:lineRule="auto"/>
        <w:rPr>
          <w:ins w:id="10266" w:author="Reviewer" w:date="2019-10-31T17:59:00Z"/>
          <w:rFonts w:eastAsia="Times New Roman"/>
          <w:lang w:val="en-US"/>
          <w:rPrChange w:id="10267" w:author="Reviewer" w:date="2019-11-01T14:08:00Z">
            <w:rPr>
              <w:ins w:id="10268" w:author="Reviewer" w:date="2019-10-31T17:59:00Z"/>
              <w:rFonts w:eastAsia="Times New Roman"/>
            </w:rPr>
          </w:rPrChange>
        </w:rPr>
        <w:pPrChange w:id="10269" w:author="Reviewer" w:date="2019-10-31T21:55:00Z">
          <w:pPr>
            <w:widowControl w:val="0"/>
            <w:autoSpaceDE w:val="0"/>
            <w:autoSpaceDN w:val="0"/>
            <w:adjustRightInd w:val="0"/>
          </w:pPr>
        </w:pPrChange>
      </w:pPr>
      <w:ins w:id="10270" w:author="Reviewer" w:date="2019-10-31T17:59:00Z">
        <w:r w:rsidRPr="003978E0">
          <w:rPr>
            <w:rFonts w:eastAsia="Times New Roman"/>
            <w:lang w:val="en-US"/>
            <w:rPrChange w:id="10271" w:author="Reviewer" w:date="2019-11-01T14:08:00Z">
              <w:rPr>
                <w:rFonts w:eastAsia="Times New Roman"/>
              </w:rPr>
            </w:rPrChange>
          </w:rPr>
          <w:t xml:space="preserve">Vázquez A.A., Sánchez J., Pointier J.-P., Théron A., Hurtrez-Boussès S. 2014. </w:t>
        </w:r>
        <w:r w:rsidRPr="003978E0">
          <w:rPr>
            <w:rFonts w:eastAsia="Times New Roman"/>
            <w:i/>
            <w:iCs/>
            <w:lang w:val="en-US"/>
            <w:rPrChange w:id="10272" w:author="Reviewer" w:date="2019-11-01T14:08:00Z">
              <w:rPr>
                <w:rFonts w:eastAsia="Times New Roman"/>
                <w:i/>
                <w:iCs/>
              </w:rPr>
            </w:rPrChange>
          </w:rPr>
          <w:t>Fasciola hepatica</w:t>
        </w:r>
        <w:r w:rsidRPr="003978E0">
          <w:rPr>
            <w:rFonts w:eastAsia="Times New Roman"/>
            <w:lang w:val="en-US"/>
            <w:rPrChange w:id="10273" w:author="Reviewer" w:date="2019-11-01T14:08:00Z">
              <w:rPr>
                <w:rFonts w:eastAsia="Times New Roman"/>
              </w:rPr>
            </w:rPrChange>
          </w:rPr>
          <w:t xml:space="preserve"> in Cuba: compatibility of different isolates with two intermediate snail hosts, </w:t>
        </w:r>
        <w:r w:rsidRPr="003978E0">
          <w:rPr>
            <w:rFonts w:eastAsia="Times New Roman"/>
            <w:i/>
            <w:lang w:val="en-US"/>
            <w:rPrChange w:id="10274" w:author="Reviewer" w:date="2019-11-01T14:08:00Z">
              <w:rPr>
                <w:rFonts w:eastAsia="Times New Roman"/>
              </w:rPr>
            </w:rPrChange>
          </w:rPr>
          <w:t>Galba cubensis</w:t>
        </w:r>
        <w:r w:rsidRPr="003978E0">
          <w:rPr>
            <w:rFonts w:eastAsia="Times New Roman"/>
            <w:lang w:val="en-US"/>
            <w:rPrChange w:id="10275" w:author="Reviewer" w:date="2019-11-01T14:08:00Z">
              <w:rPr>
                <w:rFonts w:eastAsia="Times New Roman"/>
              </w:rPr>
            </w:rPrChange>
          </w:rPr>
          <w:t xml:space="preserve"> and </w:t>
        </w:r>
        <w:r w:rsidRPr="003978E0">
          <w:rPr>
            <w:rFonts w:eastAsia="Times New Roman"/>
            <w:i/>
            <w:lang w:val="en-US"/>
            <w:rPrChange w:id="10276" w:author="Reviewer" w:date="2019-11-01T14:08:00Z">
              <w:rPr>
                <w:rFonts w:eastAsia="Times New Roman"/>
              </w:rPr>
            </w:rPrChange>
          </w:rPr>
          <w:t>Pseudosuccinea columella</w:t>
        </w:r>
        <w:r w:rsidRPr="003978E0">
          <w:rPr>
            <w:rFonts w:eastAsia="Times New Roman"/>
            <w:lang w:val="en-US"/>
            <w:rPrChange w:id="10277" w:author="Reviewer" w:date="2019-11-01T14:08:00Z">
              <w:rPr>
                <w:rFonts w:eastAsia="Times New Roman"/>
              </w:rPr>
            </w:rPrChange>
          </w:rPr>
          <w:t>. Journal of Helminthology. 88:434–440.</w:t>
        </w:r>
      </w:ins>
    </w:p>
    <w:p w14:paraId="7196DA3D" w14:textId="77777777" w:rsidR="0061530B" w:rsidRPr="003978E0" w:rsidRDefault="0061530B">
      <w:pPr>
        <w:widowControl w:val="0"/>
        <w:autoSpaceDE w:val="0"/>
        <w:autoSpaceDN w:val="0"/>
        <w:adjustRightInd w:val="0"/>
        <w:spacing w:line="480" w:lineRule="auto"/>
        <w:rPr>
          <w:ins w:id="10278" w:author="Reviewer" w:date="2019-10-31T17:59:00Z"/>
          <w:rFonts w:eastAsia="Times New Roman"/>
          <w:lang w:val="en-US"/>
          <w:rPrChange w:id="10279" w:author="Reviewer" w:date="2019-11-01T14:08:00Z">
            <w:rPr>
              <w:ins w:id="10280" w:author="Reviewer" w:date="2019-10-31T17:59:00Z"/>
              <w:rFonts w:eastAsia="Times New Roman"/>
            </w:rPr>
          </w:rPrChange>
        </w:rPr>
        <w:pPrChange w:id="10281" w:author="Reviewer" w:date="2019-10-31T21:55:00Z">
          <w:pPr>
            <w:widowControl w:val="0"/>
            <w:autoSpaceDE w:val="0"/>
            <w:autoSpaceDN w:val="0"/>
            <w:adjustRightInd w:val="0"/>
          </w:pPr>
        </w:pPrChange>
      </w:pPr>
      <w:ins w:id="10282" w:author="Reviewer" w:date="2019-10-31T17:59:00Z">
        <w:r w:rsidRPr="003978E0">
          <w:rPr>
            <w:rFonts w:eastAsia="Times New Roman"/>
            <w:lang w:val="en-US"/>
            <w:rPrChange w:id="10283" w:author="Reviewer" w:date="2019-11-01T14:08:00Z">
              <w:rPr>
                <w:rFonts w:eastAsia="Times New Roman"/>
              </w:rPr>
            </w:rPrChange>
          </w:rPr>
          <w:lastRenderedPageBreak/>
          <w:t xml:space="preserve">Vinarski M.V. 2018. </w:t>
        </w:r>
        <w:r w:rsidRPr="003978E0">
          <w:rPr>
            <w:rFonts w:eastAsia="Times New Roman"/>
            <w:i/>
            <w:lang w:val="en-US"/>
            <w:rPrChange w:id="10284" w:author="Reviewer" w:date="2019-11-01T14:08:00Z">
              <w:rPr>
                <w:rFonts w:eastAsia="Times New Roman"/>
              </w:rPr>
            </w:rPrChange>
          </w:rPr>
          <w:t>Galba robusta</w:t>
        </w:r>
        <w:r w:rsidRPr="003978E0">
          <w:rPr>
            <w:rFonts w:eastAsia="Times New Roman"/>
            <w:lang w:val="en-US"/>
            <w:rPrChange w:id="10285" w:author="Reviewer" w:date="2019-11-01T14:08:00Z">
              <w:rPr>
                <w:rFonts w:eastAsia="Times New Roman"/>
              </w:rPr>
            </w:rPrChange>
          </w:rPr>
          <w:t xml:space="preserve"> sp. nov. from Yemen (Gastropoda: Lymnaeidae). Zoosystematica Rossica. 27:2–10.</w:t>
        </w:r>
      </w:ins>
    </w:p>
    <w:p w14:paraId="433F4B20" w14:textId="77777777" w:rsidR="0061530B" w:rsidRPr="003978E0" w:rsidRDefault="0061530B">
      <w:pPr>
        <w:widowControl w:val="0"/>
        <w:autoSpaceDE w:val="0"/>
        <w:autoSpaceDN w:val="0"/>
        <w:adjustRightInd w:val="0"/>
        <w:spacing w:line="480" w:lineRule="auto"/>
        <w:rPr>
          <w:ins w:id="10286" w:author="Reviewer" w:date="2019-10-31T17:59:00Z"/>
          <w:rFonts w:eastAsia="Times New Roman"/>
          <w:lang w:val="en-US"/>
          <w:rPrChange w:id="10287" w:author="Reviewer" w:date="2019-11-01T14:08:00Z">
            <w:rPr>
              <w:ins w:id="10288" w:author="Reviewer" w:date="2019-10-31T17:59:00Z"/>
              <w:rFonts w:eastAsia="Times New Roman"/>
            </w:rPr>
          </w:rPrChange>
        </w:rPr>
        <w:pPrChange w:id="10289" w:author="Reviewer" w:date="2019-10-31T21:55:00Z">
          <w:pPr>
            <w:widowControl w:val="0"/>
            <w:autoSpaceDE w:val="0"/>
            <w:autoSpaceDN w:val="0"/>
            <w:adjustRightInd w:val="0"/>
          </w:pPr>
        </w:pPrChange>
      </w:pPr>
      <w:ins w:id="10290" w:author="Reviewer" w:date="2019-10-31T17:59:00Z">
        <w:r w:rsidRPr="003978E0">
          <w:rPr>
            <w:rFonts w:eastAsia="Times New Roman"/>
            <w:lang w:val="en-US"/>
            <w:rPrChange w:id="10291" w:author="Reviewer" w:date="2019-11-01T14:08:00Z">
              <w:rPr>
                <w:rFonts w:eastAsia="Times New Roman"/>
              </w:rPr>
            </w:rPrChange>
          </w:rPr>
          <w:t>Vinarski M.V., Kantor J.I. 2016. Analytical catalogue of fresh and brackish water molluscs of Russia and adjacent countries. Moscow: A.N. Severtsov Institute of Ecology and Evolution of RAS.</w:t>
        </w:r>
      </w:ins>
    </w:p>
    <w:p w14:paraId="6E31D2EE" w14:textId="77777777" w:rsidR="0061530B" w:rsidRPr="003978E0" w:rsidRDefault="0061530B">
      <w:pPr>
        <w:widowControl w:val="0"/>
        <w:autoSpaceDE w:val="0"/>
        <w:autoSpaceDN w:val="0"/>
        <w:adjustRightInd w:val="0"/>
        <w:spacing w:line="480" w:lineRule="auto"/>
        <w:rPr>
          <w:ins w:id="10292" w:author="Reviewer" w:date="2019-10-31T17:59:00Z"/>
          <w:rFonts w:eastAsia="Times New Roman"/>
          <w:lang w:val="en-US"/>
          <w:rPrChange w:id="10293" w:author="Reviewer" w:date="2019-11-01T14:08:00Z">
            <w:rPr>
              <w:ins w:id="10294" w:author="Reviewer" w:date="2019-10-31T17:59:00Z"/>
              <w:rFonts w:eastAsia="Times New Roman"/>
            </w:rPr>
          </w:rPrChange>
        </w:rPr>
        <w:pPrChange w:id="10295" w:author="Reviewer" w:date="2019-10-31T21:55:00Z">
          <w:pPr>
            <w:widowControl w:val="0"/>
            <w:autoSpaceDE w:val="0"/>
            <w:autoSpaceDN w:val="0"/>
            <w:adjustRightInd w:val="0"/>
          </w:pPr>
        </w:pPrChange>
      </w:pPr>
      <w:ins w:id="10296" w:author="Reviewer" w:date="2019-10-31T17:59:00Z">
        <w:r w:rsidRPr="003978E0">
          <w:rPr>
            <w:rFonts w:eastAsia="Times New Roman"/>
            <w:lang w:val="en-US"/>
            <w:rPrChange w:id="10297" w:author="Reviewer" w:date="2019-11-01T14:08:00Z">
              <w:rPr>
                <w:rFonts w:eastAsia="Times New Roman"/>
              </w:rPr>
            </w:rPrChange>
          </w:rPr>
          <w:t xml:space="preserve">Vinarski M.V., Schniebs K., Glöer P., Hundsdoerfer A.K. 2011. The taxonomic status and phylogenetic relationships of the genus </w:t>
        </w:r>
        <w:r w:rsidRPr="003978E0">
          <w:rPr>
            <w:rFonts w:eastAsia="Times New Roman"/>
            <w:i/>
            <w:iCs/>
            <w:lang w:val="en-US"/>
            <w:rPrChange w:id="10298" w:author="Reviewer" w:date="2019-11-01T14:08:00Z">
              <w:rPr>
                <w:rFonts w:eastAsia="Times New Roman"/>
                <w:i/>
                <w:iCs/>
              </w:rPr>
            </w:rPrChange>
          </w:rPr>
          <w:t>Aenigmomphiscola</w:t>
        </w:r>
        <w:r w:rsidRPr="003978E0">
          <w:rPr>
            <w:rFonts w:eastAsia="Times New Roman"/>
            <w:lang w:val="en-US"/>
            <w:rPrChange w:id="10299" w:author="Reviewer" w:date="2019-11-01T14:08:00Z">
              <w:rPr>
                <w:rFonts w:eastAsia="Times New Roman"/>
              </w:rPr>
            </w:rPrChange>
          </w:rPr>
          <w:t xml:space="preserve"> Kruglov and Starobogatov, 1981 (Gastropoda: Pulmonata: Lymnaeidae). Journal of Natural History. 45:2049–2068.</w:t>
        </w:r>
      </w:ins>
    </w:p>
    <w:p w14:paraId="0875D92B" w14:textId="77777777" w:rsidR="0061530B" w:rsidRPr="003978E0" w:rsidRDefault="0061530B">
      <w:pPr>
        <w:widowControl w:val="0"/>
        <w:autoSpaceDE w:val="0"/>
        <w:autoSpaceDN w:val="0"/>
        <w:adjustRightInd w:val="0"/>
        <w:spacing w:line="480" w:lineRule="auto"/>
        <w:rPr>
          <w:ins w:id="10300" w:author="Reviewer" w:date="2019-10-31T17:59:00Z"/>
          <w:rFonts w:eastAsia="Times New Roman"/>
          <w:lang w:val="en-US"/>
          <w:rPrChange w:id="10301" w:author="Reviewer" w:date="2019-11-01T14:08:00Z">
            <w:rPr>
              <w:ins w:id="10302" w:author="Reviewer" w:date="2019-10-31T17:59:00Z"/>
              <w:rFonts w:eastAsia="Times New Roman"/>
            </w:rPr>
          </w:rPrChange>
        </w:rPr>
        <w:pPrChange w:id="10303" w:author="Reviewer" w:date="2019-10-31T21:55:00Z">
          <w:pPr>
            <w:widowControl w:val="0"/>
            <w:autoSpaceDE w:val="0"/>
            <w:autoSpaceDN w:val="0"/>
            <w:adjustRightInd w:val="0"/>
          </w:pPr>
        </w:pPrChange>
      </w:pPr>
      <w:ins w:id="10304" w:author="Reviewer" w:date="2019-10-31T17:59:00Z">
        <w:r w:rsidRPr="003978E0">
          <w:rPr>
            <w:rFonts w:eastAsia="Times New Roman"/>
            <w:lang w:val="en-US"/>
            <w:rPrChange w:id="10305" w:author="Reviewer" w:date="2019-11-01T14:08:00Z">
              <w:rPr>
                <w:rFonts w:eastAsia="Times New Roman"/>
              </w:rPr>
            </w:rPrChange>
          </w:rPr>
          <w:t>Weigand A.M., Jochum A., Pfenninger M., Steinke D., Klussmann-Kolb A. 2011. A new approach to an old conundrum-DNA barcoding sheds new light on phenotypic plasticity and morphological stasis in microsnails (Gastropoda, Pulmonata, Carychiidae): DNA barcoding. Molecular Ecology Resources. 11:255–265.</w:t>
        </w:r>
      </w:ins>
    </w:p>
    <w:p w14:paraId="2C18FEE5" w14:textId="77777777" w:rsidR="0061530B" w:rsidRPr="003978E0" w:rsidRDefault="0061530B">
      <w:pPr>
        <w:widowControl w:val="0"/>
        <w:autoSpaceDE w:val="0"/>
        <w:autoSpaceDN w:val="0"/>
        <w:adjustRightInd w:val="0"/>
        <w:spacing w:line="480" w:lineRule="auto"/>
        <w:rPr>
          <w:ins w:id="10306" w:author="Reviewer" w:date="2019-10-31T17:59:00Z"/>
          <w:rFonts w:eastAsia="Times New Roman"/>
          <w:lang w:val="en-US"/>
          <w:rPrChange w:id="10307" w:author="Reviewer" w:date="2019-11-01T14:08:00Z">
            <w:rPr>
              <w:ins w:id="10308" w:author="Reviewer" w:date="2019-10-31T17:59:00Z"/>
              <w:rFonts w:eastAsia="Times New Roman"/>
            </w:rPr>
          </w:rPrChange>
        </w:rPr>
        <w:pPrChange w:id="10309" w:author="Reviewer" w:date="2019-10-31T21:55:00Z">
          <w:pPr>
            <w:widowControl w:val="0"/>
            <w:autoSpaceDE w:val="0"/>
            <w:autoSpaceDN w:val="0"/>
            <w:adjustRightInd w:val="0"/>
          </w:pPr>
        </w:pPrChange>
      </w:pPr>
      <w:ins w:id="10310" w:author="Reviewer" w:date="2019-10-31T17:59:00Z">
        <w:r w:rsidRPr="003978E0">
          <w:rPr>
            <w:rFonts w:eastAsia="Times New Roman"/>
            <w:lang w:val="en-US"/>
            <w:rPrChange w:id="10311" w:author="Reviewer" w:date="2019-11-01T14:08:00Z">
              <w:rPr>
                <w:rFonts w:eastAsia="Times New Roman"/>
              </w:rPr>
            </w:rPrChange>
          </w:rPr>
          <w:t xml:space="preserve">Weiss M., Weigand H., Weigand A.M., Leese F. 2018. Genome-wide single-nucleotide polymorphism data reveal cryptic species within cryptic freshwater snail species-The case of the </w:t>
        </w:r>
        <w:r w:rsidRPr="003978E0">
          <w:rPr>
            <w:rFonts w:eastAsia="Times New Roman"/>
            <w:i/>
            <w:iCs/>
            <w:lang w:val="en-US"/>
            <w:rPrChange w:id="10312" w:author="Reviewer" w:date="2019-11-01T14:08:00Z">
              <w:rPr>
                <w:rFonts w:eastAsia="Times New Roman"/>
                <w:i/>
                <w:iCs/>
              </w:rPr>
            </w:rPrChange>
          </w:rPr>
          <w:t>Ancylus fluviatilis</w:t>
        </w:r>
        <w:r w:rsidRPr="003978E0">
          <w:rPr>
            <w:rFonts w:eastAsia="Times New Roman"/>
            <w:lang w:val="en-US"/>
            <w:rPrChange w:id="10313" w:author="Reviewer" w:date="2019-11-01T14:08:00Z">
              <w:rPr>
                <w:rFonts w:eastAsia="Times New Roman"/>
              </w:rPr>
            </w:rPrChange>
          </w:rPr>
          <w:t xml:space="preserve"> species complex. Ecology and Evolution. 8:1063–1072.</w:t>
        </w:r>
      </w:ins>
    </w:p>
    <w:p w14:paraId="55F75A7A" w14:textId="77777777" w:rsidR="0061530B" w:rsidRPr="003978E0" w:rsidRDefault="0061530B">
      <w:pPr>
        <w:widowControl w:val="0"/>
        <w:autoSpaceDE w:val="0"/>
        <w:autoSpaceDN w:val="0"/>
        <w:adjustRightInd w:val="0"/>
        <w:spacing w:line="480" w:lineRule="auto"/>
        <w:rPr>
          <w:ins w:id="10314" w:author="Reviewer" w:date="2019-10-31T17:59:00Z"/>
          <w:rFonts w:eastAsia="Times New Roman"/>
          <w:lang w:val="en-US"/>
          <w:rPrChange w:id="10315" w:author="Reviewer" w:date="2019-11-01T14:08:00Z">
            <w:rPr>
              <w:ins w:id="10316" w:author="Reviewer" w:date="2019-10-31T17:59:00Z"/>
              <w:rFonts w:eastAsia="Times New Roman"/>
            </w:rPr>
          </w:rPrChange>
        </w:rPr>
        <w:pPrChange w:id="10317" w:author="Reviewer" w:date="2019-10-31T21:55:00Z">
          <w:pPr>
            <w:widowControl w:val="0"/>
            <w:autoSpaceDE w:val="0"/>
            <w:autoSpaceDN w:val="0"/>
            <w:adjustRightInd w:val="0"/>
          </w:pPr>
        </w:pPrChange>
      </w:pPr>
      <w:ins w:id="10318" w:author="Reviewer" w:date="2019-10-31T17:59:00Z">
        <w:r w:rsidRPr="003978E0">
          <w:rPr>
            <w:rFonts w:eastAsia="Times New Roman"/>
            <w:lang w:val="en-US"/>
            <w:rPrChange w:id="10319" w:author="Reviewer" w:date="2019-11-01T14:08:00Z">
              <w:rPr>
                <w:rFonts w:eastAsia="Times New Roman"/>
              </w:rPr>
            </w:rPrChange>
          </w:rPr>
          <w:t>Wilke T., Schultheiß R., Albrecht C. 2009. As time goes by: a simple fool’s guide to molecular clock approaches in invertebrates. American Malacological Bulletin. 27:25–45.</w:t>
        </w:r>
      </w:ins>
    </w:p>
    <w:p w14:paraId="0D56D882" w14:textId="77777777" w:rsidR="0061530B" w:rsidRPr="003978E0" w:rsidRDefault="0061530B">
      <w:pPr>
        <w:widowControl w:val="0"/>
        <w:autoSpaceDE w:val="0"/>
        <w:autoSpaceDN w:val="0"/>
        <w:adjustRightInd w:val="0"/>
        <w:spacing w:line="480" w:lineRule="auto"/>
        <w:rPr>
          <w:ins w:id="10320" w:author="Reviewer" w:date="2019-10-31T17:59:00Z"/>
          <w:rFonts w:eastAsia="Times New Roman"/>
          <w:lang w:val="en-US"/>
          <w:rPrChange w:id="10321" w:author="Reviewer" w:date="2019-11-01T14:08:00Z">
            <w:rPr>
              <w:ins w:id="10322" w:author="Reviewer" w:date="2019-10-31T17:59:00Z"/>
              <w:rFonts w:eastAsia="Times New Roman"/>
            </w:rPr>
          </w:rPrChange>
        </w:rPr>
        <w:pPrChange w:id="10323" w:author="Reviewer" w:date="2019-10-31T21:55:00Z">
          <w:pPr>
            <w:widowControl w:val="0"/>
            <w:autoSpaceDE w:val="0"/>
            <w:autoSpaceDN w:val="0"/>
            <w:adjustRightInd w:val="0"/>
          </w:pPr>
        </w:pPrChange>
      </w:pPr>
      <w:ins w:id="10324" w:author="Reviewer" w:date="2019-10-31T17:59:00Z">
        <w:r w:rsidRPr="003978E0">
          <w:rPr>
            <w:rFonts w:eastAsia="Times New Roman"/>
            <w:lang w:val="en-US"/>
            <w:rPrChange w:id="10325" w:author="Reviewer" w:date="2019-11-01T14:08:00Z">
              <w:rPr>
                <w:rFonts w:eastAsia="Times New Roman"/>
              </w:rPr>
            </w:rPrChange>
          </w:rPr>
          <w:t>Xia X. 2017. DAMBE6: new tools for microbial genomics, phylogenetics, and molecular evolution. Journal of Heredity. 108:431–437.</w:t>
        </w:r>
      </w:ins>
    </w:p>
    <w:p w14:paraId="57BCB310" w14:textId="77777777" w:rsidR="0061530B" w:rsidRPr="003978E0" w:rsidRDefault="0061530B">
      <w:pPr>
        <w:widowControl w:val="0"/>
        <w:autoSpaceDE w:val="0"/>
        <w:autoSpaceDN w:val="0"/>
        <w:adjustRightInd w:val="0"/>
        <w:spacing w:line="480" w:lineRule="auto"/>
        <w:rPr>
          <w:ins w:id="10326" w:author="Reviewer" w:date="2019-10-31T17:59:00Z"/>
          <w:rFonts w:eastAsia="Times New Roman"/>
          <w:lang w:val="en-US"/>
          <w:rPrChange w:id="10327" w:author="Reviewer" w:date="2019-11-01T14:08:00Z">
            <w:rPr>
              <w:ins w:id="10328" w:author="Reviewer" w:date="2019-10-31T17:59:00Z"/>
              <w:rFonts w:eastAsia="Times New Roman"/>
            </w:rPr>
          </w:rPrChange>
        </w:rPr>
        <w:pPrChange w:id="10329" w:author="Reviewer" w:date="2019-10-31T21:55:00Z">
          <w:pPr>
            <w:widowControl w:val="0"/>
            <w:autoSpaceDE w:val="0"/>
            <w:autoSpaceDN w:val="0"/>
            <w:adjustRightInd w:val="0"/>
          </w:pPr>
        </w:pPrChange>
      </w:pPr>
      <w:ins w:id="10330" w:author="Reviewer" w:date="2019-10-31T17:59:00Z">
        <w:r w:rsidRPr="003978E0">
          <w:rPr>
            <w:rFonts w:eastAsia="Times New Roman"/>
            <w:lang w:val="en-US"/>
            <w:rPrChange w:id="10331" w:author="Reviewer" w:date="2019-11-01T14:08:00Z">
              <w:rPr>
                <w:rFonts w:eastAsia="Times New Roman"/>
              </w:rPr>
            </w:rPrChange>
          </w:rPr>
          <w:t>Yu Y., Harris A.J., Blair C., He X. 2015. RASP (Reconstruct Ancestral State in Phylogenies): A tool for historical biogeography. Molecular Phylogenetics and Evolution. 87:46–49.</w:t>
        </w:r>
      </w:ins>
    </w:p>
    <w:p w14:paraId="7D2E63B8" w14:textId="77777777" w:rsidR="0061530B" w:rsidRPr="003978E0" w:rsidRDefault="0061530B">
      <w:pPr>
        <w:widowControl w:val="0"/>
        <w:autoSpaceDE w:val="0"/>
        <w:autoSpaceDN w:val="0"/>
        <w:adjustRightInd w:val="0"/>
        <w:spacing w:line="480" w:lineRule="auto"/>
        <w:rPr>
          <w:ins w:id="10332" w:author="Reviewer" w:date="2019-10-31T17:59:00Z"/>
          <w:rFonts w:eastAsia="Times New Roman"/>
          <w:lang w:val="en-US"/>
          <w:rPrChange w:id="10333" w:author="Reviewer" w:date="2019-11-01T14:08:00Z">
            <w:rPr>
              <w:ins w:id="10334" w:author="Reviewer" w:date="2019-10-31T17:59:00Z"/>
              <w:rFonts w:eastAsia="Times New Roman"/>
            </w:rPr>
          </w:rPrChange>
        </w:rPr>
        <w:pPrChange w:id="10335" w:author="Reviewer" w:date="2019-10-31T21:55:00Z">
          <w:pPr>
            <w:widowControl w:val="0"/>
            <w:autoSpaceDE w:val="0"/>
            <w:autoSpaceDN w:val="0"/>
            <w:adjustRightInd w:val="0"/>
          </w:pPr>
        </w:pPrChange>
      </w:pPr>
      <w:ins w:id="10336" w:author="Reviewer" w:date="2019-10-31T17:59:00Z">
        <w:r w:rsidRPr="003978E0">
          <w:rPr>
            <w:rFonts w:eastAsia="Times New Roman"/>
            <w:lang w:val="en-US"/>
            <w:rPrChange w:id="10337" w:author="Reviewer" w:date="2019-11-01T14:08:00Z">
              <w:rPr>
                <w:rFonts w:eastAsia="Times New Roman"/>
              </w:rPr>
            </w:rPrChange>
          </w:rPr>
          <w:t xml:space="preserve">Yu Y., Harris A.J., He X. 2010. S-DIVA (Statistical Dispersal-Vicariance Analysis): A </w:t>
        </w:r>
        <w:r w:rsidRPr="003978E0">
          <w:rPr>
            <w:rFonts w:eastAsia="Times New Roman"/>
            <w:lang w:val="en-US"/>
            <w:rPrChange w:id="10338" w:author="Reviewer" w:date="2019-11-01T14:08:00Z">
              <w:rPr>
                <w:rFonts w:eastAsia="Times New Roman"/>
              </w:rPr>
            </w:rPrChange>
          </w:rPr>
          <w:lastRenderedPageBreak/>
          <w:t>tool for inferring biogeographic histories. Molecular Phylogenetics and Evolution. 56:848–850.</w:t>
        </w:r>
      </w:ins>
    </w:p>
    <w:p w14:paraId="77B49429" w14:textId="77777777" w:rsidR="0061530B" w:rsidRPr="003978E0" w:rsidRDefault="0061530B">
      <w:pPr>
        <w:widowControl w:val="0"/>
        <w:autoSpaceDE w:val="0"/>
        <w:autoSpaceDN w:val="0"/>
        <w:adjustRightInd w:val="0"/>
        <w:spacing w:line="480" w:lineRule="auto"/>
        <w:rPr>
          <w:ins w:id="10339" w:author="Reviewer" w:date="2019-10-31T17:59:00Z"/>
          <w:rFonts w:eastAsia="Times New Roman"/>
          <w:lang w:val="en-US"/>
          <w:rPrChange w:id="10340" w:author="Reviewer" w:date="2019-11-01T14:08:00Z">
            <w:rPr>
              <w:ins w:id="10341" w:author="Reviewer" w:date="2019-10-31T17:59:00Z"/>
              <w:rFonts w:eastAsia="Times New Roman"/>
            </w:rPr>
          </w:rPrChange>
        </w:rPr>
        <w:pPrChange w:id="10342" w:author="Reviewer" w:date="2019-10-31T21:55:00Z">
          <w:pPr>
            <w:widowControl w:val="0"/>
            <w:autoSpaceDE w:val="0"/>
            <w:autoSpaceDN w:val="0"/>
            <w:adjustRightInd w:val="0"/>
          </w:pPr>
        </w:pPrChange>
      </w:pPr>
      <w:ins w:id="10343" w:author="Reviewer" w:date="2019-10-31T17:59:00Z">
        <w:r w:rsidRPr="003978E0">
          <w:rPr>
            <w:rFonts w:eastAsia="Times New Roman"/>
            <w:lang w:val="en-US"/>
            <w:rPrChange w:id="10344" w:author="Reviewer" w:date="2019-11-01T14:08:00Z">
              <w:rPr>
                <w:rFonts w:eastAsia="Times New Roman"/>
              </w:rPr>
            </w:rPrChange>
          </w:rPr>
          <w:t xml:space="preserve">Zulliger D.E., Lessios H.A. 2010. Phylogenetic relationships in the genus </w:t>
        </w:r>
        <w:r w:rsidRPr="003978E0">
          <w:rPr>
            <w:rFonts w:eastAsia="Times New Roman"/>
            <w:i/>
            <w:iCs/>
            <w:lang w:val="en-US"/>
            <w:rPrChange w:id="10345" w:author="Reviewer" w:date="2019-11-01T14:08:00Z">
              <w:rPr>
                <w:rFonts w:eastAsia="Times New Roman"/>
                <w:i/>
                <w:iCs/>
              </w:rPr>
            </w:rPrChange>
          </w:rPr>
          <w:t>Astropecten</w:t>
        </w:r>
        <w:r w:rsidRPr="003978E0">
          <w:rPr>
            <w:rFonts w:eastAsia="Times New Roman"/>
            <w:lang w:val="en-US"/>
            <w:rPrChange w:id="10346" w:author="Reviewer" w:date="2019-11-01T14:08:00Z">
              <w:rPr>
                <w:rFonts w:eastAsia="Times New Roman"/>
              </w:rPr>
            </w:rPrChange>
          </w:rPr>
          <w:t xml:space="preserve"> Gray (Paxillosida: Astropectinidae) on a global scale: molecular evidence for morphological convergence, species-complexes and possible cryptic speciation. Zootaxa.:1–19.</w:t>
        </w:r>
      </w:ins>
    </w:p>
    <w:p w14:paraId="42D4299C" w14:textId="490FFE5B" w:rsidR="005F5CA9" w:rsidRPr="003978E0" w:rsidRDefault="0087482E">
      <w:pPr>
        <w:widowControl w:val="0"/>
        <w:autoSpaceDE w:val="0"/>
        <w:autoSpaceDN w:val="0"/>
        <w:adjustRightInd w:val="0"/>
        <w:spacing w:line="480" w:lineRule="auto"/>
        <w:rPr>
          <w:b/>
          <w:color w:val="000000" w:themeColor="text1"/>
          <w:lang w:val="en-US"/>
          <w:rPrChange w:id="10347" w:author="Reviewer" w:date="2019-11-01T14:08:00Z">
            <w:rPr>
              <w:b/>
              <w:lang w:val="en-US"/>
            </w:rPr>
          </w:rPrChange>
        </w:rPr>
      </w:pPr>
      <w:r w:rsidRPr="003978E0">
        <w:rPr>
          <w:b/>
          <w:color w:val="000000" w:themeColor="text1"/>
          <w:lang w:val="en-US"/>
          <w:rPrChange w:id="10348" w:author="Reviewer" w:date="2019-11-01T14:08:00Z">
            <w:rPr>
              <w:b/>
              <w:lang w:val="en-US"/>
            </w:rPr>
          </w:rPrChange>
        </w:rPr>
        <w:fldChar w:fldCharType="end"/>
      </w:r>
      <w:r w:rsidR="005F5CA9" w:rsidRPr="003978E0">
        <w:rPr>
          <w:b/>
          <w:color w:val="000000" w:themeColor="text1"/>
          <w:lang w:val="en-US"/>
          <w:rPrChange w:id="10349" w:author="Reviewer" w:date="2019-11-01T14:08:00Z">
            <w:rPr>
              <w:b/>
              <w:lang w:val="en-US"/>
            </w:rPr>
          </w:rPrChange>
        </w:rPr>
        <w:br w:type="page"/>
      </w:r>
    </w:p>
    <w:p w14:paraId="4108016D" w14:textId="77777777" w:rsidR="00A071DD" w:rsidRPr="003978E0" w:rsidRDefault="00A071DD">
      <w:pPr>
        <w:spacing w:line="480" w:lineRule="auto"/>
        <w:rPr>
          <w:b/>
          <w:color w:val="000000" w:themeColor="text1"/>
          <w:lang w:val="en-US"/>
          <w:rPrChange w:id="10350" w:author="Reviewer" w:date="2019-11-01T14:08:00Z">
            <w:rPr>
              <w:b/>
              <w:lang w:val="en-US"/>
            </w:rPr>
          </w:rPrChange>
        </w:rPr>
        <w:sectPr w:rsidR="00A071DD" w:rsidRPr="003978E0" w:rsidSect="00BF4740">
          <w:footerReference w:type="default" r:id="rId11"/>
          <w:pgSz w:w="11900" w:h="16840" w:code="9"/>
          <w:pgMar w:top="1418" w:right="1701" w:bottom="1418" w:left="1701" w:header="709" w:footer="709" w:gutter="0"/>
          <w:lnNumType w:countBy="1" w:restart="continuous"/>
          <w:cols w:space="708"/>
          <w:docGrid w:linePitch="360"/>
        </w:sectPr>
      </w:pPr>
    </w:p>
    <w:p w14:paraId="0AC66633" w14:textId="2C614952" w:rsidR="00EC64AC" w:rsidRPr="003978E0" w:rsidRDefault="00EC64AC" w:rsidP="003467DC">
      <w:pPr>
        <w:spacing w:line="480" w:lineRule="auto"/>
        <w:rPr>
          <w:color w:val="000000" w:themeColor="text1"/>
          <w:lang w:val="en-US"/>
          <w:rPrChange w:id="10351" w:author="Reviewer" w:date="2019-11-01T14:08:00Z">
            <w:rPr>
              <w:lang w:val="en-US"/>
            </w:rPr>
          </w:rPrChange>
        </w:rPr>
      </w:pPr>
      <w:r w:rsidRPr="003978E0">
        <w:rPr>
          <w:b/>
          <w:color w:val="000000" w:themeColor="text1"/>
          <w:lang w:val="en-US"/>
          <w:rPrChange w:id="10352" w:author="Reviewer" w:date="2019-11-01T14:08:00Z">
            <w:rPr>
              <w:b/>
              <w:lang w:val="en-US"/>
            </w:rPr>
          </w:rPrChange>
        </w:rPr>
        <w:lastRenderedPageBreak/>
        <w:t>Table 1.</w:t>
      </w:r>
      <w:r w:rsidRPr="003978E0">
        <w:rPr>
          <w:color w:val="000000" w:themeColor="text1"/>
          <w:lang w:val="en-US"/>
          <w:rPrChange w:id="10353" w:author="Reviewer" w:date="2019-11-01T14:08:00Z">
            <w:rPr>
              <w:lang w:val="en-US"/>
            </w:rPr>
          </w:rPrChange>
        </w:rPr>
        <w:t xml:space="preserve"> Type localities of </w:t>
      </w:r>
      <w:r w:rsidRPr="003978E0">
        <w:rPr>
          <w:i/>
          <w:color w:val="000000" w:themeColor="text1"/>
          <w:lang w:val="en-US"/>
          <w:rPrChange w:id="10354" w:author="Reviewer" w:date="2019-11-01T14:08:00Z">
            <w:rPr>
              <w:i/>
              <w:lang w:val="en-US"/>
            </w:rPr>
          </w:rPrChange>
        </w:rPr>
        <w:t>Galba</w:t>
      </w:r>
      <w:r w:rsidRPr="003978E0">
        <w:rPr>
          <w:color w:val="000000" w:themeColor="text1"/>
          <w:lang w:val="en-US"/>
          <w:rPrChange w:id="10355" w:author="Reviewer" w:date="2019-11-01T14:08:00Z">
            <w:rPr>
              <w:lang w:val="en-US"/>
            </w:rPr>
          </w:rPrChange>
        </w:rPr>
        <w:t xml:space="preserve"> species</w:t>
      </w:r>
      <w:r w:rsidR="00972CC6" w:rsidRPr="003978E0">
        <w:rPr>
          <w:color w:val="000000" w:themeColor="text1"/>
          <w:lang w:val="en-US"/>
          <w:rPrChange w:id="10356" w:author="Reviewer" w:date="2019-11-01T14:08:00Z">
            <w:rPr>
              <w:lang w:val="en-US"/>
            </w:rPr>
          </w:rPrChange>
        </w:rPr>
        <w:t xml:space="preserve"> and sequences of individuals recovered in those localities</w:t>
      </w:r>
      <w:r w:rsidRPr="003978E0">
        <w:rPr>
          <w:color w:val="000000" w:themeColor="text1"/>
          <w:lang w:val="en-US"/>
          <w:rPrChange w:id="10357" w:author="Reviewer" w:date="2019-11-01T14:08:00Z">
            <w:rPr>
              <w:lang w:val="en-US"/>
            </w:rPr>
          </w:rPrChange>
        </w:rPr>
        <w:t>.</w:t>
      </w:r>
      <w:r w:rsidR="00972CC6" w:rsidRPr="003978E0">
        <w:rPr>
          <w:color w:val="000000" w:themeColor="text1"/>
          <w:lang w:val="en-US"/>
          <w:rPrChange w:id="10358" w:author="Reviewer" w:date="2019-11-01T14:08:00Z">
            <w:rPr>
              <w:lang w:val="en-US"/>
            </w:rPr>
          </w:rPrChange>
        </w:rPr>
        <w:t xml:space="preserve"> References </w:t>
      </w:r>
      <w:r w:rsidR="001926A4" w:rsidRPr="003978E0">
        <w:rPr>
          <w:color w:val="000000" w:themeColor="text1"/>
          <w:lang w:val="en-US"/>
          <w:rPrChange w:id="10359" w:author="Reviewer" w:date="2019-11-01T14:08:00Z">
            <w:rPr>
              <w:lang w:val="en-US"/>
            </w:rPr>
          </w:rPrChange>
        </w:rPr>
        <w:t xml:space="preserve">mentioned are the ones in which sequences were provided and not in which species were described, except for articles describing </w:t>
      </w:r>
      <w:r w:rsidR="001926A4" w:rsidRPr="003978E0">
        <w:rPr>
          <w:i/>
          <w:color w:val="000000" w:themeColor="text1"/>
          <w:lang w:val="en-US"/>
          <w:rPrChange w:id="10360" w:author="Reviewer" w:date="2019-11-01T14:08:00Z">
            <w:rPr>
              <w:i/>
              <w:lang w:val="en-US"/>
            </w:rPr>
          </w:rPrChange>
        </w:rPr>
        <w:t>Galba meridensis</w:t>
      </w:r>
      <w:r w:rsidR="001926A4" w:rsidRPr="003978E0">
        <w:rPr>
          <w:color w:val="000000" w:themeColor="text1"/>
          <w:lang w:val="en-US"/>
          <w:rPrChange w:id="10361" w:author="Reviewer" w:date="2019-11-01T14:08:00Z">
            <w:rPr>
              <w:lang w:val="en-US"/>
            </w:rPr>
          </w:rPrChange>
        </w:rPr>
        <w:t xml:space="preserve"> and </w:t>
      </w:r>
      <w:r w:rsidR="001926A4" w:rsidRPr="003978E0">
        <w:rPr>
          <w:i/>
          <w:color w:val="000000" w:themeColor="text1"/>
          <w:lang w:val="en-US"/>
          <w:rPrChange w:id="10362" w:author="Reviewer" w:date="2019-11-01T14:08:00Z">
            <w:rPr>
              <w:i/>
              <w:lang w:val="en-US"/>
            </w:rPr>
          </w:rPrChange>
        </w:rPr>
        <w:t>Galba neotropica</w:t>
      </w:r>
      <w:r w:rsidR="001926A4" w:rsidRPr="003978E0">
        <w:rPr>
          <w:color w:val="000000" w:themeColor="text1"/>
          <w:lang w:val="en-US"/>
          <w:rPrChange w:id="10363" w:author="Reviewer" w:date="2019-11-01T14:08:00Z">
            <w:rPr>
              <w:lang w:val="en-US"/>
            </w:rPr>
          </w:rPrChange>
        </w:rPr>
        <w:t xml:space="preserve"> were the authors also provided sequences </w:t>
      </w:r>
      <w:r w:rsidR="001926A4" w:rsidRPr="003978E0">
        <w:rPr>
          <w:color w:val="000000" w:themeColor="text1"/>
          <w:lang w:val="en-US"/>
          <w:rPrChange w:id="10364" w:author="Reviewer" w:date="2019-11-01T14:08:00Z">
            <w:rPr>
              <w:lang w:val="en-US"/>
            </w:rPr>
          </w:rPrChange>
        </w:rPr>
        <w:fldChar w:fldCharType="begin"/>
      </w:r>
      <w:r w:rsidR="001926A4" w:rsidRPr="003978E0">
        <w:rPr>
          <w:color w:val="000000" w:themeColor="text1"/>
          <w:lang w:val="en-US"/>
          <w:rPrChange w:id="10365" w:author="Reviewer" w:date="2019-11-01T14:08:00Z">
            <w:rPr>
              <w:lang w:val="en-US"/>
            </w:rPr>
          </w:rPrChange>
        </w:rPr>
        <w:instrText xml:space="preserve"> ADDIN ZOTERO_ITEM CSL_CITATION {"citationID":"XY64gxhS","properties":{"formattedCitation":"(Bargues et al. 2007, 2011b)","plainCitation":"(Bargues et al. 2007, 2011b)","noteIndex":0},"citationItems":[{"id":410,"uris":["http://zotero.org/users/local/CzCYkQ1P/items/MVBWZ7Z8"],"uri":["http://zotero.org/users/local/CzCYkQ1P/items/MVBWZ7Z8"],"itemData":{"id":410,"type":"article-journal","title":"Characterisation of Lymnaea cubensis, L. viatrix and L. neotropica n. sp., the main vectors of Fasciola hepatica in Latin America, by analysis of their ribosomal and mitochondrial DNA","container-title":"Annals of Tropical Medicine &amp; Parasitology","page":"621-641","volume":"101","issue":"7","DOI":"10.1179/136485907X229077","author":[{"family":"Bargues","given":"M Dolores"},{"family":"Artigas","given":"Patricio"},{"family":"Mera y Sierra","given":"Roberto"},{"family":"Pointier","given":"Jean-Pierre"},{"family":"Mas-Coma","given":"Santiago"}],"issued":{"date-parts":[["2007"]]}}},{"id":502,"uris":["http://zotero.org/users/local/CzCYkQ1P/items/DL4WKLSA"],"uri":["http://zotero.org/users/local/CzCYkQ1P/items/DL4WKLSA"],"itemData":{"id":502,"type":"article-journal","title":"DNA sequence characterisation and phylogeography of Lymnaea cousini and related species, vectors of fascioliasis in northern Andean countries, with description of L. meridensis n. sp. (Gastropoda: Lymnaeidae)","container-title":"Parasites &amp; Vectors","page":"132","volume":"4","issue":"1","source":"Crossref","DOI":"10.1186/1756-3305-4-132","ISSN":"1756-3305","title-short":"DNA sequence characterisation and phylogeography of Lymnaea cousini and related species, vectors of fascioliasis in northern Andean countries, with description of L. meridensis n. sp. (Gastropoda","language":"en","author":[{"family":"Bargues","given":"M Dolores"},{"family":"Artigas","given":"Patricio"},{"family":"Khoubbane","given":"Messaoud"},{"family":"Mas-Coma","given":"Santiago"}],"issued":{"date-parts":[["2011"]]}}}],"schema":"https://github.com/citation-style-language/schema/raw/master/csl-citation.json"} </w:instrText>
      </w:r>
      <w:r w:rsidR="001926A4" w:rsidRPr="003978E0">
        <w:rPr>
          <w:color w:val="000000" w:themeColor="text1"/>
          <w:lang w:val="en-US"/>
          <w:rPrChange w:id="10366" w:author="Reviewer" w:date="2019-11-01T14:08:00Z">
            <w:rPr>
              <w:lang w:val="en-US"/>
            </w:rPr>
          </w:rPrChange>
        </w:rPr>
        <w:fldChar w:fldCharType="separate"/>
      </w:r>
      <w:r w:rsidR="001926A4" w:rsidRPr="003978E0">
        <w:rPr>
          <w:noProof/>
          <w:color w:val="000000" w:themeColor="text1"/>
          <w:lang w:val="en-US"/>
          <w:rPrChange w:id="10367" w:author="Reviewer" w:date="2019-11-01T14:08:00Z">
            <w:rPr>
              <w:noProof/>
              <w:lang w:val="en-US"/>
            </w:rPr>
          </w:rPrChange>
        </w:rPr>
        <w:t>(Bargues et al. 2007, 2011b)</w:t>
      </w:r>
      <w:r w:rsidR="001926A4" w:rsidRPr="003978E0">
        <w:rPr>
          <w:color w:val="000000" w:themeColor="text1"/>
          <w:lang w:val="en-US"/>
          <w:rPrChange w:id="10368" w:author="Reviewer" w:date="2019-11-01T14:08:00Z">
            <w:rPr>
              <w:lang w:val="en-US"/>
            </w:rPr>
          </w:rPrChange>
        </w:rPr>
        <w:fldChar w:fldCharType="end"/>
      </w:r>
      <w:r w:rsidR="001926A4" w:rsidRPr="003978E0">
        <w:rPr>
          <w:color w:val="000000" w:themeColor="text1"/>
          <w:lang w:val="en-US"/>
          <w:rPrChange w:id="10369" w:author="Reviewer" w:date="2019-11-01T14:08:00Z">
            <w:rPr>
              <w:lang w:val="en-US"/>
            </w:rPr>
          </w:rPrChange>
        </w:rPr>
        <w:t>.</w:t>
      </w:r>
      <w:r w:rsidRPr="003978E0">
        <w:rPr>
          <w:color w:val="000000" w:themeColor="text1"/>
          <w:lang w:val="en-US"/>
          <w:rPrChange w:id="10370" w:author="Reviewer" w:date="2019-11-01T14:08:00Z">
            <w:rPr>
              <w:lang w:val="en-US"/>
            </w:rPr>
          </w:rPrChange>
        </w:rPr>
        <w:t xml:space="preserve"> </w:t>
      </w:r>
      <w:r w:rsidR="00DC4B90" w:rsidRPr="003978E0">
        <w:rPr>
          <w:rFonts w:eastAsia="Times New Roman"/>
          <w:color w:val="000000" w:themeColor="text1"/>
          <w:lang w:val="en-US"/>
          <w:rPrChange w:id="10371" w:author="Reviewer" w:date="2019-11-01T14:08:00Z">
            <w:rPr>
              <w:rFonts w:eastAsia="Times New Roman"/>
              <w:lang w:val="en-US"/>
            </w:rPr>
          </w:rPrChange>
        </w:rPr>
        <w:t xml:space="preserve">The type localities for </w:t>
      </w:r>
      <w:r w:rsidR="00DC4B90" w:rsidRPr="003978E0">
        <w:rPr>
          <w:rFonts w:eastAsia="Times New Roman"/>
          <w:i/>
          <w:color w:val="000000" w:themeColor="text1"/>
          <w:lang w:val="en-US"/>
          <w:rPrChange w:id="10372" w:author="Reviewer" w:date="2019-11-01T14:08:00Z">
            <w:rPr>
              <w:rFonts w:eastAsia="Times New Roman"/>
              <w:i/>
              <w:lang w:val="en-US"/>
            </w:rPr>
          </w:rPrChange>
        </w:rPr>
        <w:t>Galba cubensis</w:t>
      </w:r>
      <w:r w:rsidR="00DC4B90" w:rsidRPr="003978E0">
        <w:rPr>
          <w:rFonts w:eastAsia="Times New Roman"/>
          <w:color w:val="000000" w:themeColor="text1"/>
          <w:lang w:val="en-US"/>
          <w:rPrChange w:id="10373" w:author="Reviewer" w:date="2019-11-01T14:08:00Z">
            <w:rPr>
              <w:rFonts w:eastAsia="Times New Roman"/>
              <w:lang w:val="en-US"/>
            </w:rPr>
          </w:rPrChange>
        </w:rPr>
        <w:t xml:space="preserve"> and </w:t>
      </w:r>
      <w:r w:rsidR="00DC4B90" w:rsidRPr="003978E0">
        <w:rPr>
          <w:rFonts w:eastAsia="Times New Roman"/>
          <w:i/>
          <w:color w:val="000000" w:themeColor="text1"/>
          <w:lang w:val="en-US"/>
          <w:rPrChange w:id="10374" w:author="Reviewer" w:date="2019-11-01T14:08:00Z">
            <w:rPr>
              <w:rFonts w:eastAsia="Times New Roman"/>
              <w:i/>
              <w:lang w:val="en-US"/>
            </w:rPr>
          </w:rPrChange>
        </w:rPr>
        <w:t>Galba viator</w:t>
      </w:r>
      <w:r w:rsidR="00DC4B90" w:rsidRPr="003978E0">
        <w:rPr>
          <w:rFonts w:eastAsia="Times New Roman"/>
          <w:color w:val="000000" w:themeColor="text1"/>
          <w:lang w:val="en-US"/>
          <w:rPrChange w:id="10375" w:author="Reviewer" w:date="2019-11-01T14:08:00Z">
            <w:rPr>
              <w:rFonts w:eastAsia="Times New Roman"/>
              <w:lang w:val="en-US"/>
            </w:rPr>
          </w:rPrChange>
        </w:rPr>
        <w:t xml:space="preserve"> were here restricted</w:t>
      </w:r>
      <w:r w:rsidR="006C2764" w:rsidRPr="003978E0">
        <w:rPr>
          <w:rFonts w:eastAsia="Times New Roman"/>
          <w:color w:val="000000" w:themeColor="text1"/>
          <w:lang w:val="en-US"/>
          <w:rPrChange w:id="10376" w:author="Reviewer" w:date="2019-11-01T14:08:00Z">
            <w:rPr>
              <w:rFonts w:eastAsia="Times New Roman"/>
              <w:lang w:val="en-US"/>
            </w:rPr>
          </w:rPrChange>
        </w:rPr>
        <w:t xml:space="preserve"> because original description of the species did not provide a locality, authors simply stated “Cuba” and “Patagonia”, respectively </w:t>
      </w:r>
      <w:r w:rsidR="006C2764" w:rsidRPr="003978E0">
        <w:rPr>
          <w:rFonts w:eastAsia="Times New Roman"/>
          <w:color w:val="000000" w:themeColor="text1"/>
          <w:lang w:val="en-US"/>
          <w:rPrChange w:id="10377" w:author="Reviewer" w:date="2019-11-01T14:08:00Z">
            <w:rPr>
              <w:rFonts w:eastAsia="Times New Roman"/>
              <w:lang w:val="en-US"/>
            </w:rPr>
          </w:rPrChange>
        </w:rPr>
        <w:fldChar w:fldCharType="begin"/>
      </w:r>
      <w:ins w:id="10378" w:author="Reviewer" w:date="2019-08-02T09:54:00Z">
        <w:r w:rsidR="002009E0" w:rsidRPr="003978E0">
          <w:rPr>
            <w:rFonts w:eastAsia="Times New Roman"/>
            <w:color w:val="000000" w:themeColor="text1"/>
            <w:lang w:val="en-US"/>
            <w:rPrChange w:id="10379" w:author="Reviewer" w:date="2019-11-01T14:08:00Z">
              <w:rPr>
                <w:rFonts w:eastAsia="Times New Roman"/>
                <w:lang w:val="en-US"/>
              </w:rPr>
            </w:rPrChange>
          </w:rPr>
          <w:instrText xml:space="preserve"> ADDIN ZOTERO_ITEM CSL_CITATION {"citationID":"OyxNrK5W","properties":{"formattedCitation":"(D\\uc0\\u8217{}Orbigny 1835; Pfeiffer 1839)","plainCitation":"(D’Orbigny 1835; Pfeiffer 1839)","noteIndex":0},"citationItems":[{"id":760,"uris":["http://zotero.org/users/local/CzCYkQ1P/items/7ALTRDIS"],"uri":["http://zotero.org/users/local/CzCYkQ1P/items/7ALTRDIS"],"itemData":{"id":760,"type":"article-journal","title":"Synopsis terrestrium et fluviatilium molluscorum, in suo per Americam meridionalem itinere, ab A. D'Orbigny, collectorum","container-title":"Mag de Zoologie","page":"1-44","volume":"5","issue":"classe 5 (61-62)","author":[{"family":"D'Orbigny","given":"A."}],"issued":{"date-parts":[["1835"]]}}},{"id":761,"uris":["http://zotero.org/users/local/CzCYkQ1P/items/CRBVLKD4"],"uri":["http://zotero.org/users/local/CzCYkQ1P/items/CRBVLKD4"],"itemData":{"id":761,"type":"article-journal","title":"Bericht über die Ergebnisse maine Reise nach Kuba im Winter 1838-1839","container-title":"Archiv für Naturgeschichte","page":"346-358","volume":"5","issue":"1","author":[{"family":"Pfeiffer","given":"L."}],"issued":{"date-parts":[["1839"]]}}}],"schema":"https://github.com/citation-style-language/schema/raw/master/csl-citation.json"} </w:instrText>
        </w:r>
      </w:ins>
      <w:del w:id="10380" w:author="Reviewer" w:date="2019-08-02T09:54:00Z">
        <w:r w:rsidR="006C2764" w:rsidRPr="003978E0" w:rsidDel="002009E0">
          <w:rPr>
            <w:rFonts w:eastAsia="Times New Roman"/>
            <w:color w:val="000000" w:themeColor="text1"/>
            <w:lang w:val="en-US"/>
            <w:rPrChange w:id="10381" w:author="Reviewer" w:date="2019-11-01T14:08:00Z">
              <w:rPr>
                <w:rFonts w:eastAsia="Times New Roman"/>
                <w:lang w:val="en-US"/>
              </w:rPr>
            </w:rPrChange>
          </w:rPr>
          <w:delInstrText xml:space="preserve"> ADDIN ZOTERO_ITEM CSL_CITATION {"citationID":"OyxNrK5W","properties":{"formattedCitation":"(D\\uc0\\u8217{}Orbigny 1835; Pfeiffer 1839)","plainCitation":"(D’Orbigny 1835; Pfeiffer 1839)","noteIndex":0},"citationItems":[{"id":760,"uris":["http://zotero.org/users/local/CzCYkQ1P/items/7ALTRDIS"],"uri":["http://zotero.org/users/local/CzCYkQ1P/items/7ALTRDIS"],"itemData":{"id":760,"type":"article-journal","title":"Synopsis terrestrium et fluviatilium molluscorum,  in suo per Americam meridionalem itinere, ab A. D'Orbigny, collectorum","container-title":"Mag de Zoologie","page":"1-44","volume":"5","issue":"classe 5 (61-62)","author":[{"family":"D'Orbigny","given":"A."}],"issued":{"date-parts":[["1835"]]}}},{"id":761,"uris":["http://zotero.org/users/local/CzCYkQ1P/items/CRBVLKD4"],"uri":["http://zotero.org/users/local/CzCYkQ1P/items/CRBVLKD4"],"itemData":{"id":761,"type":"article-journal","title":"Bericht über die Ergebnisse maine Reise nach Kuba im Winter 1838-1839","container-title":"Archiv für Naturgeschichte","page":"346-358","volume":"5","issue":"1","author":[{"family":"Pfeiffer","given":"L."}],"issued":{"date-parts":[["1839"]]}}}],"schema":"https://github.com/citation-style-language/schema/raw/master/csl-citation.json"} </w:delInstrText>
        </w:r>
      </w:del>
      <w:r w:rsidR="006C2764" w:rsidRPr="003978E0">
        <w:rPr>
          <w:rFonts w:eastAsia="Times New Roman"/>
          <w:color w:val="000000" w:themeColor="text1"/>
          <w:lang w:val="en-US"/>
          <w:rPrChange w:id="10382" w:author="Reviewer" w:date="2019-11-01T14:08:00Z">
            <w:rPr>
              <w:rFonts w:eastAsia="Times New Roman"/>
              <w:lang w:val="en-US"/>
            </w:rPr>
          </w:rPrChange>
        </w:rPr>
        <w:fldChar w:fldCharType="separate"/>
      </w:r>
      <w:r w:rsidR="006C2764" w:rsidRPr="003978E0">
        <w:rPr>
          <w:rFonts w:eastAsia="Times New Roman"/>
          <w:color w:val="000000" w:themeColor="text1"/>
          <w:lang w:val="en-US"/>
          <w:rPrChange w:id="10383" w:author="Reviewer" w:date="2019-11-01T14:08:00Z">
            <w:rPr>
              <w:rFonts w:eastAsia="Times New Roman"/>
              <w:lang w:val="en-US"/>
            </w:rPr>
          </w:rPrChange>
        </w:rPr>
        <w:t>(D’Orbigny 1835; Pfeiffer 1839)</w:t>
      </w:r>
      <w:r w:rsidR="006C2764" w:rsidRPr="003978E0">
        <w:rPr>
          <w:rFonts w:eastAsia="Times New Roman"/>
          <w:color w:val="000000" w:themeColor="text1"/>
          <w:lang w:val="en-US"/>
          <w:rPrChange w:id="10384" w:author="Reviewer" w:date="2019-11-01T14:08:00Z">
            <w:rPr>
              <w:rFonts w:eastAsia="Times New Roman"/>
              <w:lang w:val="en-US"/>
            </w:rPr>
          </w:rPrChange>
        </w:rPr>
        <w:fldChar w:fldCharType="end"/>
      </w:r>
      <w:r w:rsidR="00DC4B90" w:rsidRPr="003978E0">
        <w:rPr>
          <w:rFonts w:eastAsia="Times New Roman"/>
          <w:color w:val="000000" w:themeColor="text1"/>
          <w:lang w:val="en-US"/>
          <w:rPrChange w:id="10385" w:author="Reviewer" w:date="2019-11-01T14:08:00Z">
            <w:rPr>
              <w:rFonts w:eastAsia="Times New Roman"/>
              <w:lang w:val="en-US"/>
            </w:rPr>
          </w:rPrChange>
        </w:rPr>
        <w:t>.</w:t>
      </w:r>
    </w:p>
    <w:tbl>
      <w:tblPr>
        <w:tblW w:w="12906" w:type="dxa"/>
        <w:tblLayout w:type="fixed"/>
        <w:tblCellMar>
          <w:left w:w="70" w:type="dxa"/>
          <w:right w:w="70" w:type="dxa"/>
        </w:tblCellMar>
        <w:tblLook w:val="04A0" w:firstRow="1" w:lastRow="0" w:firstColumn="1" w:lastColumn="0" w:noHBand="0" w:noVBand="1"/>
      </w:tblPr>
      <w:tblGrid>
        <w:gridCol w:w="1419"/>
        <w:gridCol w:w="1276"/>
        <w:gridCol w:w="1842"/>
        <w:gridCol w:w="1418"/>
        <w:gridCol w:w="1276"/>
        <w:gridCol w:w="1275"/>
        <w:gridCol w:w="1134"/>
        <w:gridCol w:w="1281"/>
        <w:gridCol w:w="1985"/>
        <w:tblGridChange w:id="10386">
          <w:tblGrid>
            <w:gridCol w:w="1419"/>
            <w:gridCol w:w="1276"/>
            <w:gridCol w:w="1842"/>
            <w:gridCol w:w="1418"/>
            <w:gridCol w:w="1276"/>
            <w:gridCol w:w="1275"/>
            <w:gridCol w:w="1053"/>
            <w:gridCol w:w="81"/>
            <w:gridCol w:w="1281"/>
            <w:gridCol w:w="1985"/>
          </w:tblGrid>
        </w:tblGridChange>
      </w:tblGrid>
      <w:tr w:rsidR="00F54110" w:rsidRPr="003978E0" w14:paraId="43CCE15A" w14:textId="77777777" w:rsidTr="007C0B74">
        <w:trPr>
          <w:trHeight w:val="280"/>
        </w:trPr>
        <w:tc>
          <w:tcPr>
            <w:tcW w:w="1419" w:type="dxa"/>
            <w:tcBorders>
              <w:top w:val="single" w:sz="4" w:space="0" w:color="auto"/>
              <w:left w:val="nil"/>
              <w:bottom w:val="single" w:sz="4" w:space="0" w:color="auto"/>
              <w:right w:val="nil"/>
            </w:tcBorders>
            <w:shd w:val="clear" w:color="auto" w:fill="auto"/>
            <w:noWrap/>
            <w:hideMark/>
          </w:tcPr>
          <w:p w14:paraId="23DB390D" w14:textId="77777777" w:rsidR="00C63573" w:rsidRPr="003978E0" w:rsidRDefault="00C63573" w:rsidP="00C63573">
            <w:pPr>
              <w:rPr>
                <w:rFonts w:eastAsia="Times New Roman"/>
                <w:bCs/>
                <w:color w:val="000000" w:themeColor="text1"/>
                <w:lang w:val="en-US"/>
                <w:rPrChange w:id="10387" w:author="Reviewer" w:date="2019-11-01T14:08:00Z">
                  <w:rPr>
                    <w:rFonts w:eastAsia="Times New Roman"/>
                    <w:bCs/>
                    <w:lang w:val="en-US"/>
                  </w:rPr>
                </w:rPrChange>
              </w:rPr>
            </w:pPr>
            <w:r w:rsidRPr="003978E0">
              <w:rPr>
                <w:rFonts w:eastAsia="Times New Roman"/>
                <w:bCs/>
                <w:color w:val="000000" w:themeColor="text1"/>
                <w:lang w:val="en-US"/>
                <w:rPrChange w:id="10388" w:author="Reviewer" w:date="2019-11-01T14:08:00Z">
                  <w:rPr>
                    <w:rFonts w:eastAsia="Times New Roman"/>
                    <w:bCs/>
                    <w:lang w:val="en-US"/>
                  </w:rPr>
                </w:rPrChange>
              </w:rPr>
              <w:t>Species</w:t>
            </w:r>
          </w:p>
        </w:tc>
        <w:tc>
          <w:tcPr>
            <w:tcW w:w="1276" w:type="dxa"/>
            <w:tcBorders>
              <w:top w:val="single" w:sz="4" w:space="0" w:color="auto"/>
              <w:left w:val="nil"/>
              <w:bottom w:val="single" w:sz="4" w:space="0" w:color="auto"/>
              <w:right w:val="nil"/>
            </w:tcBorders>
            <w:shd w:val="clear" w:color="auto" w:fill="auto"/>
            <w:noWrap/>
            <w:hideMark/>
          </w:tcPr>
          <w:p w14:paraId="2C28671D" w14:textId="77777777" w:rsidR="00C63573" w:rsidRPr="003978E0" w:rsidRDefault="00C63573" w:rsidP="00C63573">
            <w:pPr>
              <w:rPr>
                <w:rFonts w:eastAsia="Times New Roman"/>
                <w:bCs/>
                <w:color w:val="000000" w:themeColor="text1"/>
                <w:lang w:val="en-US"/>
                <w:rPrChange w:id="10389" w:author="Reviewer" w:date="2019-11-01T14:08:00Z">
                  <w:rPr>
                    <w:rFonts w:eastAsia="Times New Roman"/>
                    <w:bCs/>
                    <w:lang w:val="en-US"/>
                  </w:rPr>
                </w:rPrChange>
              </w:rPr>
            </w:pPr>
            <w:r w:rsidRPr="003978E0">
              <w:rPr>
                <w:rFonts w:eastAsia="Times New Roman"/>
                <w:bCs/>
                <w:color w:val="000000" w:themeColor="text1"/>
                <w:lang w:val="en-US"/>
                <w:rPrChange w:id="10390" w:author="Reviewer" w:date="2019-11-01T14:08:00Z">
                  <w:rPr>
                    <w:rFonts w:eastAsia="Times New Roman"/>
                    <w:bCs/>
                    <w:lang w:val="en-US"/>
                  </w:rPr>
                </w:rPrChange>
              </w:rPr>
              <w:t>Country</w:t>
            </w:r>
          </w:p>
        </w:tc>
        <w:tc>
          <w:tcPr>
            <w:tcW w:w="1842" w:type="dxa"/>
            <w:tcBorders>
              <w:top w:val="single" w:sz="4" w:space="0" w:color="auto"/>
              <w:left w:val="nil"/>
              <w:bottom w:val="single" w:sz="4" w:space="0" w:color="auto"/>
              <w:right w:val="nil"/>
            </w:tcBorders>
            <w:shd w:val="clear" w:color="auto" w:fill="auto"/>
            <w:noWrap/>
            <w:hideMark/>
          </w:tcPr>
          <w:p w14:paraId="250890A3" w14:textId="77777777" w:rsidR="00C63573" w:rsidRPr="003978E0" w:rsidRDefault="00C63573" w:rsidP="00C63573">
            <w:pPr>
              <w:rPr>
                <w:rFonts w:eastAsia="Times New Roman"/>
                <w:bCs/>
                <w:color w:val="000000" w:themeColor="text1"/>
                <w:lang w:val="en-US"/>
                <w:rPrChange w:id="10391" w:author="Reviewer" w:date="2019-11-01T14:08:00Z">
                  <w:rPr>
                    <w:rFonts w:eastAsia="Times New Roman"/>
                    <w:bCs/>
                    <w:lang w:val="en-US"/>
                  </w:rPr>
                </w:rPrChange>
              </w:rPr>
            </w:pPr>
            <w:r w:rsidRPr="003978E0">
              <w:rPr>
                <w:rFonts w:eastAsia="Times New Roman"/>
                <w:bCs/>
                <w:color w:val="000000" w:themeColor="text1"/>
                <w:lang w:val="en-US"/>
                <w:rPrChange w:id="10392" w:author="Reviewer" w:date="2019-11-01T14:08:00Z">
                  <w:rPr>
                    <w:rFonts w:eastAsia="Times New Roman"/>
                    <w:bCs/>
                    <w:lang w:val="en-US"/>
                  </w:rPr>
                </w:rPrChange>
              </w:rPr>
              <w:t>Locality</w:t>
            </w:r>
          </w:p>
        </w:tc>
        <w:tc>
          <w:tcPr>
            <w:tcW w:w="1418" w:type="dxa"/>
            <w:tcBorders>
              <w:top w:val="single" w:sz="4" w:space="0" w:color="auto"/>
              <w:left w:val="nil"/>
              <w:bottom w:val="single" w:sz="4" w:space="0" w:color="auto"/>
              <w:right w:val="nil"/>
            </w:tcBorders>
            <w:shd w:val="clear" w:color="auto" w:fill="auto"/>
            <w:noWrap/>
            <w:hideMark/>
          </w:tcPr>
          <w:p w14:paraId="54A19388" w14:textId="77777777" w:rsidR="00C63573" w:rsidRPr="003978E0" w:rsidRDefault="00C63573" w:rsidP="00C63573">
            <w:pPr>
              <w:rPr>
                <w:rFonts w:eastAsia="Times New Roman"/>
                <w:bCs/>
                <w:color w:val="000000" w:themeColor="text1"/>
                <w:lang w:val="en-US"/>
                <w:rPrChange w:id="10393" w:author="Reviewer" w:date="2019-11-01T14:08:00Z">
                  <w:rPr>
                    <w:rFonts w:eastAsia="Times New Roman"/>
                    <w:bCs/>
                    <w:lang w:val="en-US"/>
                  </w:rPr>
                </w:rPrChange>
              </w:rPr>
            </w:pPr>
            <w:r w:rsidRPr="003978E0">
              <w:rPr>
                <w:rFonts w:eastAsia="Times New Roman"/>
                <w:bCs/>
                <w:color w:val="000000" w:themeColor="text1"/>
                <w:lang w:val="en-US"/>
                <w:rPrChange w:id="10394" w:author="Reviewer" w:date="2019-11-01T14:08:00Z">
                  <w:rPr>
                    <w:rFonts w:eastAsia="Times New Roman"/>
                    <w:bCs/>
                    <w:lang w:val="en-US"/>
                  </w:rPr>
                </w:rPrChange>
              </w:rPr>
              <w:t>Coordinates</w:t>
            </w:r>
          </w:p>
        </w:tc>
        <w:tc>
          <w:tcPr>
            <w:tcW w:w="1276" w:type="dxa"/>
            <w:tcBorders>
              <w:top w:val="single" w:sz="4" w:space="0" w:color="auto"/>
              <w:left w:val="nil"/>
              <w:bottom w:val="single" w:sz="4" w:space="0" w:color="auto"/>
              <w:right w:val="nil"/>
            </w:tcBorders>
            <w:shd w:val="clear" w:color="auto" w:fill="auto"/>
            <w:hideMark/>
          </w:tcPr>
          <w:p w14:paraId="55A5ABD6" w14:textId="77777777" w:rsidR="00C63573" w:rsidRPr="003978E0" w:rsidRDefault="00C63573" w:rsidP="00C63573">
            <w:pPr>
              <w:jc w:val="center"/>
              <w:rPr>
                <w:rFonts w:eastAsia="Times New Roman"/>
                <w:bCs/>
                <w:color w:val="000000" w:themeColor="text1"/>
                <w:lang w:val="en-US"/>
                <w:rPrChange w:id="10395" w:author="Reviewer" w:date="2019-11-01T14:08:00Z">
                  <w:rPr>
                    <w:rFonts w:eastAsia="Times New Roman"/>
                    <w:bCs/>
                    <w:lang w:val="en-US"/>
                  </w:rPr>
                </w:rPrChange>
              </w:rPr>
            </w:pPr>
            <w:r w:rsidRPr="003978E0">
              <w:rPr>
                <w:rFonts w:eastAsia="Times New Roman"/>
                <w:bCs/>
                <w:color w:val="000000" w:themeColor="text1"/>
                <w:lang w:val="en-US"/>
                <w:rPrChange w:id="10396" w:author="Reviewer" w:date="2019-11-01T14:08:00Z">
                  <w:rPr>
                    <w:rFonts w:eastAsia="Times New Roman"/>
                    <w:bCs/>
                    <w:lang w:val="en-US"/>
                  </w:rPr>
                </w:rPrChange>
              </w:rPr>
              <w:t>ITS1</w:t>
            </w:r>
          </w:p>
        </w:tc>
        <w:tc>
          <w:tcPr>
            <w:tcW w:w="1275" w:type="dxa"/>
            <w:tcBorders>
              <w:top w:val="single" w:sz="4" w:space="0" w:color="auto"/>
              <w:left w:val="nil"/>
              <w:bottom w:val="single" w:sz="4" w:space="0" w:color="auto"/>
              <w:right w:val="nil"/>
            </w:tcBorders>
            <w:shd w:val="clear" w:color="auto" w:fill="auto"/>
            <w:hideMark/>
          </w:tcPr>
          <w:p w14:paraId="4FBE0C01" w14:textId="16F116BA" w:rsidR="00C63573" w:rsidRPr="003978E0" w:rsidRDefault="00C63573" w:rsidP="00C63573">
            <w:pPr>
              <w:jc w:val="center"/>
              <w:rPr>
                <w:rFonts w:eastAsia="Times New Roman"/>
                <w:bCs/>
                <w:color w:val="000000" w:themeColor="text1"/>
                <w:lang w:val="en-US"/>
                <w:rPrChange w:id="10397" w:author="Reviewer" w:date="2019-11-01T14:08:00Z">
                  <w:rPr>
                    <w:rFonts w:eastAsia="Times New Roman"/>
                    <w:bCs/>
                    <w:lang w:val="en-US"/>
                  </w:rPr>
                </w:rPrChange>
              </w:rPr>
            </w:pPr>
            <w:r w:rsidRPr="003978E0">
              <w:rPr>
                <w:rFonts w:eastAsia="Times New Roman"/>
                <w:bCs/>
                <w:color w:val="000000" w:themeColor="text1"/>
                <w:lang w:val="en-US"/>
                <w:rPrChange w:id="10398" w:author="Reviewer" w:date="2019-11-01T14:08:00Z">
                  <w:rPr>
                    <w:rFonts w:eastAsia="Times New Roman"/>
                    <w:bCs/>
                    <w:lang w:val="en-US"/>
                  </w:rPr>
                </w:rPrChange>
              </w:rPr>
              <w:t>ITS2</w:t>
            </w:r>
          </w:p>
        </w:tc>
        <w:tc>
          <w:tcPr>
            <w:tcW w:w="1134" w:type="dxa"/>
            <w:tcBorders>
              <w:top w:val="single" w:sz="4" w:space="0" w:color="auto"/>
              <w:left w:val="nil"/>
              <w:bottom w:val="single" w:sz="4" w:space="0" w:color="auto"/>
              <w:right w:val="nil"/>
            </w:tcBorders>
            <w:shd w:val="clear" w:color="auto" w:fill="auto"/>
            <w:hideMark/>
          </w:tcPr>
          <w:p w14:paraId="48DF6558" w14:textId="77777777" w:rsidR="00C63573" w:rsidRPr="003978E0" w:rsidRDefault="00C63573" w:rsidP="00C63573">
            <w:pPr>
              <w:jc w:val="center"/>
              <w:rPr>
                <w:rFonts w:eastAsia="Times New Roman"/>
                <w:bCs/>
                <w:color w:val="000000" w:themeColor="text1"/>
                <w:lang w:val="en-US"/>
                <w:rPrChange w:id="10399" w:author="Reviewer" w:date="2019-11-01T14:08:00Z">
                  <w:rPr>
                    <w:rFonts w:eastAsia="Times New Roman"/>
                    <w:bCs/>
                    <w:lang w:val="en-US"/>
                  </w:rPr>
                </w:rPrChange>
              </w:rPr>
            </w:pPr>
            <w:r w:rsidRPr="003978E0">
              <w:rPr>
                <w:rFonts w:eastAsia="Times New Roman"/>
                <w:bCs/>
                <w:color w:val="000000" w:themeColor="text1"/>
                <w:lang w:val="en-US"/>
                <w:rPrChange w:id="10400" w:author="Reviewer" w:date="2019-11-01T14:08:00Z">
                  <w:rPr>
                    <w:rFonts w:eastAsia="Times New Roman"/>
                    <w:bCs/>
                    <w:lang w:val="en-US"/>
                  </w:rPr>
                </w:rPrChange>
              </w:rPr>
              <w:t>16S</w:t>
            </w:r>
          </w:p>
        </w:tc>
        <w:tc>
          <w:tcPr>
            <w:tcW w:w="1281" w:type="dxa"/>
            <w:tcBorders>
              <w:top w:val="single" w:sz="4" w:space="0" w:color="auto"/>
              <w:left w:val="nil"/>
              <w:bottom w:val="single" w:sz="4" w:space="0" w:color="auto"/>
              <w:right w:val="nil"/>
            </w:tcBorders>
            <w:shd w:val="clear" w:color="auto" w:fill="auto"/>
            <w:hideMark/>
          </w:tcPr>
          <w:p w14:paraId="3D3FB8C9" w14:textId="1582C794" w:rsidR="00C63573" w:rsidRPr="003978E0" w:rsidRDefault="00C040AB" w:rsidP="00C63573">
            <w:pPr>
              <w:jc w:val="center"/>
              <w:rPr>
                <w:rFonts w:eastAsia="Times New Roman"/>
                <w:bCs/>
                <w:color w:val="000000" w:themeColor="text1"/>
                <w:lang w:val="en-US"/>
                <w:rPrChange w:id="10401" w:author="Reviewer" w:date="2019-11-01T14:08:00Z">
                  <w:rPr>
                    <w:rFonts w:eastAsia="Times New Roman"/>
                    <w:bCs/>
                    <w:lang w:val="en-US"/>
                  </w:rPr>
                </w:rPrChange>
              </w:rPr>
            </w:pPr>
            <w:r w:rsidRPr="003978E0">
              <w:rPr>
                <w:rFonts w:eastAsia="Times New Roman"/>
                <w:bCs/>
                <w:color w:val="000000" w:themeColor="text1"/>
                <w:lang w:val="en-US"/>
                <w:rPrChange w:id="10402" w:author="Reviewer" w:date="2019-11-01T14:08:00Z">
                  <w:rPr>
                    <w:rFonts w:eastAsia="Times New Roman"/>
                    <w:bCs/>
                    <w:lang w:val="en-US"/>
                  </w:rPr>
                </w:rPrChange>
              </w:rPr>
              <w:t>COI</w:t>
            </w:r>
          </w:p>
        </w:tc>
        <w:tc>
          <w:tcPr>
            <w:tcW w:w="1985" w:type="dxa"/>
            <w:tcBorders>
              <w:top w:val="single" w:sz="4" w:space="0" w:color="auto"/>
              <w:left w:val="nil"/>
              <w:bottom w:val="single" w:sz="4" w:space="0" w:color="auto"/>
              <w:right w:val="nil"/>
            </w:tcBorders>
            <w:shd w:val="clear" w:color="auto" w:fill="auto"/>
            <w:noWrap/>
            <w:hideMark/>
          </w:tcPr>
          <w:p w14:paraId="50A0CC5D" w14:textId="77777777" w:rsidR="00C63573" w:rsidRPr="003978E0" w:rsidRDefault="00C63573" w:rsidP="00C63573">
            <w:pPr>
              <w:rPr>
                <w:rFonts w:eastAsia="Times New Roman"/>
                <w:bCs/>
                <w:color w:val="000000" w:themeColor="text1"/>
                <w:lang w:val="en-US"/>
                <w:rPrChange w:id="10403" w:author="Reviewer" w:date="2019-11-01T14:08:00Z">
                  <w:rPr>
                    <w:rFonts w:eastAsia="Times New Roman"/>
                    <w:bCs/>
                    <w:lang w:val="en-US"/>
                  </w:rPr>
                </w:rPrChange>
              </w:rPr>
            </w:pPr>
            <w:r w:rsidRPr="003978E0">
              <w:rPr>
                <w:rFonts w:eastAsia="Times New Roman"/>
                <w:bCs/>
                <w:color w:val="000000" w:themeColor="text1"/>
                <w:lang w:val="en-US"/>
                <w:rPrChange w:id="10404" w:author="Reviewer" w:date="2019-11-01T14:08:00Z">
                  <w:rPr>
                    <w:rFonts w:eastAsia="Times New Roman"/>
                    <w:bCs/>
                    <w:lang w:val="en-US"/>
                  </w:rPr>
                </w:rPrChange>
              </w:rPr>
              <w:t>Reference</w:t>
            </w:r>
          </w:p>
        </w:tc>
      </w:tr>
      <w:tr w:rsidR="00F54110" w:rsidRPr="003978E0" w14:paraId="2CD65F7B" w14:textId="77777777" w:rsidTr="007C0B74">
        <w:trPr>
          <w:trHeight w:val="860"/>
        </w:trPr>
        <w:tc>
          <w:tcPr>
            <w:tcW w:w="1419" w:type="dxa"/>
            <w:tcBorders>
              <w:top w:val="nil"/>
              <w:left w:val="nil"/>
              <w:bottom w:val="nil"/>
              <w:right w:val="nil"/>
            </w:tcBorders>
            <w:shd w:val="clear" w:color="auto" w:fill="auto"/>
            <w:noWrap/>
            <w:hideMark/>
          </w:tcPr>
          <w:p w14:paraId="25EE242C" w14:textId="77777777" w:rsidR="00C63573" w:rsidRPr="003978E0" w:rsidRDefault="00C63573" w:rsidP="00C63573">
            <w:pPr>
              <w:rPr>
                <w:rFonts w:eastAsia="Times New Roman"/>
                <w:i/>
                <w:iCs/>
                <w:color w:val="000000" w:themeColor="text1"/>
                <w:lang w:val="en-US"/>
                <w:rPrChange w:id="10405" w:author="Reviewer" w:date="2019-11-01T14:08:00Z">
                  <w:rPr>
                    <w:rFonts w:eastAsia="Times New Roman"/>
                    <w:i/>
                    <w:iCs/>
                    <w:lang w:val="en-US"/>
                  </w:rPr>
                </w:rPrChange>
              </w:rPr>
            </w:pPr>
            <w:r w:rsidRPr="003978E0">
              <w:rPr>
                <w:rFonts w:eastAsia="Times New Roman"/>
                <w:i/>
                <w:iCs/>
                <w:color w:val="000000" w:themeColor="text1"/>
                <w:lang w:val="en-US"/>
                <w:rPrChange w:id="10406" w:author="Reviewer" w:date="2019-11-01T14:08:00Z">
                  <w:rPr>
                    <w:rFonts w:eastAsia="Times New Roman"/>
                    <w:i/>
                    <w:iCs/>
                    <w:lang w:val="en-US"/>
                  </w:rPr>
                </w:rPrChange>
              </w:rPr>
              <w:t>Galba cousini</w:t>
            </w:r>
          </w:p>
        </w:tc>
        <w:tc>
          <w:tcPr>
            <w:tcW w:w="1276" w:type="dxa"/>
            <w:tcBorders>
              <w:top w:val="nil"/>
              <w:left w:val="nil"/>
              <w:bottom w:val="nil"/>
              <w:right w:val="nil"/>
            </w:tcBorders>
            <w:shd w:val="clear" w:color="auto" w:fill="auto"/>
            <w:noWrap/>
            <w:hideMark/>
          </w:tcPr>
          <w:p w14:paraId="3BEE63BB" w14:textId="77777777" w:rsidR="00C63573" w:rsidRPr="003978E0" w:rsidRDefault="00C63573" w:rsidP="00C63573">
            <w:pPr>
              <w:rPr>
                <w:rFonts w:eastAsia="Times New Roman"/>
                <w:color w:val="000000" w:themeColor="text1"/>
                <w:lang w:val="en-US"/>
                <w:rPrChange w:id="10407" w:author="Reviewer" w:date="2019-11-01T14:08:00Z">
                  <w:rPr>
                    <w:rFonts w:eastAsia="Times New Roman"/>
                    <w:lang w:val="en-US"/>
                  </w:rPr>
                </w:rPrChange>
              </w:rPr>
            </w:pPr>
            <w:r w:rsidRPr="003978E0">
              <w:rPr>
                <w:rFonts w:eastAsia="Times New Roman"/>
                <w:color w:val="000000" w:themeColor="text1"/>
                <w:lang w:val="en-US"/>
                <w:rPrChange w:id="10408" w:author="Reviewer" w:date="2019-11-01T14:08:00Z">
                  <w:rPr>
                    <w:rFonts w:eastAsia="Times New Roman"/>
                    <w:lang w:val="en-US"/>
                  </w:rPr>
                </w:rPrChange>
              </w:rPr>
              <w:t>Ecuador</w:t>
            </w:r>
          </w:p>
        </w:tc>
        <w:tc>
          <w:tcPr>
            <w:tcW w:w="1842" w:type="dxa"/>
            <w:tcBorders>
              <w:top w:val="nil"/>
              <w:left w:val="nil"/>
              <w:bottom w:val="nil"/>
              <w:right w:val="nil"/>
            </w:tcBorders>
            <w:shd w:val="clear" w:color="auto" w:fill="auto"/>
            <w:hideMark/>
          </w:tcPr>
          <w:p w14:paraId="4374DC2B" w14:textId="77777777" w:rsidR="00C63573" w:rsidRPr="003978E0" w:rsidRDefault="00C63573" w:rsidP="00C63573">
            <w:pPr>
              <w:rPr>
                <w:rFonts w:eastAsia="Times New Roman"/>
                <w:color w:val="000000" w:themeColor="text1"/>
                <w:lang w:val="en-US"/>
                <w:rPrChange w:id="10409" w:author="Reviewer" w:date="2019-11-01T14:08:00Z">
                  <w:rPr>
                    <w:rFonts w:eastAsia="Times New Roman"/>
                    <w:lang w:val="en-US"/>
                  </w:rPr>
                </w:rPrChange>
              </w:rPr>
            </w:pPr>
            <w:proofErr w:type="spellStart"/>
            <w:r w:rsidRPr="003978E0">
              <w:rPr>
                <w:rFonts w:eastAsia="Times New Roman"/>
                <w:color w:val="000000" w:themeColor="text1"/>
                <w:lang w:val="en-US"/>
                <w:rPrChange w:id="10410" w:author="Reviewer" w:date="2019-11-01T14:08:00Z">
                  <w:rPr>
                    <w:rFonts w:eastAsia="Times New Roman"/>
                    <w:lang w:val="en-US"/>
                  </w:rPr>
                </w:rPrChange>
              </w:rPr>
              <w:t>Chanchu-Yacu</w:t>
            </w:r>
            <w:proofErr w:type="spellEnd"/>
          </w:p>
        </w:tc>
        <w:tc>
          <w:tcPr>
            <w:tcW w:w="1418" w:type="dxa"/>
            <w:tcBorders>
              <w:top w:val="nil"/>
              <w:left w:val="nil"/>
              <w:bottom w:val="nil"/>
              <w:right w:val="nil"/>
            </w:tcBorders>
            <w:shd w:val="clear" w:color="auto" w:fill="auto"/>
            <w:noWrap/>
            <w:hideMark/>
          </w:tcPr>
          <w:p w14:paraId="752F324A" w14:textId="77777777" w:rsidR="00C63573" w:rsidRPr="003978E0" w:rsidRDefault="00C63573" w:rsidP="00C63573">
            <w:pPr>
              <w:rPr>
                <w:rFonts w:eastAsia="Times New Roman"/>
                <w:color w:val="000000" w:themeColor="text1"/>
                <w:lang w:val="en-US"/>
                <w:rPrChange w:id="10411" w:author="Reviewer" w:date="2019-11-01T14:08:00Z">
                  <w:rPr>
                    <w:rFonts w:eastAsia="Times New Roman"/>
                    <w:lang w:val="en-US"/>
                  </w:rPr>
                </w:rPrChange>
              </w:rPr>
            </w:pPr>
            <w:r w:rsidRPr="003978E0">
              <w:rPr>
                <w:rFonts w:eastAsia="Times New Roman"/>
                <w:color w:val="000000" w:themeColor="text1"/>
                <w:lang w:val="en-US"/>
                <w:rPrChange w:id="10412" w:author="Reviewer" w:date="2019-11-01T14:08:00Z">
                  <w:rPr>
                    <w:rFonts w:eastAsia="Times New Roman"/>
                    <w:lang w:val="en-US"/>
                  </w:rPr>
                </w:rPrChange>
              </w:rPr>
              <w:t>00°18'55''S 78°34'02''W</w:t>
            </w:r>
          </w:p>
        </w:tc>
        <w:tc>
          <w:tcPr>
            <w:tcW w:w="1276" w:type="dxa"/>
            <w:tcBorders>
              <w:top w:val="nil"/>
              <w:left w:val="nil"/>
              <w:bottom w:val="nil"/>
              <w:right w:val="nil"/>
            </w:tcBorders>
            <w:shd w:val="clear" w:color="auto" w:fill="auto"/>
            <w:hideMark/>
          </w:tcPr>
          <w:p w14:paraId="2EA92477" w14:textId="77777777" w:rsidR="00C63573" w:rsidRPr="003978E0" w:rsidRDefault="00C63573" w:rsidP="00C63573">
            <w:pPr>
              <w:jc w:val="center"/>
              <w:rPr>
                <w:rFonts w:eastAsia="Times New Roman"/>
                <w:color w:val="000000" w:themeColor="text1"/>
                <w:lang w:val="en-US"/>
                <w:rPrChange w:id="10413" w:author="Reviewer" w:date="2019-11-01T14:08:00Z">
                  <w:rPr>
                    <w:rFonts w:eastAsia="Times New Roman"/>
                    <w:lang w:val="en-US"/>
                  </w:rPr>
                </w:rPrChange>
              </w:rPr>
            </w:pPr>
            <w:r w:rsidRPr="003978E0">
              <w:rPr>
                <w:rFonts w:eastAsia="Times New Roman"/>
                <w:color w:val="000000" w:themeColor="text1"/>
                <w:lang w:val="en-US"/>
                <w:rPrChange w:id="10414" w:author="Reviewer" w:date="2019-11-01T14:08:00Z">
                  <w:rPr>
                    <w:rFonts w:eastAsia="Times New Roman"/>
                    <w:lang w:val="en-US"/>
                  </w:rPr>
                </w:rPrChange>
              </w:rPr>
              <w:t>FN598157</w:t>
            </w:r>
          </w:p>
        </w:tc>
        <w:tc>
          <w:tcPr>
            <w:tcW w:w="1275" w:type="dxa"/>
            <w:tcBorders>
              <w:top w:val="nil"/>
              <w:left w:val="nil"/>
              <w:bottom w:val="nil"/>
              <w:right w:val="nil"/>
            </w:tcBorders>
            <w:shd w:val="clear" w:color="auto" w:fill="auto"/>
            <w:hideMark/>
          </w:tcPr>
          <w:p w14:paraId="29E8AC25" w14:textId="3A01A62D" w:rsidR="00C63573" w:rsidRPr="003978E0" w:rsidRDefault="00C63573" w:rsidP="00C63573">
            <w:pPr>
              <w:jc w:val="center"/>
              <w:rPr>
                <w:rFonts w:eastAsia="Times New Roman"/>
                <w:color w:val="000000" w:themeColor="text1"/>
                <w:lang w:val="en-US"/>
                <w:rPrChange w:id="10415" w:author="Reviewer" w:date="2019-11-01T14:08:00Z">
                  <w:rPr>
                    <w:rFonts w:eastAsia="Times New Roman"/>
                    <w:lang w:val="en-US"/>
                  </w:rPr>
                </w:rPrChange>
              </w:rPr>
            </w:pPr>
            <w:r w:rsidRPr="003978E0">
              <w:rPr>
                <w:rFonts w:eastAsia="Times New Roman"/>
                <w:color w:val="000000" w:themeColor="text1"/>
                <w:lang w:val="en-US"/>
                <w:rPrChange w:id="10416" w:author="Reviewer" w:date="2019-11-01T14:08:00Z">
                  <w:rPr>
                    <w:rFonts w:eastAsia="Times New Roman"/>
                    <w:lang w:val="en-US"/>
                  </w:rPr>
                </w:rPrChange>
              </w:rPr>
              <w:t>FN598153</w:t>
            </w:r>
          </w:p>
        </w:tc>
        <w:tc>
          <w:tcPr>
            <w:tcW w:w="1134" w:type="dxa"/>
            <w:tcBorders>
              <w:top w:val="nil"/>
              <w:left w:val="nil"/>
              <w:bottom w:val="nil"/>
              <w:right w:val="nil"/>
            </w:tcBorders>
            <w:shd w:val="clear" w:color="auto" w:fill="auto"/>
            <w:hideMark/>
          </w:tcPr>
          <w:p w14:paraId="5E20C2C8" w14:textId="77777777" w:rsidR="00C63573" w:rsidRPr="003978E0" w:rsidRDefault="00C63573" w:rsidP="00C63573">
            <w:pPr>
              <w:jc w:val="center"/>
              <w:rPr>
                <w:rFonts w:eastAsia="Times New Roman"/>
                <w:color w:val="000000" w:themeColor="text1"/>
                <w:lang w:val="en-US"/>
                <w:rPrChange w:id="10417" w:author="Reviewer" w:date="2019-11-01T14:08:00Z">
                  <w:rPr>
                    <w:rFonts w:eastAsia="Times New Roman"/>
                    <w:lang w:val="en-US"/>
                  </w:rPr>
                </w:rPrChange>
              </w:rPr>
            </w:pPr>
            <w:r w:rsidRPr="003978E0">
              <w:rPr>
                <w:rFonts w:eastAsia="Times New Roman"/>
                <w:color w:val="000000" w:themeColor="text1"/>
                <w:lang w:val="en-US"/>
                <w:rPrChange w:id="10418" w:author="Reviewer" w:date="2019-11-01T14:08:00Z">
                  <w:rPr>
                    <w:rFonts w:eastAsia="Times New Roman"/>
                    <w:lang w:val="en-US"/>
                  </w:rPr>
                </w:rPrChange>
              </w:rPr>
              <w:t>-</w:t>
            </w:r>
          </w:p>
        </w:tc>
        <w:tc>
          <w:tcPr>
            <w:tcW w:w="1281" w:type="dxa"/>
            <w:tcBorders>
              <w:top w:val="nil"/>
              <w:left w:val="nil"/>
              <w:bottom w:val="nil"/>
              <w:right w:val="nil"/>
            </w:tcBorders>
            <w:shd w:val="clear" w:color="auto" w:fill="auto"/>
            <w:hideMark/>
          </w:tcPr>
          <w:p w14:paraId="29DD6D77" w14:textId="6C50E68F" w:rsidR="00C63573" w:rsidRPr="003978E0" w:rsidRDefault="00C63573" w:rsidP="00C63573">
            <w:pPr>
              <w:jc w:val="center"/>
              <w:rPr>
                <w:rFonts w:eastAsia="Times New Roman"/>
                <w:color w:val="000000" w:themeColor="text1"/>
                <w:lang w:val="en-US"/>
                <w:rPrChange w:id="10419" w:author="Reviewer" w:date="2019-11-01T14:08:00Z">
                  <w:rPr>
                    <w:rFonts w:eastAsia="Times New Roman"/>
                    <w:lang w:val="en-US"/>
                  </w:rPr>
                </w:rPrChange>
              </w:rPr>
            </w:pPr>
            <w:r w:rsidRPr="003978E0">
              <w:rPr>
                <w:rFonts w:eastAsia="Times New Roman"/>
                <w:color w:val="000000" w:themeColor="text1"/>
                <w:lang w:val="en-US"/>
                <w:rPrChange w:id="10420" w:author="Reviewer" w:date="2019-11-01T14:08:00Z">
                  <w:rPr>
                    <w:rFonts w:eastAsia="Times New Roman"/>
                    <w:lang w:val="en-US"/>
                  </w:rPr>
                </w:rPrChange>
              </w:rPr>
              <w:t>FN598161</w:t>
            </w:r>
          </w:p>
        </w:tc>
        <w:tc>
          <w:tcPr>
            <w:tcW w:w="1985" w:type="dxa"/>
            <w:tcBorders>
              <w:top w:val="nil"/>
              <w:left w:val="nil"/>
              <w:bottom w:val="nil"/>
              <w:right w:val="nil"/>
            </w:tcBorders>
            <w:shd w:val="clear" w:color="auto" w:fill="auto"/>
            <w:noWrap/>
            <w:hideMark/>
          </w:tcPr>
          <w:p w14:paraId="2EBD3CE8" w14:textId="66B29B24" w:rsidR="00C63573" w:rsidRPr="003978E0" w:rsidRDefault="00DC4B90" w:rsidP="00A959A3">
            <w:pPr>
              <w:rPr>
                <w:rFonts w:eastAsia="Times New Roman"/>
                <w:color w:val="000000" w:themeColor="text1"/>
                <w:rPrChange w:id="10421" w:author="Reviewer" w:date="2019-11-01T14:08:00Z">
                  <w:rPr>
                    <w:rFonts w:eastAsia="Times New Roman"/>
                  </w:rPr>
                </w:rPrChange>
              </w:rPr>
            </w:pPr>
            <w:r w:rsidRPr="003978E0">
              <w:rPr>
                <w:rFonts w:eastAsia="Times New Roman"/>
                <w:color w:val="000000" w:themeColor="text1"/>
                <w:lang w:val="en-US"/>
                <w:rPrChange w:id="10422" w:author="Reviewer" w:date="2019-11-01T14:08:00Z">
                  <w:rPr>
                    <w:rFonts w:eastAsia="Times New Roman"/>
                    <w:lang w:val="en-US"/>
                  </w:rPr>
                </w:rPrChange>
              </w:rPr>
              <w:fldChar w:fldCharType="begin"/>
            </w:r>
            <w:r w:rsidR="001926A4" w:rsidRPr="003978E0">
              <w:rPr>
                <w:rFonts w:eastAsia="Times New Roman"/>
                <w:color w:val="000000" w:themeColor="text1"/>
                <w:rPrChange w:id="10423" w:author="Reviewer" w:date="2019-11-01T14:08:00Z">
                  <w:rPr>
                    <w:rFonts w:eastAsia="Times New Roman"/>
                  </w:rPr>
                </w:rPrChange>
              </w:rPr>
              <w:instrText xml:space="preserve"> ADDIN ZOTERO_ITEM CSL_CITATION {"citationID":"iiZ7xM1r","properties":{"formattedCitation":"(Bargues et al. 2011b)","plainCitation":"(Bargues et al. 2011b)","dontUpdate":true,"noteIndex":0},"citationItems":[{"id":502,"uris":["http://zotero.org/users/local/CzCYkQ1P/items/DL4WKLSA"],"uri":["http://zotero.org/users/local/CzCYkQ1P/items/DL4WKLSA"],"itemData":{"id":502,"type":"article-journal","title":"DNA sequence characterisation and phylogeography of Lymnaea cousini and related species, vectors of fascioliasis in northern Andean countries, with description of L. meridensis n. sp. (Gastropoda: Lymnaeidae)","container-title":"Parasites &amp; Vectors","page":"132","volume":"4","issue":"1","source":"Crossref","DOI":"10.1186/1756-3305-4-132","ISSN":"1756-3305","title-short":"DNA sequence characterisation and phylogeography of Lymnaea cousini and related species, vectors of fascioliasis in northern Andean countries, with description of L. meridensis n. sp. (Gastropoda","language":"en","author":[{"family":"Bargues","given":"M Dolores"},{"family":"Artigas","given":"Patricio"},{"family":"Khoubbane","given":"Messaoud"},{"family":"Mas-Coma","given":"Santiago"}],"issued":{"date-parts":[["2011"]]}}}],"schema":"https://github.com/citation-style-language/schema/raw/master/csl-citation.json"} </w:instrText>
            </w:r>
            <w:r w:rsidRPr="003978E0">
              <w:rPr>
                <w:rFonts w:eastAsia="Times New Roman"/>
                <w:color w:val="000000" w:themeColor="text1"/>
                <w:lang w:val="en-US"/>
                <w:rPrChange w:id="10424" w:author="Reviewer" w:date="2019-11-01T14:08:00Z">
                  <w:rPr>
                    <w:rFonts w:eastAsia="Times New Roman"/>
                    <w:lang w:val="en-US"/>
                  </w:rPr>
                </w:rPrChange>
              </w:rPr>
              <w:fldChar w:fldCharType="separate"/>
            </w:r>
            <w:r w:rsidR="004672A8" w:rsidRPr="003978E0">
              <w:rPr>
                <w:rFonts w:eastAsia="Times New Roman"/>
                <w:noProof/>
                <w:color w:val="000000" w:themeColor="text1"/>
                <w:rPrChange w:id="10425" w:author="Reviewer" w:date="2019-11-01T14:08:00Z">
                  <w:rPr>
                    <w:rFonts w:eastAsia="Times New Roman"/>
                    <w:noProof/>
                  </w:rPr>
                </w:rPrChange>
              </w:rPr>
              <w:t>Bargues et al. 2011b</w:t>
            </w:r>
            <w:r w:rsidRPr="003978E0">
              <w:rPr>
                <w:rFonts w:eastAsia="Times New Roman"/>
                <w:color w:val="000000" w:themeColor="text1"/>
                <w:lang w:val="en-US"/>
                <w:rPrChange w:id="10426" w:author="Reviewer" w:date="2019-11-01T14:08:00Z">
                  <w:rPr>
                    <w:rFonts w:eastAsia="Times New Roman"/>
                    <w:lang w:val="en-US"/>
                  </w:rPr>
                </w:rPrChange>
              </w:rPr>
              <w:fldChar w:fldCharType="end"/>
            </w:r>
          </w:p>
        </w:tc>
      </w:tr>
      <w:tr w:rsidR="00F54110" w:rsidRPr="003978E0" w14:paraId="2A665FFD" w14:textId="77777777" w:rsidTr="007C0B74">
        <w:trPr>
          <w:trHeight w:val="860"/>
        </w:trPr>
        <w:tc>
          <w:tcPr>
            <w:tcW w:w="1419" w:type="dxa"/>
            <w:tcBorders>
              <w:top w:val="nil"/>
              <w:left w:val="nil"/>
              <w:bottom w:val="nil"/>
              <w:right w:val="nil"/>
            </w:tcBorders>
            <w:shd w:val="clear" w:color="auto" w:fill="auto"/>
            <w:noWrap/>
            <w:hideMark/>
          </w:tcPr>
          <w:p w14:paraId="3719CB4C" w14:textId="77777777" w:rsidR="00C63573" w:rsidRPr="003978E0" w:rsidRDefault="00C63573" w:rsidP="00C63573">
            <w:pPr>
              <w:rPr>
                <w:rFonts w:eastAsia="Times New Roman"/>
                <w:i/>
                <w:iCs/>
                <w:color w:val="000000" w:themeColor="text1"/>
                <w:lang w:val="en-US"/>
                <w:rPrChange w:id="10427" w:author="Reviewer" w:date="2019-11-01T14:08:00Z">
                  <w:rPr>
                    <w:rFonts w:eastAsia="Times New Roman"/>
                    <w:i/>
                    <w:iCs/>
                    <w:lang w:val="en-US"/>
                  </w:rPr>
                </w:rPrChange>
              </w:rPr>
            </w:pPr>
            <w:r w:rsidRPr="003978E0">
              <w:rPr>
                <w:rFonts w:eastAsia="Times New Roman"/>
                <w:i/>
                <w:iCs/>
                <w:color w:val="000000" w:themeColor="text1"/>
                <w:lang w:val="en-US"/>
                <w:rPrChange w:id="10428" w:author="Reviewer" w:date="2019-11-01T14:08:00Z">
                  <w:rPr>
                    <w:rFonts w:eastAsia="Times New Roman"/>
                    <w:i/>
                    <w:iCs/>
                    <w:lang w:val="en-US"/>
                  </w:rPr>
                </w:rPrChange>
              </w:rPr>
              <w:t>Galba cubensis</w:t>
            </w:r>
          </w:p>
        </w:tc>
        <w:tc>
          <w:tcPr>
            <w:tcW w:w="1276" w:type="dxa"/>
            <w:tcBorders>
              <w:top w:val="nil"/>
              <w:left w:val="nil"/>
              <w:bottom w:val="nil"/>
              <w:right w:val="nil"/>
            </w:tcBorders>
            <w:shd w:val="clear" w:color="auto" w:fill="auto"/>
            <w:noWrap/>
            <w:hideMark/>
          </w:tcPr>
          <w:p w14:paraId="739905BD" w14:textId="77777777" w:rsidR="00C63573" w:rsidRPr="003978E0" w:rsidRDefault="00C63573" w:rsidP="00C63573">
            <w:pPr>
              <w:rPr>
                <w:rFonts w:eastAsia="Times New Roman"/>
                <w:color w:val="000000" w:themeColor="text1"/>
                <w:lang w:val="en-US"/>
                <w:rPrChange w:id="10429" w:author="Reviewer" w:date="2019-11-01T14:08:00Z">
                  <w:rPr>
                    <w:rFonts w:eastAsia="Times New Roman"/>
                    <w:lang w:val="en-US"/>
                  </w:rPr>
                </w:rPrChange>
              </w:rPr>
            </w:pPr>
            <w:r w:rsidRPr="003978E0">
              <w:rPr>
                <w:rFonts w:eastAsia="Times New Roman"/>
                <w:color w:val="000000" w:themeColor="text1"/>
                <w:lang w:val="en-US"/>
                <w:rPrChange w:id="10430" w:author="Reviewer" w:date="2019-11-01T14:08:00Z">
                  <w:rPr>
                    <w:rFonts w:eastAsia="Times New Roman"/>
                    <w:lang w:val="en-US"/>
                  </w:rPr>
                </w:rPrChange>
              </w:rPr>
              <w:t>Cuba</w:t>
            </w:r>
          </w:p>
        </w:tc>
        <w:tc>
          <w:tcPr>
            <w:tcW w:w="1842" w:type="dxa"/>
            <w:tcBorders>
              <w:top w:val="nil"/>
              <w:left w:val="nil"/>
              <w:bottom w:val="nil"/>
              <w:right w:val="nil"/>
            </w:tcBorders>
            <w:shd w:val="clear" w:color="auto" w:fill="auto"/>
            <w:hideMark/>
          </w:tcPr>
          <w:p w14:paraId="507E096A" w14:textId="77777777" w:rsidR="00C63573" w:rsidRPr="003978E0" w:rsidRDefault="00C63573" w:rsidP="00C63573">
            <w:pPr>
              <w:rPr>
                <w:rFonts w:eastAsia="Times New Roman"/>
                <w:color w:val="000000" w:themeColor="text1"/>
                <w:lang w:val="en-US"/>
                <w:rPrChange w:id="10431" w:author="Reviewer" w:date="2019-11-01T14:08:00Z">
                  <w:rPr>
                    <w:rFonts w:eastAsia="Times New Roman"/>
                    <w:lang w:val="en-US"/>
                  </w:rPr>
                </w:rPrChange>
              </w:rPr>
            </w:pPr>
            <w:proofErr w:type="spellStart"/>
            <w:r w:rsidRPr="003978E0">
              <w:rPr>
                <w:rFonts w:eastAsia="Times New Roman"/>
                <w:color w:val="000000" w:themeColor="text1"/>
                <w:lang w:val="en-US"/>
                <w:rPrChange w:id="10432" w:author="Reviewer" w:date="2019-11-01T14:08:00Z">
                  <w:rPr>
                    <w:rFonts w:eastAsia="Times New Roman"/>
                    <w:lang w:val="en-US"/>
                  </w:rPr>
                </w:rPrChange>
              </w:rPr>
              <w:t>Vaqueria</w:t>
            </w:r>
            <w:proofErr w:type="spellEnd"/>
            <w:r w:rsidRPr="003978E0">
              <w:rPr>
                <w:rFonts w:eastAsia="Times New Roman"/>
                <w:color w:val="000000" w:themeColor="text1"/>
                <w:lang w:val="en-US"/>
                <w:rPrChange w:id="10433" w:author="Reviewer" w:date="2019-11-01T14:08:00Z">
                  <w:rPr>
                    <w:rFonts w:eastAsia="Times New Roman"/>
                    <w:lang w:val="en-US"/>
                  </w:rPr>
                </w:rPrChange>
              </w:rPr>
              <w:t xml:space="preserve"> 21</w:t>
            </w:r>
          </w:p>
        </w:tc>
        <w:tc>
          <w:tcPr>
            <w:tcW w:w="1418" w:type="dxa"/>
            <w:tcBorders>
              <w:top w:val="nil"/>
              <w:left w:val="nil"/>
              <w:bottom w:val="nil"/>
              <w:right w:val="nil"/>
            </w:tcBorders>
            <w:shd w:val="clear" w:color="auto" w:fill="auto"/>
            <w:noWrap/>
            <w:hideMark/>
          </w:tcPr>
          <w:p w14:paraId="0E3BF4C3" w14:textId="77777777" w:rsidR="00C63573" w:rsidRPr="003978E0" w:rsidRDefault="00C63573" w:rsidP="00C63573">
            <w:pPr>
              <w:rPr>
                <w:rFonts w:eastAsia="Times New Roman"/>
                <w:color w:val="000000" w:themeColor="text1"/>
                <w:lang w:val="en-US"/>
                <w:rPrChange w:id="10434" w:author="Reviewer" w:date="2019-11-01T14:08:00Z">
                  <w:rPr>
                    <w:rFonts w:eastAsia="Times New Roman"/>
                    <w:lang w:val="en-US"/>
                  </w:rPr>
                </w:rPrChange>
              </w:rPr>
            </w:pPr>
            <w:r w:rsidRPr="003978E0">
              <w:rPr>
                <w:rFonts w:eastAsia="Times New Roman"/>
                <w:color w:val="000000" w:themeColor="text1"/>
                <w:lang w:val="en-US"/>
                <w:rPrChange w:id="10435" w:author="Reviewer" w:date="2019-11-01T14:08:00Z">
                  <w:rPr>
                    <w:rFonts w:eastAsia="Times New Roman"/>
                    <w:lang w:val="en-US"/>
                  </w:rPr>
                </w:rPrChange>
              </w:rPr>
              <w:t>23°01'N 82°32'W</w:t>
            </w:r>
          </w:p>
        </w:tc>
        <w:tc>
          <w:tcPr>
            <w:tcW w:w="1276" w:type="dxa"/>
            <w:tcBorders>
              <w:top w:val="nil"/>
              <w:left w:val="nil"/>
              <w:bottom w:val="nil"/>
              <w:right w:val="nil"/>
            </w:tcBorders>
            <w:shd w:val="clear" w:color="auto" w:fill="auto"/>
            <w:hideMark/>
          </w:tcPr>
          <w:p w14:paraId="2D299ABB" w14:textId="76A9F076" w:rsidR="00C63573" w:rsidRPr="003978E0" w:rsidRDefault="00C63573" w:rsidP="00C63573">
            <w:pPr>
              <w:jc w:val="center"/>
              <w:rPr>
                <w:rFonts w:eastAsia="Times New Roman"/>
                <w:color w:val="000000" w:themeColor="text1"/>
                <w:lang w:val="en-US"/>
                <w:rPrChange w:id="10436" w:author="Reviewer" w:date="2019-11-01T14:08:00Z">
                  <w:rPr>
                    <w:rFonts w:eastAsia="Times New Roman"/>
                    <w:lang w:val="en-US"/>
                  </w:rPr>
                </w:rPrChange>
              </w:rPr>
            </w:pPr>
            <w:r w:rsidRPr="003978E0">
              <w:rPr>
                <w:rFonts w:eastAsia="Times New Roman"/>
                <w:color w:val="000000" w:themeColor="text1"/>
                <w:lang w:val="en-US"/>
                <w:rPrChange w:id="10437" w:author="Reviewer" w:date="2019-11-01T14:08:00Z">
                  <w:rPr>
                    <w:rFonts w:eastAsia="Times New Roman"/>
                    <w:lang w:val="en-US"/>
                  </w:rPr>
                </w:rPrChange>
              </w:rPr>
              <w:t>AM412226</w:t>
            </w:r>
          </w:p>
        </w:tc>
        <w:tc>
          <w:tcPr>
            <w:tcW w:w="1275" w:type="dxa"/>
            <w:tcBorders>
              <w:top w:val="nil"/>
              <w:left w:val="nil"/>
              <w:bottom w:val="nil"/>
              <w:right w:val="nil"/>
            </w:tcBorders>
            <w:shd w:val="clear" w:color="auto" w:fill="auto"/>
            <w:hideMark/>
          </w:tcPr>
          <w:p w14:paraId="3021D31F" w14:textId="707ACA16" w:rsidR="00C63573" w:rsidRPr="003978E0" w:rsidRDefault="00C63573" w:rsidP="00C63573">
            <w:pPr>
              <w:jc w:val="center"/>
              <w:rPr>
                <w:rFonts w:eastAsia="Times New Roman"/>
                <w:color w:val="000000" w:themeColor="text1"/>
                <w:lang w:val="en-US"/>
                <w:rPrChange w:id="10438" w:author="Reviewer" w:date="2019-11-01T14:08:00Z">
                  <w:rPr>
                    <w:rFonts w:eastAsia="Times New Roman"/>
                    <w:lang w:val="en-US"/>
                  </w:rPr>
                </w:rPrChange>
              </w:rPr>
            </w:pPr>
            <w:r w:rsidRPr="003978E0">
              <w:rPr>
                <w:rFonts w:eastAsia="Times New Roman"/>
                <w:color w:val="000000" w:themeColor="text1"/>
                <w:lang w:val="en-US"/>
                <w:rPrChange w:id="10439" w:author="Reviewer" w:date="2019-11-01T14:08:00Z">
                  <w:rPr>
                    <w:rFonts w:eastAsia="Times New Roman"/>
                    <w:lang w:val="en-US"/>
                  </w:rPr>
                </w:rPrChange>
              </w:rPr>
              <w:t>AM412223</w:t>
            </w:r>
          </w:p>
        </w:tc>
        <w:tc>
          <w:tcPr>
            <w:tcW w:w="1134" w:type="dxa"/>
            <w:tcBorders>
              <w:top w:val="nil"/>
              <w:left w:val="nil"/>
              <w:bottom w:val="nil"/>
              <w:right w:val="nil"/>
            </w:tcBorders>
            <w:shd w:val="clear" w:color="auto" w:fill="auto"/>
            <w:hideMark/>
          </w:tcPr>
          <w:p w14:paraId="1CAD2847" w14:textId="77777777" w:rsidR="00C63573" w:rsidRPr="003978E0" w:rsidRDefault="00C63573" w:rsidP="00C63573">
            <w:pPr>
              <w:jc w:val="center"/>
              <w:rPr>
                <w:rFonts w:eastAsia="Times New Roman"/>
                <w:color w:val="000000" w:themeColor="text1"/>
                <w:lang w:val="en-US"/>
                <w:rPrChange w:id="10440" w:author="Reviewer" w:date="2019-11-01T14:08:00Z">
                  <w:rPr>
                    <w:rFonts w:eastAsia="Times New Roman"/>
                    <w:lang w:val="en-US"/>
                  </w:rPr>
                </w:rPrChange>
              </w:rPr>
            </w:pPr>
            <w:r w:rsidRPr="003978E0">
              <w:rPr>
                <w:rFonts w:eastAsia="Times New Roman"/>
                <w:color w:val="000000" w:themeColor="text1"/>
                <w:lang w:val="en-US"/>
                <w:rPrChange w:id="10441" w:author="Reviewer" w:date="2019-11-01T14:08:00Z">
                  <w:rPr>
                    <w:rFonts w:eastAsia="Times New Roman"/>
                    <w:lang w:val="en-US"/>
                  </w:rPr>
                </w:rPrChange>
              </w:rPr>
              <w:t>-</w:t>
            </w:r>
          </w:p>
        </w:tc>
        <w:tc>
          <w:tcPr>
            <w:tcW w:w="1281" w:type="dxa"/>
            <w:tcBorders>
              <w:top w:val="nil"/>
              <w:left w:val="nil"/>
              <w:bottom w:val="nil"/>
              <w:right w:val="nil"/>
            </w:tcBorders>
            <w:shd w:val="clear" w:color="auto" w:fill="auto"/>
            <w:hideMark/>
          </w:tcPr>
          <w:p w14:paraId="39EEE15E" w14:textId="31A7AB80" w:rsidR="00C63573" w:rsidRPr="003978E0" w:rsidRDefault="00C63573" w:rsidP="00C63573">
            <w:pPr>
              <w:jc w:val="center"/>
              <w:rPr>
                <w:rFonts w:eastAsia="Times New Roman"/>
                <w:color w:val="000000" w:themeColor="text1"/>
                <w:lang w:val="en-US"/>
                <w:rPrChange w:id="10442" w:author="Reviewer" w:date="2019-11-01T14:08:00Z">
                  <w:rPr>
                    <w:rFonts w:eastAsia="Times New Roman"/>
                    <w:lang w:val="en-US"/>
                  </w:rPr>
                </w:rPrChange>
              </w:rPr>
            </w:pPr>
            <w:r w:rsidRPr="003978E0">
              <w:rPr>
                <w:rFonts w:eastAsia="Times New Roman"/>
                <w:color w:val="000000" w:themeColor="text1"/>
                <w:lang w:val="en-US"/>
                <w:rPrChange w:id="10443" w:author="Reviewer" w:date="2019-11-01T14:08:00Z">
                  <w:rPr>
                    <w:rFonts w:eastAsia="Times New Roman"/>
                    <w:lang w:val="en-US"/>
                  </w:rPr>
                </w:rPrChange>
              </w:rPr>
              <w:t>AM494009</w:t>
            </w:r>
          </w:p>
        </w:tc>
        <w:tc>
          <w:tcPr>
            <w:tcW w:w="1985" w:type="dxa"/>
            <w:tcBorders>
              <w:top w:val="nil"/>
              <w:left w:val="nil"/>
              <w:bottom w:val="nil"/>
              <w:right w:val="nil"/>
            </w:tcBorders>
            <w:shd w:val="clear" w:color="auto" w:fill="auto"/>
            <w:noWrap/>
            <w:hideMark/>
          </w:tcPr>
          <w:p w14:paraId="1C48A81F" w14:textId="2FFF3BBA" w:rsidR="00C63573" w:rsidRPr="003978E0" w:rsidRDefault="00DC4B90" w:rsidP="00A959A3">
            <w:pPr>
              <w:rPr>
                <w:rFonts w:eastAsia="Times New Roman"/>
                <w:color w:val="000000" w:themeColor="text1"/>
                <w:lang w:val="en-US"/>
                <w:rPrChange w:id="10444" w:author="Reviewer" w:date="2019-11-01T14:08:00Z">
                  <w:rPr>
                    <w:rFonts w:eastAsia="Times New Roman"/>
                    <w:lang w:val="en-US"/>
                  </w:rPr>
                </w:rPrChange>
              </w:rPr>
            </w:pPr>
            <w:r w:rsidRPr="003978E0">
              <w:rPr>
                <w:rFonts w:eastAsia="Times New Roman"/>
                <w:color w:val="000000" w:themeColor="text1"/>
                <w:lang w:val="en-US"/>
                <w:rPrChange w:id="10445" w:author="Reviewer" w:date="2019-11-01T14:08:00Z">
                  <w:rPr>
                    <w:rFonts w:eastAsia="Times New Roman"/>
                    <w:lang w:val="en-US"/>
                  </w:rPr>
                </w:rPrChange>
              </w:rPr>
              <w:fldChar w:fldCharType="begin"/>
            </w:r>
            <w:r w:rsidR="001926A4" w:rsidRPr="003978E0">
              <w:rPr>
                <w:rFonts w:eastAsia="Times New Roman"/>
                <w:color w:val="000000" w:themeColor="text1"/>
                <w:lang w:val="en-US"/>
                <w:rPrChange w:id="10446" w:author="Reviewer" w:date="2019-11-01T14:08:00Z">
                  <w:rPr>
                    <w:rFonts w:eastAsia="Times New Roman"/>
                    <w:lang w:val="en-US"/>
                  </w:rPr>
                </w:rPrChange>
              </w:rPr>
              <w:instrText xml:space="preserve"> ADDIN ZOTERO_ITEM CSL_CITATION {"citationID":"aagW4J63","properties":{"formattedCitation":"(Bargues et al. 2007)","plainCitation":"(Bargues et al. 2007)","dontUpdate":true,"noteIndex":0},"citationItems":[{"id":410,"uris":["http://zotero.org/users/local/CzCYkQ1P/items/MVBWZ7Z8"],"uri":["http://zotero.org/users/local/CzCYkQ1P/items/MVBWZ7Z8"],"itemData":{"id":410,"type":"article-journal","title":"Characterisation of Lymnaea cubensis, L. viatrix and L. neotropica n. sp., the main vectors of Fasciola hepatica in Latin America, by analysis of their ribosomal and mitochondrial DNA","container-title":"Annals of Tropical Medicine &amp; Parasitology","page":"621-641","volume":"101","issue":"7","DOI":"10.1179/136485907X229077","author":[{"family":"Bargues","given":"M Dolores"},{"family":"Artigas","given":"Patricio"},{"family":"Mera y Sierra","given":"Roberto"},{"family":"Pointier","given":"Jean-Pierre"},{"family":"Mas-Coma","given":"Santiago"}],"issued":{"date-parts":[["2007"]]}}}],"schema":"https://github.com/citation-style-language/schema/raw/master/csl-citation.json"} </w:instrText>
            </w:r>
            <w:r w:rsidRPr="003978E0">
              <w:rPr>
                <w:rFonts w:eastAsia="Times New Roman"/>
                <w:color w:val="000000" w:themeColor="text1"/>
                <w:lang w:val="en-US"/>
                <w:rPrChange w:id="10447" w:author="Reviewer" w:date="2019-11-01T14:08:00Z">
                  <w:rPr>
                    <w:rFonts w:eastAsia="Times New Roman"/>
                    <w:lang w:val="en-US"/>
                  </w:rPr>
                </w:rPrChange>
              </w:rPr>
              <w:fldChar w:fldCharType="separate"/>
            </w:r>
            <w:r w:rsidR="004672A8" w:rsidRPr="003978E0">
              <w:rPr>
                <w:rFonts w:eastAsia="Times New Roman"/>
                <w:noProof/>
                <w:color w:val="000000" w:themeColor="text1"/>
                <w:lang w:val="en-US"/>
                <w:rPrChange w:id="10448" w:author="Reviewer" w:date="2019-11-01T14:08:00Z">
                  <w:rPr>
                    <w:rFonts w:eastAsia="Times New Roman"/>
                    <w:noProof/>
                    <w:lang w:val="en-US"/>
                  </w:rPr>
                </w:rPrChange>
              </w:rPr>
              <w:t>Bargues et al. 2007</w:t>
            </w:r>
            <w:r w:rsidRPr="003978E0">
              <w:rPr>
                <w:rFonts w:eastAsia="Times New Roman"/>
                <w:color w:val="000000" w:themeColor="text1"/>
                <w:lang w:val="en-US"/>
                <w:rPrChange w:id="10449" w:author="Reviewer" w:date="2019-11-01T14:08:00Z">
                  <w:rPr>
                    <w:rFonts w:eastAsia="Times New Roman"/>
                    <w:lang w:val="en-US"/>
                  </w:rPr>
                </w:rPrChange>
              </w:rPr>
              <w:fldChar w:fldCharType="end"/>
            </w:r>
          </w:p>
        </w:tc>
      </w:tr>
      <w:tr w:rsidR="00F54110" w:rsidRPr="003978E0" w14:paraId="71AAE54B" w14:textId="77777777" w:rsidTr="007C0B74">
        <w:trPr>
          <w:trHeight w:val="860"/>
        </w:trPr>
        <w:tc>
          <w:tcPr>
            <w:tcW w:w="1419" w:type="dxa"/>
            <w:tcBorders>
              <w:top w:val="nil"/>
              <w:left w:val="nil"/>
              <w:bottom w:val="nil"/>
              <w:right w:val="nil"/>
            </w:tcBorders>
            <w:shd w:val="clear" w:color="auto" w:fill="auto"/>
            <w:noWrap/>
            <w:hideMark/>
          </w:tcPr>
          <w:p w14:paraId="347D45A0" w14:textId="77777777" w:rsidR="00C63573" w:rsidRPr="003978E0" w:rsidRDefault="00C63573" w:rsidP="00C63573">
            <w:pPr>
              <w:rPr>
                <w:rFonts w:eastAsia="Times New Roman"/>
                <w:i/>
                <w:iCs/>
                <w:color w:val="000000" w:themeColor="text1"/>
                <w:lang w:val="en-US"/>
                <w:rPrChange w:id="10450" w:author="Reviewer" w:date="2019-11-01T14:08:00Z">
                  <w:rPr>
                    <w:rFonts w:eastAsia="Times New Roman"/>
                    <w:i/>
                    <w:iCs/>
                    <w:lang w:val="en-US"/>
                  </w:rPr>
                </w:rPrChange>
              </w:rPr>
            </w:pPr>
            <w:r w:rsidRPr="003978E0">
              <w:rPr>
                <w:rFonts w:eastAsia="Times New Roman"/>
                <w:i/>
                <w:iCs/>
                <w:color w:val="000000" w:themeColor="text1"/>
                <w:lang w:val="en-US"/>
                <w:rPrChange w:id="10451" w:author="Reviewer" w:date="2019-11-01T14:08:00Z">
                  <w:rPr>
                    <w:rFonts w:eastAsia="Times New Roman"/>
                    <w:i/>
                    <w:iCs/>
                    <w:lang w:val="en-US"/>
                  </w:rPr>
                </w:rPrChange>
              </w:rPr>
              <w:t>Galba humilis</w:t>
            </w:r>
          </w:p>
        </w:tc>
        <w:tc>
          <w:tcPr>
            <w:tcW w:w="1276" w:type="dxa"/>
            <w:tcBorders>
              <w:top w:val="nil"/>
              <w:left w:val="nil"/>
              <w:bottom w:val="nil"/>
              <w:right w:val="nil"/>
            </w:tcBorders>
            <w:shd w:val="clear" w:color="auto" w:fill="auto"/>
            <w:noWrap/>
            <w:hideMark/>
          </w:tcPr>
          <w:p w14:paraId="44E4E75D" w14:textId="77777777" w:rsidR="00C63573" w:rsidRPr="003978E0" w:rsidRDefault="00C63573" w:rsidP="00C63573">
            <w:pPr>
              <w:rPr>
                <w:rFonts w:eastAsia="Times New Roman"/>
                <w:color w:val="000000" w:themeColor="text1"/>
                <w:lang w:val="en-US"/>
                <w:rPrChange w:id="10452" w:author="Reviewer" w:date="2019-11-01T14:08:00Z">
                  <w:rPr>
                    <w:rFonts w:eastAsia="Times New Roman"/>
                    <w:lang w:val="en-US"/>
                  </w:rPr>
                </w:rPrChange>
              </w:rPr>
            </w:pPr>
            <w:r w:rsidRPr="003978E0">
              <w:rPr>
                <w:rFonts w:eastAsia="Times New Roman"/>
                <w:color w:val="000000" w:themeColor="text1"/>
                <w:lang w:val="en-US"/>
                <w:rPrChange w:id="10453" w:author="Reviewer" w:date="2019-11-01T14:08:00Z">
                  <w:rPr>
                    <w:rFonts w:eastAsia="Times New Roman"/>
                    <w:lang w:val="en-US"/>
                  </w:rPr>
                </w:rPrChange>
              </w:rPr>
              <w:t>USA</w:t>
            </w:r>
          </w:p>
        </w:tc>
        <w:tc>
          <w:tcPr>
            <w:tcW w:w="1842" w:type="dxa"/>
            <w:tcBorders>
              <w:top w:val="nil"/>
              <w:left w:val="nil"/>
              <w:bottom w:val="nil"/>
              <w:right w:val="nil"/>
            </w:tcBorders>
            <w:shd w:val="clear" w:color="auto" w:fill="auto"/>
            <w:hideMark/>
          </w:tcPr>
          <w:p w14:paraId="1C8CA544" w14:textId="77777777" w:rsidR="00C63573" w:rsidRPr="003978E0" w:rsidRDefault="00C63573" w:rsidP="00C63573">
            <w:pPr>
              <w:rPr>
                <w:rFonts w:eastAsia="Times New Roman"/>
                <w:color w:val="000000" w:themeColor="text1"/>
                <w:lang w:val="en-US"/>
                <w:rPrChange w:id="10454" w:author="Reviewer" w:date="2019-11-01T14:08:00Z">
                  <w:rPr>
                    <w:rFonts w:eastAsia="Times New Roman"/>
                    <w:lang w:val="en-US"/>
                  </w:rPr>
                </w:rPrChange>
              </w:rPr>
            </w:pPr>
            <w:r w:rsidRPr="003978E0">
              <w:rPr>
                <w:rFonts w:eastAsia="Times New Roman"/>
                <w:color w:val="000000" w:themeColor="text1"/>
                <w:lang w:val="en-US"/>
                <w:rPrChange w:id="10455" w:author="Reviewer" w:date="2019-11-01T14:08:00Z">
                  <w:rPr>
                    <w:rFonts w:eastAsia="Times New Roman"/>
                    <w:lang w:val="en-US"/>
                  </w:rPr>
                </w:rPrChange>
              </w:rPr>
              <w:t>Owego, New York</w:t>
            </w:r>
          </w:p>
        </w:tc>
        <w:tc>
          <w:tcPr>
            <w:tcW w:w="1418" w:type="dxa"/>
            <w:tcBorders>
              <w:top w:val="nil"/>
              <w:left w:val="nil"/>
              <w:bottom w:val="nil"/>
              <w:right w:val="nil"/>
            </w:tcBorders>
            <w:shd w:val="clear" w:color="auto" w:fill="auto"/>
            <w:noWrap/>
            <w:hideMark/>
          </w:tcPr>
          <w:p w14:paraId="5AACEA4F" w14:textId="67D22746" w:rsidR="00C63573" w:rsidRPr="003978E0" w:rsidRDefault="00C63573" w:rsidP="00C63573">
            <w:pPr>
              <w:rPr>
                <w:rFonts w:eastAsia="Times New Roman"/>
                <w:color w:val="000000" w:themeColor="text1"/>
                <w:lang w:val="en-US"/>
                <w:rPrChange w:id="10456" w:author="Reviewer" w:date="2019-11-01T14:08:00Z">
                  <w:rPr>
                    <w:rFonts w:eastAsia="Times New Roman"/>
                    <w:lang w:val="en-US"/>
                  </w:rPr>
                </w:rPrChange>
              </w:rPr>
            </w:pPr>
            <w:r w:rsidRPr="003978E0">
              <w:rPr>
                <w:rFonts w:eastAsia="Times New Roman"/>
                <w:color w:val="000000" w:themeColor="text1"/>
                <w:lang w:val="en-US"/>
                <w:rPrChange w:id="10457" w:author="Reviewer" w:date="2019-11-01T14:08:00Z">
                  <w:rPr>
                    <w:rFonts w:eastAsia="Times New Roman"/>
                    <w:lang w:val="en-US"/>
                  </w:rPr>
                </w:rPrChange>
              </w:rPr>
              <w:t>42°06'01''N 76°15'40''W</w:t>
            </w:r>
          </w:p>
        </w:tc>
        <w:tc>
          <w:tcPr>
            <w:tcW w:w="1276" w:type="dxa"/>
            <w:tcBorders>
              <w:top w:val="nil"/>
              <w:left w:val="nil"/>
              <w:bottom w:val="nil"/>
              <w:right w:val="nil"/>
            </w:tcBorders>
            <w:shd w:val="clear" w:color="auto" w:fill="auto"/>
            <w:hideMark/>
          </w:tcPr>
          <w:p w14:paraId="36A5B2EA" w14:textId="086B0A92" w:rsidR="00C63573" w:rsidRPr="003978E0" w:rsidRDefault="00C63573" w:rsidP="00C63573">
            <w:pPr>
              <w:jc w:val="center"/>
              <w:rPr>
                <w:rFonts w:eastAsia="Times New Roman"/>
                <w:color w:val="000000" w:themeColor="text1"/>
                <w:lang w:val="en-US"/>
                <w:rPrChange w:id="10458" w:author="Reviewer" w:date="2019-11-01T14:08:00Z">
                  <w:rPr>
                    <w:rFonts w:eastAsia="Times New Roman"/>
                    <w:lang w:val="en-US"/>
                  </w:rPr>
                </w:rPrChange>
              </w:rPr>
            </w:pPr>
            <w:r w:rsidRPr="003978E0">
              <w:rPr>
                <w:rFonts w:eastAsia="Times New Roman"/>
                <w:color w:val="000000" w:themeColor="text1"/>
                <w:lang w:val="en-US"/>
                <w:rPrChange w:id="10459" w:author="Reviewer" w:date="2019-11-01T14:08:00Z">
                  <w:rPr>
                    <w:rFonts w:eastAsia="Times New Roman"/>
                    <w:lang w:val="en-US"/>
                  </w:rPr>
                </w:rPrChange>
              </w:rPr>
              <w:t>FN182193, FN182194</w:t>
            </w:r>
          </w:p>
        </w:tc>
        <w:tc>
          <w:tcPr>
            <w:tcW w:w="1275" w:type="dxa"/>
            <w:tcBorders>
              <w:top w:val="nil"/>
              <w:left w:val="nil"/>
              <w:bottom w:val="nil"/>
              <w:right w:val="nil"/>
            </w:tcBorders>
            <w:shd w:val="clear" w:color="auto" w:fill="auto"/>
            <w:hideMark/>
          </w:tcPr>
          <w:p w14:paraId="0DCD8929" w14:textId="0D8137F1" w:rsidR="00C63573" w:rsidRPr="003978E0" w:rsidRDefault="00C63573" w:rsidP="00C63573">
            <w:pPr>
              <w:jc w:val="center"/>
              <w:rPr>
                <w:rFonts w:eastAsia="Times New Roman"/>
                <w:color w:val="000000" w:themeColor="text1"/>
                <w:lang w:val="en-US"/>
                <w:rPrChange w:id="10460" w:author="Reviewer" w:date="2019-11-01T14:08:00Z">
                  <w:rPr>
                    <w:rFonts w:eastAsia="Times New Roman"/>
                    <w:lang w:val="en-US"/>
                  </w:rPr>
                </w:rPrChange>
              </w:rPr>
            </w:pPr>
            <w:r w:rsidRPr="003978E0">
              <w:rPr>
                <w:rFonts w:eastAsia="Times New Roman"/>
                <w:color w:val="000000" w:themeColor="text1"/>
                <w:lang w:val="en-US"/>
                <w:rPrChange w:id="10461" w:author="Reviewer" w:date="2019-11-01T14:08:00Z">
                  <w:rPr>
                    <w:rFonts w:eastAsia="Times New Roman"/>
                    <w:lang w:val="en-US"/>
                  </w:rPr>
                </w:rPrChange>
              </w:rPr>
              <w:t>FN182191, FN182192</w:t>
            </w:r>
          </w:p>
        </w:tc>
        <w:tc>
          <w:tcPr>
            <w:tcW w:w="1134" w:type="dxa"/>
            <w:tcBorders>
              <w:top w:val="nil"/>
              <w:left w:val="nil"/>
              <w:bottom w:val="nil"/>
              <w:right w:val="nil"/>
            </w:tcBorders>
            <w:shd w:val="clear" w:color="auto" w:fill="auto"/>
            <w:hideMark/>
          </w:tcPr>
          <w:p w14:paraId="2113AEAE" w14:textId="77777777" w:rsidR="00C63573" w:rsidRPr="003978E0" w:rsidRDefault="00C63573" w:rsidP="00C63573">
            <w:pPr>
              <w:jc w:val="center"/>
              <w:rPr>
                <w:rFonts w:eastAsia="Times New Roman"/>
                <w:color w:val="000000" w:themeColor="text1"/>
                <w:lang w:val="en-US"/>
                <w:rPrChange w:id="10462" w:author="Reviewer" w:date="2019-11-01T14:08:00Z">
                  <w:rPr>
                    <w:rFonts w:eastAsia="Times New Roman"/>
                    <w:lang w:val="en-US"/>
                  </w:rPr>
                </w:rPrChange>
              </w:rPr>
            </w:pPr>
            <w:r w:rsidRPr="003978E0">
              <w:rPr>
                <w:rFonts w:eastAsia="Times New Roman"/>
                <w:color w:val="000000" w:themeColor="text1"/>
                <w:lang w:val="en-US"/>
                <w:rPrChange w:id="10463" w:author="Reviewer" w:date="2019-11-01T14:08:00Z">
                  <w:rPr>
                    <w:rFonts w:eastAsia="Times New Roman"/>
                    <w:lang w:val="en-US"/>
                  </w:rPr>
                </w:rPrChange>
              </w:rPr>
              <w:t>-</w:t>
            </w:r>
          </w:p>
        </w:tc>
        <w:tc>
          <w:tcPr>
            <w:tcW w:w="1281" w:type="dxa"/>
            <w:tcBorders>
              <w:top w:val="nil"/>
              <w:left w:val="nil"/>
              <w:bottom w:val="nil"/>
              <w:right w:val="nil"/>
            </w:tcBorders>
            <w:shd w:val="clear" w:color="auto" w:fill="auto"/>
            <w:hideMark/>
          </w:tcPr>
          <w:p w14:paraId="0B211950" w14:textId="77777777" w:rsidR="00C63573" w:rsidRPr="003978E0" w:rsidRDefault="00C63573" w:rsidP="00C63573">
            <w:pPr>
              <w:jc w:val="center"/>
              <w:rPr>
                <w:rFonts w:eastAsia="Times New Roman"/>
                <w:color w:val="000000" w:themeColor="text1"/>
                <w:lang w:val="en-US"/>
                <w:rPrChange w:id="10464" w:author="Reviewer" w:date="2019-11-01T14:08:00Z">
                  <w:rPr>
                    <w:rFonts w:eastAsia="Times New Roman"/>
                    <w:lang w:val="en-US"/>
                  </w:rPr>
                </w:rPrChange>
              </w:rPr>
            </w:pPr>
            <w:r w:rsidRPr="003978E0">
              <w:rPr>
                <w:rFonts w:eastAsia="Times New Roman"/>
                <w:color w:val="000000" w:themeColor="text1"/>
                <w:lang w:val="en-US"/>
                <w:rPrChange w:id="10465" w:author="Reviewer" w:date="2019-11-01T14:08:00Z">
                  <w:rPr>
                    <w:rFonts w:eastAsia="Times New Roman"/>
                    <w:lang w:val="en-US"/>
                  </w:rPr>
                </w:rPrChange>
              </w:rPr>
              <w:t>FN182197, FN182198</w:t>
            </w:r>
          </w:p>
        </w:tc>
        <w:tc>
          <w:tcPr>
            <w:tcW w:w="1985" w:type="dxa"/>
            <w:tcBorders>
              <w:top w:val="nil"/>
              <w:left w:val="nil"/>
              <w:bottom w:val="nil"/>
              <w:right w:val="nil"/>
            </w:tcBorders>
            <w:shd w:val="clear" w:color="auto" w:fill="auto"/>
            <w:noWrap/>
            <w:hideMark/>
          </w:tcPr>
          <w:p w14:paraId="0FD4CC36" w14:textId="10F88F73" w:rsidR="00C63573" w:rsidRPr="003978E0" w:rsidRDefault="00DC4B90" w:rsidP="00A959A3">
            <w:pPr>
              <w:rPr>
                <w:rFonts w:eastAsia="Times New Roman"/>
                <w:color w:val="000000" w:themeColor="text1"/>
                <w:rPrChange w:id="10466" w:author="Reviewer" w:date="2019-11-01T14:08:00Z">
                  <w:rPr>
                    <w:rFonts w:eastAsia="Times New Roman"/>
                  </w:rPr>
                </w:rPrChange>
              </w:rPr>
            </w:pPr>
            <w:r w:rsidRPr="003978E0">
              <w:rPr>
                <w:rFonts w:eastAsia="Times New Roman"/>
                <w:color w:val="000000" w:themeColor="text1"/>
                <w:lang w:val="en-US"/>
                <w:rPrChange w:id="10467" w:author="Reviewer" w:date="2019-11-01T14:08:00Z">
                  <w:rPr>
                    <w:rFonts w:eastAsia="Times New Roman"/>
                    <w:lang w:val="en-US"/>
                  </w:rPr>
                </w:rPrChange>
              </w:rPr>
              <w:fldChar w:fldCharType="begin"/>
            </w:r>
            <w:r w:rsidR="001926A4" w:rsidRPr="003978E0">
              <w:rPr>
                <w:rFonts w:eastAsia="Times New Roman"/>
                <w:color w:val="000000" w:themeColor="text1"/>
                <w:lang w:val="en-US"/>
                <w:rPrChange w:id="10468" w:author="Reviewer" w:date="2019-11-01T14:08:00Z">
                  <w:rPr>
                    <w:rFonts w:eastAsia="Times New Roman"/>
                    <w:lang w:val="en-US"/>
                  </w:rPr>
                </w:rPrChange>
              </w:rPr>
              <w:instrText xml:space="preserve"> ADDIN ZOTERO_ITEM CSL_CITATION {"citationID":"qM8mJ2oV","properties":{"formattedCitation":"(Correa et al. 2011)","plainCitation":"(Correa et al. 2011)","dontUpdate":true,"noteIndex":0},"citationItems":[{"id":428,"uris":["http://zotero.org/users/local/CzCYkQ1P/items/F6I6SSUM"],"uri":["http://zotero.org/users/local/CzCYkQ1P/items/F6I6SSUM"],"itemData":{"id":428,"type":"article-journal","title":"Morphological and molecular characterization of Neotropic Lymnaeidae (Gastropoda: Lymnaeoidea), vectors of fasciolosis","container-title":"Infection, Genetics and Evolution","page":"1978-1988","volume":"11","issue":"8","source":"Crossref","abstract":"Lymnaeidae play a crucial role in the transmission of fasciolosis, a disease of medical and veterinary importance. In the Neotropic, a region where fasciolosis is emergent, eight Lymnaeidae species are currently considered valid. However, our knowledge of the diversity of this taxon is hindered by the fact that lymnaeids exhibit extremely homogeneous anatomical traits. Because most species are difﬁcult to identify using classic taxonomy, it is difﬁcult to establish an epidemiological risk map of fasciolosis in the Neotropic. In this paper, we contribute to our understanding of the diversity of lymnaeids in this region of the world. We perform conchological, anatomical and DNA-based analyses (phylogeny and barcoding) of almost all species of Lymnaeidae inhabiting the Neotropic to compare the reliability of classic taxonomy and DNA-based approaches, and to delimitate species boundaries. Our results demonstrate that while morphological traits are unable to separate phenotypically similar species, DNA-based approaches unambiguously ascribe individuals to one species or another. We demonstrate that a taxon found in Colombia and Venezuela (Galba sp.) is closely related yet sufﬁciently divergent from Galba truncatula, G. humilis, G. cousini, G. cubensis, G. neotropica and G. viatrix to be considered as a different species. In addition, barcode results suggest that G. cubensis, G. neotropica and G. viatrix might be conspeciﬁcs. We conclude that conchological and anatomical characters are uninformative to identify closely related species of Lymnaeidae and that DNA-based approaches should be preferred.","DOI":"10.1016/j.meegid.2011.09.003","ISSN":"15671348","title-short":"Morphological and molecular characterization of Neotropic Lymnaeidae (Gastropoda","language":"en","author":[{"family":"Correa","given":"Ana C."},{"family":"Escobar","given":"Juan S."},{"family":"Noya","given":"Oscar"},{"family":"Velásquez","given":"Luz E."},{"family":"González-Ramírez","given":"Carolina"},{"family":"Hurtrez-Boussès","given":"Sylvie"},{"family":"Pointier","given":"Jean-Pierre"}],"issued":{"date-parts":[["2011",12]]}}}],"schema":"https://github.com/citation-style-language/schema/raw/master/csl-citation.json"} </w:instrText>
            </w:r>
            <w:r w:rsidRPr="003978E0">
              <w:rPr>
                <w:rFonts w:eastAsia="Times New Roman"/>
                <w:color w:val="000000" w:themeColor="text1"/>
                <w:lang w:val="en-US"/>
                <w:rPrChange w:id="10469" w:author="Reviewer" w:date="2019-11-01T14:08:00Z">
                  <w:rPr>
                    <w:rFonts w:eastAsia="Times New Roman"/>
                    <w:lang w:val="en-US"/>
                  </w:rPr>
                </w:rPrChange>
              </w:rPr>
              <w:fldChar w:fldCharType="separate"/>
            </w:r>
            <w:r w:rsidR="004672A8" w:rsidRPr="003978E0">
              <w:rPr>
                <w:rFonts w:eastAsia="Times New Roman"/>
                <w:noProof/>
                <w:color w:val="000000" w:themeColor="text1"/>
                <w:rPrChange w:id="10470" w:author="Reviewer" w:date="2019-11-01T14:08:00Z">
                  <w:rPr>
                    <w:rFonts w:eastAsia="Times New Roman"/>
                    <w:noProof/>
                  </w:rPr>
                </w:rPrChange>
              </w:rPr>
              <w:t>Correa et al. 2011</w:t>
            </w:r>
            <w:r w:rsidRPr="003978E0">
              <w:rPr>
                <w:rFonts w:eastAsia="Times New Roman"/>
                <w:color w:val="000000" w:themeColor="text1"/>
                <w:lang w:val="en-US"/>
                <w:rPrChange w:id="10471" w:author="Reviewer" w:date="2019-11-01T14:08:00Z">
                  <w:rPr>
                    <w:rFonts w:eastAsia="Times New Roman"/>
                    <w:lang w:val="en-US"/>
                  </w:rPr>
                </w:rPrChange>
              </w:rPr>
              <w:fldChar w:fldCharType="end"/>
            </w:r>
          </w:p>
        </w:tc>
      </w:tr>
      <w:tr w:rsidR="00F54110" w:rsidRPr="003978E0" w14:paraId="7F569865" w14:textId="77777777" w:rsidTr="007C0B74">
        <w:trPr>
          <w:trHeight w:val="860"/>
        </w:trPr>
        <w:tc>
          <w:tcPr>
            <w:tcW w:w="1419" w:type="dxa"/>
            <w:tcBorders>
              <w:top w:val="nil"/>
              <w:left w:val="nil"/>
              <w:bottom w:val="nil"/>
              <w:right w:val="nil"/>
            </w:tcBorders>
            <w:shd w:val="clear" w:color="auto" w:fill="auto"/>
            <w:noWrap/>
            <w:hideMark/>
          </w:tcPr>
          <w:p w14:paraId="442B587F" w14:textId="77777777" w:rsidR="00C63573" w:rsidRPr="003978E0" w:rsidRDefault="00C63573" w:rsidP="00C63573">
            <w:pPr>
              <w:rPr>
                <w:rFonts w:eastAsia="Times New Roman"/>
                <w:i/>
                <w:iCs/>
                <w:color w:val="000000" w:themeColor="text1"/>
                <w:rPrChange w:id="10472" w:author="Reviewer" w:date="2019-11-01T14:08:00Z">
                  <w:rPr>
                    <w:rFonts w:eastAsia="Times New Roman"/>
                    <w:i/>
                    <w:iCs/>
                  </w:rPr>
                </w:rPrChange>
              </w:rPr>
            </w:pPr>
            <w:r w:rsidRPr="003978E0">
              <w:rPr>
                <w:rFonts w:eastAsia="Times New Roman"/>
                <w:i/>
                <w:iCs/>
                <w:color w:val="000000" w:themeColor="text1"/>
                <w:rPrChange w:id="10473" w:author="Reviewer" w:date="2019-11-01T14:08:00Z">
                  <w:rPr>
                    <w:rFonts w:eastAsia="Times New Roman"/>
                    <w:i/>
                    <w:iCs/>
                  </w:rPr>
                </w:rPrChange>
              </w:rPr>
              <w:t>Galba meridensis</w:t>
            </w:r>
          </w:p>
        </w:tc>
        <w:tc>
          <w:tcPr>
            <w:tcW w:w="1276" w:type="dxa"/>
            <w:tcBorders>
              <w:top w:val="nil"/>
              <w:left w:val="nil"/>
              <w:bottom w:val="nil"/>
              <w:right w:val="nil"/>
            </w:tcBorders>
            <w:shd w:val="clear" w:color="auto" w:fill="auto"/>
            <w:noWrap/>
            <w:hideMark/>
          </w:tcPr>
          <w:p w14:paraId="4DEEC97E" w14:textId="77777777" w:rsidR="00C63573" w:rsidRPr="003978E0" w:rsidRDefault="00C63573" w:rsidP="00C63573">
            <w:pPr>
              <w:rPr>
                <w:rFonts w:eastAsia="Times New Roman"/>
                <w:color w:val="000000" w:themeColor="text1"/>
                <w:rPrChange w:id="10474" w:author="Reviewer" w:date="2019-11-01T14:08:00Z">
                  <w:rPr>
                    <w:rFonts w:eastAsia="Times New Roman"/>
                  </w:rPr>
                </w:rPrChange>
              </w:rPr>
            </w:pPr>
            <w:r w:rsidRPr="003978E0">
              <w:rPr>
                <w:rFonts w:eastAsia="Times New Roman"/>
                <w:color w:val="000000" w:themeColor="text1"/>
                <w:rPrChange w:id="10475" w:author="Reviewer" w:date="2019-11-01T14:08:00Z">
                  <w:rPr>
                    <w:rFonts w:eastAsia="Times New Roman"/>
                  </w:rPr>
                </w:rPrChange>
              </w:rPr>
              <w:t>Venezuela</w:t>
            </w:r>
          </w:p>
        </w:tc>
        <w:tc>
          <w:tcPr>
            <w:tcW w:w="1842" w:type="dxa"/>
            <w:tcBorders>
              <w:top w:val="nil"/>
              <w:left w:val="nil"/>
              <w:bottom w:val="nil"/>
              <w:right w:val="nil"/>
            </w:tcBorders>
            <w:shd w:val="clear" w:color="auto" w:fill="auto"/>
            <w:hideMark/>
          </w:tcPr>
          <w:p w14:paraId="5CB4B9F1" w14:textId="77777777" w:rsidR="00C63573" w:rsidRPr="003978E0" w:rsidRDefault="00C63573" w:rsidP="00C63573">
            <w:pPr>
              <w:rPr>
                <w:rFonts w:eastAsia="Times New Roman"/>
                <w:color w:val="000000" w:themeColor="text1"/>
                <w:rPrChange w:id="10476" w:author="Reviewer" w:date="2019-11-01T14:08:00Z">
                  <w:rPr>
                    <w:rFonts w:eastAsia="Times New Roman"/>
                  </w:rPr>
                </w:rPrChange>
              </w:rPr>
            </w:pPr>
            <w:r w:rsidRPr="003978E0">
              <w:rPr>
                <w:rFonts w:eastAsia="Times New Roman"/>
                <w:color w:val="000000" w:themeColor="text1"/>
                <w:rPrChange w:id="10477" w:author="Reviewer" w:date="2019-11-01T14:08:00Z">
                  <w:rPr>
                    <w:rFonts w:eastAsia="Times New Roman"/>
                  </w:rPr>
                </w:rPrChange>
              </w:rPr>
              <w:t>Laguna Mucubají (Mérida)</w:t>
            </w:r>
          </w:p>
        </w:tc>
        <w:tc>
          <w:tcPr>
            <w:tcW w:w="1418" w:type="dxa"/>
            <w:tcBorders>
              <w:top w:val="nil"/>
              <w:left w:val="nil"/>
              <w:bottom w:val="nil"/>
              <w:right w:val="nil"/>
            </w:tcBorders>
            <w:shd w:val="clear" w:color="auto" w:fill="auto"/>
            <w:noWrap/>
            <w:hideMark/>
          </w:tcPr>
          <w:p w14:paraId="1C4E4438" w14:textId="77777777" w:rsidR="00C63573" w:rsidRPr="003978E0" w:rsidRDefault="00C63573" w:rsidP="00C63573">
            <w:pPr>
              <w:rPr>
                <w:rFonts w:eastAsia="Times New Roman"/>
                <w:color w:val="000000" w:themeColor="text1"/>
                <w:rPrChange w:id="10478" w:author="Reviewer" w:date="2019-11-01T14:08:00Z">
                  <w:rPr>
                    <w:rFonts w:eastAsia="Times New Roman"/>
                  </w:rPr>
                </w:rPrChange>
              </w:rPr>
            </w:pPr>
            <w:r w:rsidRPr="003978E0">
              <w:rPr>
                <w:rFonts w:eastAsia="Times New Roman"/>
                <w:color w:val="000000" w:themeColor="text1"/>
                <w:rPrChange w:id="10479" w:author="Reviewer" w:date="2019-11-01T14:08:00Z">
                  <w:rPr>
                    <w:rFonts w:eastAsia="Times New Roman"/>
                  </w:rPr>
                </w:rPrChange>
              </w:rPr>
              <w:t>08°47'52"N 70°49'32"W</w:t>
            </w:r>
          </w:p>
        </w:tc>
        <w:tc>
          <w:tcPr>
            <w:tcW w:w="1276" w:type="dxa"/>
            <w:tcBorders>
              <w:top w:val="nil"/>
              <w:left w:val="nil"/>
              <w:bottom w:val="nil"/>
              <w:right w:val="nil"/>
            </w:tcBorders>
            <w:shd w:val="clear" w:color="auto" w:fill="auto"/>
            <w:hideMark/>
          </w:tcPr>
          <w:p w14:paraId="019BE0E1" w14:textId="77777777" w:rsidR="00C63573" w:rsidRPr="003978E0" w:rsidRDefault="00C63573" w:rsidP="00C63573">
            <w:pPr>
              <w:jc w:val="center"/>
              <w:rPr>
                <w:rFonts w:eastAsia="Times New Roman"/>
                <w:color w:val="000000" w:themeColor="text1"/>
                <w:rPrChange w:id="10480" w:author="Reviewer" w:date="2019-11-01T14:08:00Z">
                  <w:rPr>
                    <w:rFonts w:eastAsia="Times New Roman"/>
                  </w:rPr>
                </w:rPrChange>
              </w:rPr>
            </w:pPr>
            <w:r w:rsidRPr="003978E0">
              <w:rPr>
                <w:rFonts w:eastAsia="Times New Roman"/>
                <w:color w:val="000000" w:themeColor="text1"/>
                <w:rPrChange w:id="10481" w:author="Reviewer" w:date="2019-11-01T14:08:00Z">
                  <w:rPr>
                    <w:rFonts w:eastAsia="Times New Roman"/>
                  </w:rPr>
                </w:rPrChange>
              </w:rPr>
              <w:t>FN598159</w:t>
            </w:r>
          </w:p>
        </w:tc>
        <w:tc>
          <w:tcPr>
            <w:tcW w:w="1275" w:type="dxa"/>
            <w:tcBorders>
              <w:top w:val="nil"/>
              <w:left w:val="nil"/>
              <w:bottom w:val="nil"/>
              <w:right w:val="nil"/>
            </w:tcBorders>
            <w:shd w:val="clear" w:color="auto" w:fill="auto"/>
            <w:hideMark/>
          </w:tcPr>
          <w:p w14:paraId="540EC49F" w14:textId="77777777" w:rsidR="00C63573" w:rsidRPr="003978E0" w:rsidRDefault="00C63573" w:rsidP="00C63573">
            <w:pPr>
              <w:jc w:val="center"/>
              <w:rPr>
                <w:rFonts w:eastAsia="Times New Roman"/>
                <w:color w:val="000000" w:themeColor="text1"/>
                <w:rPrChange w:id="10482" w:author="Reviewer" w:date="2019-11-01T14:08:00Z">
                  <w:rPr>
                    <w:rFonts w:eastAsia="Times New Roman"/>
                  </w:rPr>
                </w:rPrChange>
              </w:rPr>
            </w:pPr>
            <w:r w:rsidRPr="003978E0">
              <w:rPr>
                <w:rFonts w:eastAsia="Times New Roman"/>
                <w:color w:val="000000" w:themeColor="text1"/>
                <w:rPrChange w:id="10483" w:author="Reviewer" w:date="2019-11-01T14:08:00Z">
                  <w:rPr>
                    <w:rFonts w:eastAsia="Times New Roman"/>
                  </w:rPr>
                </w:rPrChange>
              </w:rPr>
              <w:t>FN598154</w:t>
            </w:r>
          </w:p>
        </w:tc>
        <w:tc>
          <w:tcPr>
            <w:tcW w:w="1134" w:type="dxa"/>
            <w:tcBorders>
              <w:top w:val="nil"/>
              <w:left w:val="nil"/>
              <w:bottom w:val="nil"/>
              <w:right w:val="nil"/>
            </w:tcBorders>
            <w:shd w:val="clear" w:color="auto" w:fill="auto"/>
            <w:hideMark/>
          </w:tcPr>
          <w:p w14:paraId="5599DA08" w14:textId="77777777" w:rsidR="00C63573" w:rsidRPr="003978E0" w:rsidRDefault="00C63573" w:rsidP="00C63573">
            <w:pPr>
              <w:jc w:val="center"/>
              <w:rPr>
                <w:rFonts w:eastAsia="Times New Roman"/>
                <w:color w:val="000000" w:themeColor="text1"/>
                <w:rPrChange w:id="10484" w:author="Reviewer" w:date="2019-11-01T14:08:00Z">
                  <w:rPr>
                    <w:rFonts w:eastAsia="Times New Roman"/>
                  </w:rPr>
                </w:rPrChange>
              </w:rPr>
            </w:pPr>
            <w:r w:rsidRPr="003978E0">
              <w:rPr>
                <w:rFonts w:eastAsia="Times New Roman"/>
                <w:color w:val="000000" w:themeColor="text1"/>
                <w:rPrChange w:id="10485" w:author="Reviewer" w:date="2019-11-01T14:08:00Z">
                  <w:rPr>
                    <w:rFonts w:eastAsia="Times New Roman"/>
                  </w:rPr>
                </w:rPrChange>
              </w:rPr>
              <w:t>-</w:t>
            </w:r>
          </w:p>
        </w:tc>
        <w:tc>
          <w:tcPr>
            <w:tcW w:w="1281" w:type="dxa"/>
            <w:tcBorders>
              <w:top w:val="nil"/>
              <w:left w:val="nil"/>
              <w:bottom w:val="nil"/>
              <w:right w:val="nil"/>
            </w:tcBorders>
            <w:shd w:val="clear" w:color="auto" w:fill="auto"/>
            <w:hideMark/>
          </w:tcPr>
          <w:p w14:paraId="0A4E5B26" w14:textId="77777777" w:rsidR="00C63573" w:rsidRPr="003978E0" w:rsidRDefault="00C63573" w:rsidP="00C63573">
            <w:pPr>
              <w:jc w:val="center"/>
              <w:rPr>
                <w:rFonts w:eastAsia="Times New Roman"/>
                <w:color w:val="000000" w:themeColor="text1"/>
                <w:rPrChange w:id="10486" w:author="Reviewer" w:date="2019-11-01T14:08:00Z">
                  <w:rPr>
                    <w:rFonts w:eastAsia="Times New Roman"/>
                  </w:rPr>
                </w:rPrChange>
              </w:rPr>
            </w:pPr>
            <w:r w:rsidRPr="003978E0">
              <w:rPr>
                <w:rFonts w:eastAsia="Times New Roman"/>
                <w:color w:val="000000" w:themeColor="text1"/>
                <w:rPrChange w:id="10487" w:author="Reviewer" w:date="2019-11-01T14:08:00Z">
                  <w:rPr>
                    <w:rFonts w:eastAsia="Times New Roman"/>
                  </w:rPr>
                </w:rPrChange>
              </w:rPr>
              <w:t>FN598164</w:t>
            </w:r>
          </w:p>
        </w:tc>
        <w:tc>
          <w:tcPr>
            <w:tcW w:w="1985" w:type="dxa"/>
            <w:tcBorders>
              <w:top w:val="nil"/>
              <w:left w:val="nil"/>
              <w:bottom w:val="nil"/>
              <w:right w:val="nil"/>
            </w:tcBorders>
            <w:shd w:val="clear" w:color="auto" w:fill="auto"/>
            <w:noWrap/>
            <w:hideMark/>
          </w:tcPr>
          <w:p w14:paraId="7B0B660A" w14:textId="087B0C46" w:rsidR="00C63573" w:rsidRPr="003978E0" w:rsidRDefault="00DC4B90" w:rsidP="00A959A3">
            <w:pPr>
              <w:rPr>
                <w:rFonts w:eastAsia="Times New Roman"/>
                <w:color w:val="000000" w:themeColor="text1"/>
                <w:rPrChange w:id="10488" w:author="Reviewer" w:date="2019-11-01T14:08:00Z">
                  <w:rPr>
                    <w:rFonts w:eastAsia="Times New Roman"/>
                  </w:rPr>
                </w:rPrChange>
              </w:rPr>
            </w:pPr>
            <w:r w:rsidRPr="003978E0">
              <w:rPr>
                <w:rFonts w:eastAsia="Times New Roman"/>
                <w:color w:val="000000" w:themeColor="text1"/>
                <w:lang w:val="en-US"/>
                <w:rPrChange w:id="10489" w:author="Reviewer" w:date="2019-11-01T14:08:00Z">
                  <w:rPr>
                    <w:rFonts w:eastAsia="Times New Roman"/>
                    <w:lang w:val="en-US"/>
                  </w:rPr>
                </w:rPrChange>
              </w:rPr>
              <w:fldChar w:fldCharType="begin"/>
            </w:r>
            <w:r w:rsidR="001926A4" w:rsidRPr="003978E0">
              <w:rPr>
                <w:rFonts w:eastAsia="Times New Roman"/>
                <w:color w:val="000000" w:themeColor="text1"/>
                <w:rPrChange w:id="10490" w:author="Reviewer" w:date="2019-11-01T14:08:00Z">
                  <w:rPr>
                    <w:rFonts w:eastAsia="Times New Roman"/>
                  </w:rPr>
                </w:rPrChange>
              </w:rPr>
              <w:instrText xml:space="preserve"> ADDIN ZOTERO_ITEM CSL_CITATION {"citationID":"M9ckNACf","properties":{"formattedCitation":"(Bargues et al. 2011b)","plainCitation":"(Bargues et al. 2011b)","dontUpdate":true,"noteIndex":0},"citationItems":[{"id":502,"uris":["http://zotero.org/users/local/CzCYkQ1P/items/DL4WKLSA"],"uri":["http://zotero.org/users/local/CzCYkQ1P/items/DL4WKLSA"],"itemData":{"id":502,"type":"article-journal","title":"DNA sequence characterisation and phylogeography of Lymnaea cousini and related species, vectors of fascioliasis in northern Andean countries, with description of L. meridensis n. sp. (Gastropoda: Lymnaeidae)","container-title":"Parasites &amp; Vectors","page":"132","volume":"4","issue":"1","source":"Crossref","DOI":"10.1186/1756-3305-4-132","ISSN":"1756-3305","title-short":"DNA sequence characterisation and phylogeography of Lymnaea cousini and related species, vectors of fascioliasis in northern Andean countries, with description of L. meridensis n. sp. (Gastropoda","language":"en","author":[{"family":"Bargues","given":"M Dolores"},{"family":"Artigas","given":"Patricio"},{"family":"Khoubbane","given":"Messaoud"},{"family":"Mas-Coma","given":"Santiago"}],"issued":{"date-parts":[["2011"]]}}}],"schema":"https://github.com/citation-style-language/schema/raw/master/csl-citation.json"} </w:instrText>
            </w:r>
            <w:r w:rsidRPr="003978E0">
              <w:rPr>
                <w:rFonts w:eastAsia="Times New Roman"/>
                <w:color w:val="000000" w:themeColor="text1"/>
                <w:lang w:val="en-US"/>
                <w:rPrChange w:id="10491" w:author="Reviewer" w:date="2019-11-01T14:08:00Z">
                  <w:rPr>
                    <w:rFonts w:eastAsia="Times New Roman"/>
                    <w:lang w:val="en-US"/>
                  </w:rPr>
                </w:rPrChange>
              </w:rPr>
              <w:fldChar w:fldCharType="separate"/>
            </w:r>
            <w:r w:rsidR="004672A8" w:rsidRPr="003978E0">
              <w:rPr>
                <w:rFonts w:eastAsia="Times New Roman"/>
                <w:noProof/>
                <w:color w:val="000000" w:themeColor="text1"/>
                <w:rPrChange w:id="10492" w:author="Reviewer" w:date="2019-11-01T14:08:00Z">
                  <w:rPr>
                    <w:rFonts w:eastAsia="Times New Roman"/>
                    <w:noProof/>
                  </w:rPr>
                </w:rPrChange>
              </w:rPr>
              <w:t>Bargues et al. 2011b</w:t>
            </w:r>
            <w:r w:rsidRPr="003978E0">
              <w:rPr>
                <w:rFonts w:eastAsia="Times New Roman"/>
                <w:color w:val="000000" w:themeColor="text1"/>
                <w:lang w:val="en-US"/>
                <w:rPrChange w:id="10493" w:author="Reviewer" w:date="2019-11-01T14:08:00Z">
                  <w:rPr>
                    <w:rFonts w:eastAsia="Times New Roman"/>
                    <w:lang w:val="en-US"/>
                  </w:rPr>
                </w:rPrChange>
              </w:rPr>
              <w:fldChar w:fldCharType="end"/>
            </w:r>
          </w:p>
        </w:tc>
      </w:tr>
      <w:tr w:rsidR="00F54110" w:rsidRPr="003978E0" w14:paraId="19F055CA" w14:textId="77777777" w:rsidTr="007C0B74">
        <w:trPr>
          <w:trHeight w:val="860"/>
        </w:trPr>
        <w:tc>
          <w:tcPr>
            <w:tcW w:w="1419" w:type="dxa"/>
            <w:tcBorders>
              <w:top w:val="nil"/>
              <w:left w:val="nil"/>
              <w:bottom w:val="nil"/>
              <w:right w:val="nil"/>
            </w:tcBorders>
            <w:shd w:val="clear" w:color="auto" w:fill="auto"/>
            <w:noWrap/>
            <w:hideMark/>
          </w:tcPr>
          <w:p w14:paraId="38216A2E" w14:textId="77777777" w:rsidR="00C63573" w:rsidRPr="003978E0" w:rsidRDefault="00C63573" w:rsidP="00C63573">
            <w:pPr>
              <w:rPr>
                <w:rFonts w:eastAsia="Times New Roman"/>
                <w:i/>
                <w:iCs/>
                <w:color w:val="000000" w:themeColor="text1"/>
                <w:lang w:val="en-US"/>
                <w:rPrChange w:id="10494" w:author="Reviewer" w:date="2019-11-01T14:08:00Z">
                  <w:rPr>
                    <w:rFonts w:eastAsia="Times New Roman"/>
                    <w:i/>
                    <w:iCs/>
                    <w:lang w:val="en-US"/>
                  </w:rPr>
                </w:rPrChange>
              </w:rPr>
            </w:pPr>
            <w:r w:rsidRPr="003978E0">
              <w:rPr>
                <w:rFonts w:eastAsia="Times New Roman"/>
                <w:i/>
                <w:iCs/>
                <w:color w:val="000000" w:themeColor="text1"/>
                <w:lang w:val="en-US"/>
                <w:rPrChange w:id="10495" w:author="Reviewer" w:date="2019-11-01T14:08:00Z">
                  <w:rPr>
                    <w:rFonts w:eastAsia="Times New Roman"/>
                    <w:i/>
                    <w:iCs/>
                    <w:lang w:val="en-US"/>
                  </w:rPr>
                </w:rPrChange>
              </w:rPr>
              <w:t>Galba neotropica</w:t>
            </w:r>
          </w:p>
        </w:tc>
        <w:tc>
          <w:tcPr>
            <w:tcW w:w="1276" w:type="dxa"/>
            <w:tcBorders>
              <w:top w:val="nil"/>
              <w:left w:val="nil"/>
              <w:bottom w:val="nil"/>
              <w:right w:val="nil"/>
            </w:tcBorders>
            <w:shd w:val="clear" w:color="auto" w:fill="auto"/>
            <w:noWrap/>
            <w:hideMark/>
          </w:tcPr>
          <w:p w14:paraId="74F33A8E" w14:textId="77777777" w:rsidR="00C63573" w:rsidRPr="003978E0" w:rsidRDefault="00C63573" w:rsidP="00C63573">
            <w:pPr>
              <w:rPr>
                <w:rFonts w:eastAsia="Times New Roman"/>
                <w:color w:val="000000" w:themeColor="text1"/>
                <w:lang w:val="en-US"/>
                <w:rPrChange w:id="10496" w:author="Reviewer" w:date="2019-11-01T14:08:00Z">
                  <w:rPr>
                    <w:rFonts w:eastAsia="Times New Roman"/>
                    <w:lang w:val="en-US"/>
                  </w:rPr>
                </w:rPrChange>
              </w:rPr>
            </w:pPr>
            <w:r w:rsidRPr="003978E0">
              <w:rPr>
                <w:rFonts w:eastAsia="Times New Roman"/>
                <w:color w:val="000000" w:themeColor="text1"/>
                <w:lang w:val="en-US"/>
                <w:rPrChange w:id="10497" w:author="Reviewer" w:date="2019-11-01T14:08:00Z">
                  <w:rPr>
                    <w:rFonts w:eastAsia="Times New Roman"/>
                    <w:lang w:val="en-US"/>
                  </w:rPr>
                </w:rPrChange>
              </w:rPr>
              <w:t>Peru</w:t>
            </w:r>
          </w:p>
        </w:tc>
        <w:tc>
          <w:tcPr>
            <w:tcW w:w="1842" w:type="dxa"/>
            <w:tcBorders>
              <w:top w:val="nil"/>
              <w:left w:val="nil"/>
              <w:bottom w:val="nil"/>
              <w:right w:val="nil"/>
            </w:tcBorders>
            <w:shd w:val="clear" w:color="auto" w:fill="auto"/>
            <w:hideMark/>
          </w:tcPr>
          <w:p w14:paraId="321A3D3E" w14:textId="77777777" w:rsidR="00C63573" w:rsidRPr="003978E0" w:rsidRDefault="00C63573" w:rsidP="00C63573">
            <w:pPr>
              <w:rPr>
                <w:rFonts w:eastAsia="Times New Roman"/>
                <w:color w:val="000000" w:themeColor="text1"/>
                <w:lang w:val="en-US"/>
                <w:rPrChange w:id="10498" w:author="Reviewer" w:date="2019-11-01T14:08:00Z">
                  <w:rPr>
                    <w:rFonts w:eastAsia="Times New Roman"/>
                    <w:lang w:val="en-US"/>
                  </w:rPr>
                </w:rPrChange>
              </w:rPr>
            </w:pPr>
            <w:r w:rsidRPr="003978E0">
              <w:rPr>
                <w:rFonts w:eastAsia="Times New Roman"/>
                <w:color w:val="000000" w:themeColor="text1"/>
                <w:lang w:val="en-US"/>
                <w:rPrChange w:id="10499" w:author="Reviewer" w:date="2019-11-01T14:08:00Z">
                  <w:rPr>
                    <w:rFonts w:eastAsia="Times New Roman"/>
                    <w:lang w:val="en-US"/>
                  </w:rPr>
                </w:rPrChange>
              </w:rPr>
              <w:t>Lima, Rio Rimac</w:t>
            </w:r>
          </w:p>
        </w:tc>
        <w:tc>
          <w:tcPr>
            <w:tcW w:w="1418" w:type="dxa"/>
            <w:tcBorders>
              <w:top w:val="nil"/>
              <w:left w:val="nil"/>
              <w:bottom w:val="nil"/>
              <w:right w:val="nil"/>
            </w:tcBorders>
            <w:shd w:val="clear" w:color="auto" w:fill="auto"/>
            <w:noWrap/>
            <w:hideMark/>
          </w:tcPr>
          <w:p w14:paraId="33AC3D7B" w14:textId="77777777" w:rsidR="00C63573" w:rsidRPr="003978E0" w:rsidRDefault="00C63573" w:rsidP="00C63573">
            <w:pPr>
              <w:rPr>
                <w:rFonts w:eastAsia="Times New Roman"/>
                <w:color w:val="000000" w:themeColor="text1"/>
                <w:lang w:val="en-US"/>
                <w:rPrChange w:id="10500" w:author="Reviewer" w:date="2019-11-01T14:08:00Z">
                  <w:rPr>
                    <w:rFonts w:eastAsia="Times New Roman"/>
                    <w:lang w:val="en-US"/>
                  </w:rPr>
                </w:rPrChange>
              </w:rPr>
            </w:pPr>
            <w:r w:rsidRPr="003978E0">
              <w:rPr>
                <w:rFonts w:eastAsia="Times New Roman"/>
                <w:color w:val="000000" w:themeColor="text1"/>
                <w:lang w:val="en-US"/>
                <w:rPrChange w:id="10501" w:author="Reviewer" w:date="2019-11-01T14:08:00Z">
                  <w:rPr>
                    <w:rFonts w:eastAsia="Times New Roman"/>
                    <w:lang w:val="en-US"/>
                  </w:rPr>
                </w:rPrChange>
              </w:rPr>
              <w:t>12°02'S 76°56'–77°08'W</w:t>
            </w:r>
          </w:p>
        </w:tc>
        <w:tc>
          <w:tcPr>
            <w:tcW w:w="1276" w:type="dxa"/>
            <w:tcBorders>
              <w:top w:val="nil"/>
              <w:left w:val="nil"/>
              <w:bottom w:val="nil"/>
              <w:right w:val="nil"/>
            </w:tcBorders>
            <w:shd w:val="clear" w:color="auto" w:fill="auto"/>
            <w:hideMark/>
          </w:tcPr>
          <w:p w14:paraId="71BF55DF" w14:textId="77777777" w:rsidR="00C63573" w:rsidRPr="003978E0" w:rsidRDefault="00C63573" w:rsidP="00C63573">
            <w:pPr>
              <w:jc w:val="center"/>
              <w:rPr>
                <w:rFonts w:eastAsia="Times New Roman"/>
                <w:color w:val="000000" w:themeColor="text1"/>
                <w:lang w:val="en-US"/>
                <w:rPrChange w:id="10502" w:author="Reviewer" w:date="2019-11-01T14:08:00Z">
                  <w:rPr>
                    <w:rFonts w:eastAsia="Times New Roman"/>
                    <w:lang w:val="en-US"/>
                  </w:rPr>
                </w:rPrChange>
              </w:rPr>
            </w:pPr>
            <w:r w:rsidRPr="003978E0">
              <w:rPr>
                <w:rFonts w:eastAsia="Times New Roman"/>
                <w:color w:val="000000" w:themeColor="text1"/>
                <w:lang w:val="en-US"/>
                <w:rPrChange w:id="10503" w:author="Reviewer" w:date="2019-11-01T14:08:00Z">
                  <w:rPr>
                    <w:rFonts w:eastAsia="Times New Roman"/>
                    <w:lang w:val="en-US"/>
                  </w:rPr>
                </w:rPrChange>
              </w:rPr>
              <w:t>AM412228</w:t>
            </w:r>
          </w:p>
        </w:tc>
        <w:tc>
          <w:tcPr>
            <w:tcW w:w="1275" w:type="dxa"/>
            <w:tcBorders>
              <w:top w:val="nil"/>
              <w:left w:val="nil"/>
              <w:bottom w:val="nil"/>
              <w:right w:val="nil"/>
            </w:tcBorders>
            <w:shd w:val="clear" w:color="auto" w:fill="auto"/>
            <w:hideMark/>
          </w:tcPr>
          <w:p w14:paraId="544E4312" w14:textId="314BD52B" w:rsidR="00C63573" w:rsidRPr="003978E0" w:rsidRDefault="00C63573" w:rsidP="00C63573">
            <w:pPr>
              <w:jc w:val="center"/>
              <w:rPr>
                <w:rFonts w:eastAsia="Times New Roman"/>
                <w:color w:val="000000" w:themeColor="text1"/>
                <w:lang w:val="en-US"/>
                <w:rPrChange w:id="10504" w:author="Reviewer" w:date="2019-11-01T14:08:00Z">
                  <w:rPr>
                    <w:rFonts w:eastAsia="Times New Roman"/>
                    <w:lang w:val="en-US"/>
                  </w:rPr>
                </w:rPrChange>
              </w:rPr>
            </w:pPr>
            <w:r w:rsidRPr="003978E0">
              <w:rPr>
                <w:rFonts w:eastAsia="Times New Roman"/>
                <w:color w:val="000000" w:themeColor="text1"/>
                <w:lang w:val="en-US"/>
                <w:rPrChange w:id="10505" w:author="Reviewer" w:date="2019-11-01T14:08:00Z">
                  <w:rPr>
                    <w:rFonts w:eastAsia="Times New Roman"/>
                    <w:lang w:val="en-US"/>
                  </w:rPr>
                </w:rPrChange>
              </w:rPr>
              <w:t>AM412225</w:t>
            </w:r>
          </w:p>
        </w:tc>
        <w:tc>
          <w:tcPr>
            <w:tcW w:w="1134" w:type="dxa"/>
            <w:tcBorders>
              <w:top w:val="nil"/>
              <w:left w:val="nil"/>
              <w:bottom w:val="nil"/>
              <w:right w:val="nil"/>
            </w:tcBorders>
            <w:shd w:val="clear" w:color="auto" w:fill="auto"/>
            <w:hideMark/>
          </w:tcPr>
          <w:p w14:paraId="596FFB81" w14:textId="77777777" w:rsidR="00C63573" w:rsidRPr="003978E0" w:rsidRDefault="00C63573" w:rsidP="00C63573">
            <w:pPr>
              <w:jc w:val="center"/>
              <w:rPr>
                <w:rFonts w:eastAsia="Times New Roman"/>
                <w:color w:val="000000" w:themeColor="text1"/>
                <w:lang w:val="en-US"/>
                <w:rPrChange w:id="10506" w:author="Reviewer" w:date="2019-11-01T14:08:00Z">
                  <w:rPr>
                    <w:rFonts w:eastAsia="Times New Roman"/>
                    <w:lang w:val="en-US"/>
                  </w:rPr>
                </w:rPrChange>
              </w:rPr>
            </w:pPr>
            <w:r w:rsidRPr="003978E0">
              <w:rPr>
                <w:rFonts w:eastAsia="Times New Roman"/>
                <w:color w:val="000000" w:themeColor="text1"/>
                <w:lang w:val="en-US"/>
                <w:rPrChange w:id="10507" w:author="Reviewer" w:date="2019-11-01T14:08:00Z">
                  <w:rPr>
                    <w:rFonts w:eastAsia="Times New Roman"/>
                    <w:lang w:val="en-US"/>
                  </w:rPr>
                </w:rPrChange>
              </w:rPr>
              <w:t>-</w:t>
            </w:r>
          </w:p>
        </w:tc>
        <w:tc>
          <w:tcPr>
            <w:tcW w:w="1281" w:type="dxa"/>
            <w:tcBorders>
              <w:top w:val="nil"/>
              <w:left w:val="nil"/>
              <w:bottom w:val="nil"/>
              <w:right w:val="nil"/>
            </w:tcBorders>
            <w:shd w:val="clear" w:color="auto" w:fill="auto"/>
            <w:hideMark/>
          </w:tcPr>
          <w:p w14:paraId="38106845" w14:textId="77777777" w:rsidR="00C63573" w:rsidRPr="003978E0" w:rsidRDefault="00C63573" w:rsidP="00C63573">
            <w:pPr>
              <w:jc w:val="center"/>
              <w:rPr>
                <w:rFonts w:eastAsia="Times New Roman"/>
                <w:color w:val="000000" w:themeColor="text1"/>
                <w:lang w:val="en-US"/>
                <w:rPrChange w:id="10508" w:author="Reviewer" w:date="2019-11-01T14:08:00Z">
                  <w:rPr>
                    <w:rFonts w:eastAsia="Times New Roman"/>
                    <w:lang w:val="en-US"/>
                  </w:rPr>
                </w:rPrChange>
              </w:rPr>
            </w:pPr>
            <w:r w:rsidRPr="003978E0">
              <w:rPr>
                <w:rFonts w:eastAsia="Times New Roman"/>
                <w:color w:val="000000" w:themeColor="text1"/>
                <w:lang w:val="en-US"/>
                <w:rPrChange w:id="10509" w:author="Reviewer" w:date="2019-11-01T14:08:00Z">
                  <w:rPr>
                    <w:rFonts w:eastAsia="Times New Roman"/>
                    <w:lang w:val="en-US"/>
                  </w:rPr>
                </w:rPrChange>
              </w:rPr>
              <w:t>AM494008</w:t>
            </w:r>
          </w:p>
        </w:tc>
        <w:tc>
          <w:tcPr>
            <w:tcW w:w="1985" w:type="dxa"/>
            <w:tcBorders>
              <w:top w:val="nil"/>
              <w:left w:val="nil"/>
              <w:bottom w:val="nil"/>
              <w:right w:val="nil"/>
            </w:tcBorders>
            <w:shd w:val="clear" w:color="auto" w:fill="auto"/>
            <w:noWrap/>
            <w:hideMark/>
          </w:tcPr>
          <w:p w14:paraId="687CE1D3" w14:textId="44C8D120" w:rsidR="00C63573" w:rsidRPr="003978E0" w:rsidRDefault="00DC4B90" w:rsidP="00A959A3">
            <w:pPr>
              <w:rPr>
                <w:rFonts w:eastAsia="Times New Roman"/>
                <w:color w:val="000000" w:themeColor="text1"/>
                <w:lang w:val="en-US"/>
                <w:rPrChange w:id="10510" w:author="Reviewer" w:date="2019-11-01T14:08:00Z">
                  <w:rPr>
                    <w:rFonts w:eastAsia="Times New Roman"/>
                    <w:lang w:val="en-US"/>
                  </w:rPr>
                </w:rPrChange>
              </w:rPr>
            </w:pPr>
            <w:r w:rsidRPr="003978E0">
              <w:rPr>
                <w:rFonts w:eastAsia="Times New Roman"/>
                <w:color w:val="000000" w:themeColor="text1"/>
                <w:lang w:val="en-US"/>
                <w:rPrChange w:id="10511" w:author="Reviewer" w:date="2019-11-01T14:08:00Z">
                  <w:rPr>
                    <w:rFonts w:eastAsia="Times New Roman"/>
                    <w:lang w:val="en-US"/>
                  </w:rPr>
                </w:rPrChange>
              </w:rPr>
              <w:fldChar w:fldCharType="begin"/>
            </w:r>
            <w:r w:rsidR="001926A4" w:rsidRPr="003978E0">
              <w:rPr>
                <w:rFonts w:eastAsia="Times New Roman"/>
                <w:color w:val="000000" w:themeColor="text1"/>
                <w:lang w:val="en-US"/>
                <w:rPrChange w:id="10512" w:author="Reviewer" w:date="2019-11-01T14:08:00Z">
                  <w:rPr>
                    <w:rFonts w:eastAsia="Times New Roman"/>
                    <w:lang w:val="en-US"/>
                  </w:rPr>
                </w:rPrChange>
              </w:rPr>
              <w:instrText xml:space="preserve"> ADDIN ZOTERO_ITEM CSL_CITATION {"citationID":"FgDCVayF","properties":{"formattedCitation":"(Bargues et al. 2007)","plainCitation":"(Bargues et al. 2007)","dontUpdate":true,"noteIndex":0},"citationItems":[{"id":410,"uris":["http://zotero.org/users/local/CzCYkQ1P/items/MVBWZ7Z8"],"uri":["http://zotero.org/users/local/CzCYkQ1P/items/MVBWZ7Z8"],"itemData":{"id":410,"type":"article-journal","title":"Characterisation of Lymnaea cubensis, L. viatrix and L. neotropica n. sp., the main vectors of Fasciola hepatica in Latin America, by analysis of their ribosomal and mitochondrial DNA","container-title":"Annals of Tropical Medicine &amp; Parasitology","page":"621-641","volume":"101","issue":"7","DOI":"10.1179/136485907X229077","author":[{"family":"Bargues","given":"M Dolores"},{"family":"Artigas","given":"Patricio"},{"family":"Mera y Sierra","given":"Roberto"},{"family":"Pointier","given":"Jean-Pierre"},{"family":"Mas-Coma","given":"Santiago"}],"issued":{"date-parts":[["2007"]]}}}],"schema":"https://github.com/citation-style-language/schema/raw/master/csl-citation.json"} </w:instrText>
            </w:r>
            <w:r w:rsidRPr="003978E0">
              <w:rPr>
                <w:rFonts w:eastAsia="Times New Roman"/>
                <w:color w:val="000000" w:themeColor="text1"/>
                <w:lang w:val="en-US"/>
                <w:rPrChange w:id="10513" w:author="Reviewer" w:date="2019-11-01T14:08:00Z">
                  <w:rPr>
                    <w:rFonts w:eastAsia="Times New Roman"/>
                    <w:lang w:val="en-US"/>
                  </w:rPr>
                </w:rPrChange>
              </w:rPr>
              <w:fldChar w:fldCharType="separate"/>
            </w:r>
            <w:r w:rsidR="004672A8" w:rsidRPr="003978E0">
              <w:rPr>
                <w:rFonts w:eastAsia="Times New Roman"/>
                <w:noProof/>
                <w:color w:val="000000" w:themeColor="text1"/>
                <w:lang w:val="en-US"/>
                <w:rPrChange w:id="10514" w:author="Reviewer" w:date="2019-11-01T14:08:00Z">
                  <w:rPr>
                    <w:rFonts w:eastAsia="Times New Roman"/>
                    <w:noProof/>
                    <w:lang w:val="en-US"/>
                  </w:rPr>
                </w:rPrChange>
              </w:rPr>
              <w:t>Bargues et al. 2007</w:t>
            </w:r>
            <w:r w:rsidRPr="003978E0">
              <w:rPr>
                <w:rFonts w:eastAsia="Times New Roman"/>
                <w:color w:val="000000" w:themeColor="text1"/>
                <w:lang w:val="en-US"/>
                <w:rPrChange w:id="10515" w:author="Reviewer" w:date="2019-11-01T14:08:00Z">
                  <w:rPr>
                    <w:rFonts w:eastAsia="Times New Roman"/>
                    <w:lang w:val="en-US"/>
                  </w:rPr>
                </w:rPrChange>
              </w:rPr>
              <w:fldChar w:fldCharType="end"/>
            </w:r>
          </w:p>
        </w:tc>
      </w:tr>
      <w:tr w:rsidR="00F54110" w:rsidRPr="003978E0" w14:paraId="5732AF2A" w14:textId="77777777" w:rsidTr="007C0B74">
        <w:trPr>
          <w:trHeight w:val="860"/>
        </w:trPr>
        <w:tc>
          <w:tcPr>
            <w:tcW w:w="1419" w:type="dxa"/>
            <w:tcBorders>
              <w:top w:val="nil"/>
              <w:left w:val="nil"/>
              <w:bottom w:val="nil"/>
              <w:right w:val="nil"/>
            </w:tcBorders>
            <w:shd w:val="clear" w:color="auto" w:fill="auto"/>
            <w:noWrap/>
            <w:hideMark/>
          </w:tcPr>
          <w:p w14:paraId="3417DCB5" w14:textId="6CD97C75" w:rsidR="00C63573" w:rsidRPr="003978E0" w:rsidRDefault="00C63573" w:rsidP="00C63573">
            <w:pPr>
              <w:rPr>
                <w:rFonts w:eastAsia="Times New Roman"/>
                <w:i/>
                <w:iCs/>
                <w:color w:val="000000" w:themeColor="text1"/>
                <w:lang w:val="en-US"/>
                <w:rPrChange w:id="10516" w:author="Reviewer" w:date="2019-11-01T14:08:00Z">
                  <w:rPr>
                    <w:rFonts w:eastAsia="Times New Roman"/>
                    <w:i/>
                    <w:iCs/>
                    <w:lang w:val="en-US"/>
                  </w:rPr>
                </w:rPrChange>
              </w:rPr>
            </w:pPr>
            <w:r w:rsidRPr="003978E0">
              <w:rPr>
                <w:rFonts w:eastAsia="Times New Roman"/>
                <w:i/>
                <w:iCs/>
                <w:color w:val="000000" w:themeColor="text1"/>
                <w:lang w:val="en-US"/>
                <w:rPrChange w:id="10517" w:author="Reviewer" w:date="2019-11-01T14:08:00Z">
                  <w:rPr>
                    <w:rFonts w:eastAsia="Times New Roman"/>
                    <w:i/>
                    <w:iCs/>
                    <w:lang w:val="en-US"/>
                  </w:rPr>
                </w:rPrChange>
              </w:rPr>
              <w:t>Galba s</w:t>
            </w:r>
            <w:ins w:id="10518" w:author="Reviewer" w:date="2019-07-25T11:44:00Z">
              <w:r w:rsidR="00EE3230" w:rsidRPr="003978E0">
                <w:rPr>
                  <w:rFonts w:eastAsia="Times New Roman"/>
                  <w:i/>
                  <w:iCs/>
                  <w:color w:val="000000" w:themeColor="text1"/>
                  <w:lang w:val="en-US"/>
                  <w:rPrChange w:id="10519" w:author="Reviewer" w:date="2019-11-01T14:08:00Z">
                    <w:rPr>
                      <w:rFonts w:eastAsia="Times New Roman"/>
                      <w:i/>
                      <w:iCs/>
                      <w:lang w:val="en-US"/>
                    </w:rPr>
                  </w:rPrChange>
                </w:rPr>
                <w:t>c</w:t>
              </w:r>
            </w:ins>
            <w:r w:rsidRPr="003978E0">
              <w:rPr>
                <w:rFonts w:eastAsia="Times New Roman"/>
                <w:i/>
                <w:iCs/>
                <w:color w:val="000000" w:themeColor="text1"/>
                <w:lang w:val="en-US"/>
                <w:rPrChange w:id="10520" w:author="Reviewer" w:date="2019-11-01T14:08:00Z">
                  <w:rPr>
                    <w:rFonts w:eastAsia="Times New Roman"/>
                    <w:i/>
                    <w:iCs/>
                    <w:lang w:val="en-US"/>
                  </w:rPr>
                </w:rPrChange>
              </w:rPr>
              <w:t>hirazensis</w:t>
            </w:r>
          </w:p>
        </w:tc>
        <w:tc>
          <w:tcPr>
            <w:tcW w:w="1276" w:type="dxa"/>
            <w:tcBorders>
              <w:top w:val="nil"/>
              <w:left w:val="nil"/>
              <w:bottom w:val="nil"/>
              <w:right w:val="nil"/>
            </w:tcBorders>
            <w:shd w:val="clear" w:color="auto" w:fill="auto"/>
            <w:noWrap/>
            <w:hideMark/>
          </w:tcPr>
          <w:p w14:paraId="127AD9AF" w14:textId="77777777" w:rsidR="00C63573" w:rsidRPr="003978E0" w:rsidRDefault="00C63573" w:rsidP="00C63573">
            <w:pPr>
              <w:rPr>
                <w:rFonts w:eastAsia="Times New Roman"/>
                <w:color w:val="000000" w:themeColor="text1"/>
                <w:lang w:val="en-US"/>
                <w:rPrChange w:id="10521" w:author="Reviewer" w:date="2019-11-01T14:08:00Z">
                  <w:rPr>
                    <w:rFonts w:eastAsia="Times New Roman"/>
                    <w:lang w:val="en-US"/>
                  </w:rPr>
                </w:rPrChange>
              </w:rPr>
            </w:pPr>
            <w:r w:rsidRPr="003978E0">
              <w:rPr>
                <w:rFonts w:eastAsia="Times New Roman"/>
                <w:color w:val="000000" w:themeColor="text1"/>
                <w:lang w:val="en-US"/>
                <w:rPrChange w:id="10522" w:author="Reviewer" w:date="2019-11-01T14:08:00Z">
                  <w:rPr>
                    <w:rFonts w:eastAsia="Times New Roman"/>
                    <w:lang w:val="en-US"/>
                  </w:rPr>
                </w:rPrChange>
              </w:rPr>
              <w:t>Iran</w:t>
            </w:r>
          </w:p>
        </w:tc>
        <w:tc>
          <w:tcPr>
            <w:tcW w:w="1842" w:type="dxa"/>
            <w:tcBorders>
              <w:top w:val="nil"/>
              <w:left w:val="nil"/>
              <w:bottom w:val="nil"/>
              <w:right w:val="nil"/>
            </w:tcBorders>
            <w:shd w:val="clear" w:color="auto" w:fill="auto"/>
            <w:hideMark/>
          </w:tcPr>
          <w:p w14:paraId="0DFDBE75" w14:textId="77777777" w:rsidR="00C63573" w:rsidRPr="003978E0" w:rsidRDefault="00C63573" w:rsidP="00C63573">
            <w:pPr>
              <w:rPr>
                <w:rFonts w:eastAsia="Times New Roman"/>
                <w:color w:val="000000" w:themeColor="text1"/>
                <w:lang w:val="en-US"/>
                <w:rPrChange w:id="10523" w:author="Reviewer" w:date="2019-11-01T14:08:00Z">
                  <w:rPr>
                    <w:rFonts w:eastAsia="Times New Roman"/>
                    <w:lang w:val="en-US"/>
                  </w:rPr>
                </w:rPrChange>
              </w:rPr>
            </w:pPr>
            <w:proofErr w:type="spellStart"/>
            <w:r w:rsidRPr="003978E0">
              <w:rPr>
                <w:rFonts w:eastAsia="Times New Roman"/>
                <w:color w:val="000000" w:themeColor="text1"/>
                <w:lang w:val="en-US"/>
                <w:rPrChange w:id="10524" w:author="Reviewer" w:date="2019-11-01T14:08:00Z">
                  <w:rPr>
                    <w:rFonts w:eastAsia="Times New Roman"/>
                    <w:lang w:val="en-US"/>
                  </w:rPr>
                </w:rPrChange>
              </w:rPr>
              <w:t>Taleb</w:t>
            </w:r>
            <w:proofErr w:type="spellEnd"/>
            <w:r w:rsidRPr="003978E0">
              <w:rPr>
                <w:rFonts w:eastAsia="Times New Roman"/>
                <w:color w:val="000000" w:themeColor="text1"/>
                <w:lang w:val="en-US"/>
                <w:rPrChange w:id="10525" w:author="Reviewer" w:date="2019-11-01T14:08:00Z">
                  <w:rPr>
                    <w:rFonts w:eastAsia="Times New Roman"/>
                    <w:lang w:val="en-US"/>
                  </w:rPr>
                </w:rPrChange>
              </w:rPr>
              <w:t xml:space="preserve"> Abad river, Bandar </w:t>
            </w:r>
            <w:proofErr w:type="spellStart"/>
            <w:r w:rsidRPr="003978E0">
              <w:rPr>
                <w:rFonts w:eastAsia="Times New Roman"/>
                <w:color w:val="000000" w:themeColor="text1"/>
                <w:lang w:val="en-US"/>
                <w:rPrChange w:id="10526" w:author="Reviewer" w:date="2019-11-01T14:08:00Z">
                  <w:rPr>
                    <w:rFonts w:eastAsia="Times New Roman"/>
                    <w:lang w:val="en-US"/>
                  </w:rPr>
                </w:rPrChange>
              </w:rPr>
              <w:t>Anzali</w:t>
            </w:r>
            <w:proofErr w:type="spellEnd"/>
            <w:r w:rsidRPr="003978E0">
              <w:rPr>
                <w:rFonts w:eastAsia="Times New Roman"/>
                <w:color w:val="000000" w:themeColor="text1"/>
                <w:lang w:val="en-US"/>
                <w:rPrChange w:id="10527" w:author="Reviewer" w:date="2019-11-01T14:08:00Z">
                  <w:rPr>
                    <w:rFonts w:eastAsia="Times New Roman"/>
                    <w:lang w:val="en-US"/>
                  </w:rPr>
                </w:rPrChange>
              </w:rPr>
              <w:t xml:space="preserve">, </w:t>
            </w:r>
            <w:proofErr w:type="spellStart"/>
            <w:r w:rsidRPr="003978E0">
              <w:rPr>
                <w:rFonts w:eastAsia="Times New Roman"/>
                <w:color w:val="000000" w:themeColor="text1"/>
                <w:lang w:val="en-US"/>
                <w:rPrChange w:id="10528" w:author="Reviewer" w:date="2019-11-01T14:08:00Z">
                  <w:rPr>
                    <w:rFonts w:eastAsia="Times New Roman"/>
                    <w:lang w:val="en-US"/>
                  </w:rPr>
                </w:rPrChange>
              </w:rPr>
              <w:t>Gilan</w:t>
            </w:r>
            <w:proofErr w:type="spellEnd"/>
            <w:r w:rsidRPr="003978E0">
              <w:rPr>
                <w:rFonts w:eastAsia="Times New Roman"/>
                <w:color w:val="000000" w:themeColor="text1"/>
                <w:lang w:val="en-US"/>
                <w:rPrChange w:id="10529" w:author="Reviewer" w:date="2019-11-01T14:08:00Z">
                  <w:rPr>
                    <w:rFonts w:eastAsia="Times New Roman"/>
                    <w:lang w:val="en-US"/>
                  </w:rPr>
                </w:rPrChange>
              </w:rPr>
              <w:t xml:space="preserve"> province </w:t>
            </w:r>
          </w:p>
        </w:tc>
        <w:tc>
          <w:tcPr>
            <w:tcW w:w="1418" w:type="dxa"/>
            <w:tcBorders>
              <w:top w:val="nil"/>
              <w:left w:val="nil"/>
              <w:bottom w:val="nil"/>
              <w:right w:val="nil"/>
            </w:tcBorders>
            <w:shd w:val="clear" w:color="auto" w:fill="auto"/>
            <w:noWrap/>
            <w:hideMark/>
          </w:tcPr>
          <w:p w14:paraId="5A80449A" w14:textId="77777777" w:rsidR="00C63573" w:rsidRPr="003978E0" w:rsidRDefault="00C63573" w:rsidP="00C63573">
            <w:pPr>
              <w:rPr>
                <w:rFonts w:eastAsia="Times New Roman"/>
                <w:color w:val="000000" w:themeColor="text1"/>
                <w:lang w:val="en-US"/>
                <w:rPrChange w:id="10530" w:author="Reviewer" w:date="2019-11-01T14:08:00Z">
                  <w:rPr>
                    <w:rFonts w:eastAsia="Times New Roman"/>
                    <w:lang w:val="en-US"/>
                  </w:rPr>
                </w:rPrChange>
              </w:rPr>
            </w:pPr>
            <w:r w:rsidRPr="003978E0">
              <w:rPr>
                <w:rFonts w:eastAsia="Times New Roman"/>
                <w:color w:val="000000" w:themeColor="text1"/>
                <w:lang w:val="en-US"/>
                <w:rPrChange w:id="10531" w:author="Reviewer" w:date="2019-11-01T14:08:00Z">
                  <w:rPr>
                    <w:rFonts w:eastAsia="Times New Roman"/>
                    <w:lang w:val="en-US"/>
                  </w:rPr>
                </w:rPrChange>
              </w:rPr>
              <w:t>37º27'46"N 49º37'07"E</w:t>
            </w:r>
          </w:p>
        </w:tc>
        <w:tc>
          <w:tcPr>
            <w:tcW w:w="1276" w:type="dxa"/>
            <w:tcBorders>
              <w:top w:val="nil"/>
              <w:left w:val="nil"/>
              <w:bottom w:val="nil"/>
              <w:right w:val="nil"/>
            </w:tcBorders>
            <w:shd w:val="clear" w:color="auto" w:fill="auto"/>
            <w:hideMark/>
          </w:tcPr>
          <w:p w14:paraId="05D4A755" w14:textId="453DAA70" w:rsidR="00C63573" w:rsidRPr="003978E0" w:rsidRDefault="00C63573" w:rsidP="00C63573">
            <w:pPr>
              <w:jc w:val="center"/>
              <w:rPr>
                <w:rFonts w:eastAsia="Times New Roman"/>
                <w:color w:val="000000" w:themeColor="text1"/>
                <w:lang w:val="en-US"/>
                <w:rPrChange w:id="10532" w:author="Reviewer" w:date="2019-11-01T14:08:00Z">
                  <w:rPr>
                    <w:rFonts w:eastAsia="Times New Roman"/>
                    <w:lang w:val="en-US"/>
                  </w:rPr>
                </w:rPrChange>
              </w:rPr>
            </w:pPr>
            <w:r w:rsidRPr="003978E0">
              <w:rPr>
                <w:rFonts w:eastAsia="Times New Roman"/>
                <w:color w:val="000000" w:themeColor="text1"/>
                <w:lang w:val="en-US"/>
                <w:rPrChange w:id="10533" w:author="Reviewer" w:date="2019-11-01T14:08:00Z">
                  <w:rPr>
                    <w:rFonts w:eastAsia="Times New Roman"/>
                    <w:lang w:val="en-US"/>
                  </w:rPr>
                </w:rPrChange>
              </w:rPr>
              <w:t>JF272603</w:t>
            </w:r>
          </w:p>
        </w:tc>
        <w:tc>
          <w:tcPr>
            <w:tcW w:w="1275" w:type="dxa"/>
            <w:tcBorders>
              <w:top w:val="nil"/>
              <w:left w:val="nil"/>
              <w:bottom w:val="nil"/>
              <w:right w:val="nil"/>
            </w:tcBorders>
            <w:shd w:val="clear" w:color="auto" w:fill="auto"/>
            <w:hideMark/>
          </w:tcPr>
          <w:p w14:paraId="4A24241F" w14:textId="69C06007" w:rsidR="00C63573" w:rsidRPr="003978E0" w:rsidRDefault="00C63573" w:rsidP="00C63573">
            <w:pPr>
              <w:jc w:val="center"/>
              <w:rPr>
                <w:rFonts w:eastAsia="Times New Roman"/>
                <w:color w:val="000000" w:themeColor="text1"/>
                <w:lang w:val="en-US"/>
                <w:rPrChange w:id="10534" w:author="Reviewer" w:date="2019-11-01T14:08:00Z">
                  <w:rPr>
                    <w:rFonts w:eastAsia="Times New Roman"/>
                    <w:lang w:val="en-US"/>
                  </w:rPr>
                </w:rPrChange>
              </w:rPr>
            </w:pPr>
            <w:r w:rsidRPr="003978E0">
              <w:rPr>
                <w:rFonts w:eastAsia="Times New Roman"/>
                <w:color w:val="000000" w:themeColor="text1"/>
                <w:lang w:val="en-US"/>
                <w:rPrChange w:id="10535" w:author="Reviewer" w:date="2019-11-01T14:08:00Z">
                  <w:rPr>
                    <w:rFonts w:eastAsia="Times New Roman"/>
                    <w:lang w:val="en-US"/>
                  </w:rPr>
                </w:rPrChange>
              </w:rPr>
              <w:t>JF272601</w:t>
            </w:r>
          </w:p>
        </w:tc>
        <w:tc>
          <w:tcPr>
            <w:tcW w:w="1134" w:type="dxa"/>
            <w:tcBorders>
              <w:top w:val="nil"/>
              <w:left w:val="nil"/>
              <w:bottom w:val="nil"/>
              <w:right w:val="nil"/>
            </w:tcBorders>
            <w:shd w:val="clear" w:color="auto" w:fill="auto"/>
            <w:hideMark/>
          </w:tcPr>
          <w:p w14:paraId="678A9499" w14:textId="1430E87A" w:rsidR="00C63573" w:rsidRPr="003978E0" w:rsidRDefault="00C63573" w:rsidP="00C63573">
            <w:pPr>
              <w:jc w:val="center"/>
              <w:rPr>
                <w:rFonts w:eastAsia="Times New Roman"/>
                <w:color w:val="000000" w:themeColor="text1"/>
                <w:lang w:val="en-US"/>
                <w:rPrChange w:id="10536" w:author="Reviewer" w:date="2019-11-01T14:08:00Z">
                  <w:rPr>
                    <w:rFonts w:eastAsia="Times New Roman"/>
                    <w:lang w:val="en-US"/>
                  </w:rPr>
                </w:rPrChange>
              </w:rPr>
            </w:pPr>
            <w:r w:rsidRPr="003978E0">
              <w:rPr>
                <w:rFonts w:eastAsia="Times New Roman"/>
                <w:color w:val="000000" w:themeColor="text1"/>
                <w:lang w:val="en-US"/>
                <w:rPrChange w:id="10537" w:author="Reviewer" w:date="2019-11-01T14:08:00Z">
                  <w:rPr>
                    <w:rFonts w:eastAsia="Times New Roman"/>
                    <w:lang w:val="en-US"/>
                  </w:rPr>
                </w:rPrChange>
              </w:rPr>
              <w:t>JF272605</w:t>
            </w:r>
          </w:p>
        </w:tc>
        <w:tc>
          <w:tcPr>
            <w:tcW w:w="1281" w:type="dxa"/>
            <w:tcBorders>
              <w:top w:val="nil"/>
              <w:left w:val="nil"/>
              <w:bottom w:val="nil"/>
              <w:right w:val="nil"/>
            </w:tcBorders>
            <w:shd w:val="clear" w:color="auto" w:fill="auto"/>
            <w:hideMark/>
          </w:tcPr>
          <w:p w14:paraId="4A739B88" w14:textId="3353546E" w:rsidR="00C63573" w:rsidRPr="003978E0" w:rsidRDefault="00C63573" w:rsidP="00C63573">
            <w:pPr>
              <w:jc w:val="center"/>
              <w:rPr>
                <w:rFonts w:eastAsia="Times New Roman"/>
                <w:color w:val="000000" w:themeColor="text1"/>
                <w:lang w:val="en-US"/>
                <w:rPrChange w:id="10538" w:author="Reviewer" w:date="2019-11-01T14:08:00Z">
                  <w:rPr>
                    <w:rFonts w:eastAsia="Times New Roman"/>
                    <w:lang w:val="en-US"/>
                  </w:rPr>
                </w:rPrChange>
              </w:rPr>
            </w:pPr>
            <w:r w:rsidRPr="003978E0">
              <w:rPr>
                <w:rFonts w:eastAsia="Times New Roman"/>
                <w:color w:val="000000" w:themeColor="text1"/>
                <w:lang w:val="en-US"/>
                <w:rPrChange w:id="10539" w:author="Reviewer" w:date="2019-11-01T14:08:00Z">
                  <w:rPr>
                    <w:rFonts w:eastAsia="Times New Roman"/>
                    <w:lang w:val="en-US"/>
                  </w:rPr>
                </w:rPrChange>
              </w:rPr>
              <w:t>JF272607</w:t>
            </w:r>
          </w:p>
        </w:tc>
        <w:tc>
          <w:tcPr>
            <w:tcW w:w="1985" w:type="dxa"/>
            <w:tcBorders>
              <w:top w:val="nil"/>
              <w:left w:val="nil"/>
              <w:bottom w:val="nil"/>
              <w:right w:val="nil"/>
            </w:tcBorders>
            <w:shd w:val="clear" w:color="auto" w:fill="auto"/>
            <w:noWrap/>
            <w:hideMark/>
          </w:tcPr>
          <w:p w14:paraId="5022841A" w14:textId="154EAF92" w:rsidR="00C63573" w:rsidRPr="003978E0" w:rsidRDefault="00DC4B90" w:rsidP="00A959A3">
            <w:pPr>
              <w:rPr>
                <w:rFonts w:eastAsia="Times New Roman"/>
                <w:color w:val="000000" w:themeColor="text1"/>
                <w:lang w:val="en-US"/>
                <w:rPrChange w:id="10540" w:author="Reviewer" w:date="2019-11-01T14:08:00Z">
                  <w:rPr>
                    <w:rFonts w:eastAsia="Times New Roman"/>
                    <w:lang w:val="en-US"/>
                  </w:rPr>
                </w:rPrChange>
              </w:rPr>
            </w:pPr>
            <w:r w:rsidRPr="003978E0">
              <w:rPr>
                <w:rFonts w:eastAsia="Times New Roman"/>
                <w:color w:val="000000" w:themeColor="text1"/>
                <w:lang w:val="en-US"/>
                <w:rPrChange w:id="10541" w:author="Reviewer" w:date="2019-11-01T14:08:00Z">
                  <w:rPr>
                    <w:rFonts w:eastAsia="Times New Roman"/>
                    <w:lang w:val="en-US"/>
                  </w:rPr>
                </w:rPrChange>
              </w:rPr>
              <w:fldChar w:fldCharType="begin"/>
            </w:r>
            <w:r w:rsidR="001926A4" w:rsidRPr="003978E0">
              <w:rPr>
                <w:rFonts w:eastAsia="Times New Roman"/>
                <w:color w:val="000000" w:themeColor="text1"/>
                <w:lang w:val="en-US"/>
                <w:rPrChange w:id="10542" w:author="Reviewer" w:date="2019-11-01T14:08:00Z">
                  <w:rPr>
                    <w:rFonts w:eastAsia="Times New Roman"/>
                    <w:lang w:val="en-US"/>
                  </w:rPr>
                </w:rPrChange>
              </w:rPr>
              <w:instrText xml:space="preserve"> ADDIN ZOTERO_ITEM CSL_CITATION {"citationID":"NgK55UHg","properties":{"formattedCitation":"(Bargues et al. 2011a)","plainCitation":"(Bargues et al. 2011a)","dontUpdate":true,"noteIndex":0},"citationItems":[{"id":412,"uris":["http://zotero.org/users/local/CzCYkQ1P/items/Y83QHAUZ"],"uri":["http://zotero.org/users/local/CzCYkQ1P/items/Y83QHAUZ"],"itemData":{"id":412,"type":"article-journal","title":"Lymnaea schirazensis, an overlooked snail distorting fascioliasis data: genotype, phenotype, ecology, worldwide spread, susceptibility, applicability","container-title":"PLoS ONE","page":"e24567","volume":"6","issue":"9","source":"Crossref","DOI":"10.1371/journal.pone.0024567","ISSN":"1932-6203","title-short":"Lymnaea schirazensis, an Overlooked Snail Distorting Fascioliasis Data","language":"en","author":[{"family":"Bargues","given":"M Dolores"},{"family":"Artigas","given":"Patricio"},{"family":"Khoubbane","given":"Messaoud"},{"family":"Flores","given":"Rosmary"},{"family":"Glöer","given":"Peter"},{"family":"Rojas-García","given":"Raúl"},{"family":"Ashrafi","given":"Keyhan"},{"family":"Falkner","given":"Gerhard"},{"family":"Mas-Coma","given":"Santiago"}],"editor":[{"family":"Braga","given":"Erika Martins"}],"issued":{"date-parts":[["2011",9,29]]}}}],"schema":"https://github.com/citation-style-language/schema/raw/master/csl-citation.json"} </w:instrText>
            </w:r>
            <w:r w:rsidRPr="003978E0">
              <w:rPr>
                <w:rFonts w:eastAsia="Times New Roman"/>
                <w:color w:val="000000" w:themeColor="text1"/>
                <w:lang w:val="en-US"/>
                <w:rPrChange w:id="10543" w:author="Reviewer" w:date="2019-11-01T14:08:00Z">
                  <w:rPr>
                    <w:rFonts w:eastAsia="Times New Roman"/>
                    <w:lang w:val="en-US"/>
                  </w:rPr>
                </w:rPrChange>
              </w:rPr>
              <w:fldChar w:fldCharType="separate"/>
            </w:r>
            <w:r w:rsidR="004672A8" w:rsidRPr="003978E0">
              <w:rPr>
                <w:rFonts w:eastAsia="Times New Roman"/>
                <w:noProof/>
                <w:color w:val="000000" w:themeColor="text1"/>
                <w:lang w:val="en-US"/>
                <w:rPrChange w:id="10544" w:author="Reviewer" w:date="2019-11-01T14:08:00Z">
                  <w:rPr>
                    <w:rFonts w:eastAsia="Times New Roman"/>
                    <w:noProof/>
                    <w:lang w:val="en-US"/>
                  </w:rPr>
                </w:rPrChange>
              </w:rPr>
              <w:t>Bargues et al. 2011a</w:t>
            </w:r>
            <w:r w:rsidRPr="003978E0">
              <w:rPr>
                <w:rFonts w:eastAsia="Times New Roman"/>
                <w:color w:val="000000" w:themeColor="text1"/>
                <w:lang w:val="en-US"/>
                <w:rPrChange w:id="10545" w:author="Reviewer" w:date="2019-11-01T14:08:00Z">
                  <w:rPr>
                    <w:rFonts w:eastAsia="Times New Roman"/>
                    <w:lang w:val="en-US"/>
                  </w:rPr>
                </w:rPrChange>
              </w:rPr>
              <w:fldChar w:fldCharType="end"/>
            </w:r>
          </w:p>
        </w:tc>
      </w:tr>
      <w:tr w:rsidR="00F54110" w:rsidRPr="003978E0" w14:paraId="76ECFF83" w14:textId="77777777" w:rsidTr="007C0B74">
        <w:trPr>
          <w:trHeight w:val="860"/>
        </w:trPr>
        <w:tc>
          <w:tcPr>
            <w:tcW w:w="1419" w:type="dxa"/>
            <w:tcBorders>
              <w:top w:val="nil"/>
              <w:left w:val="nil"/>
              <w:right w:val="nil"/>
            </w:tcBorders>
            <w:shd w:val="clear" w:color="auto" w:fill="auto"/>
            <w:noWrap/>
            <w:hideMark/>
          </w:tcPr>
          <w:p w14:paraId="4E76B04E" w14:textId="77777777" w:rsidR="00C63573" w:rsidRPr="003978E0" w:rsidRDefault="00C63573" w:rsidP="00C63573">
            <w:pPr>
              <w:rPr>
                <w:rFonts w:eastAsia="Times New Roman"/>
                <w:i/>
                <w:iCs/>
                <w:color w:val="000000" w:themeColor="text1"/>
                <w:lang w:val="en-US"/>
                <w:rPrChange w:id="10546" w:author="Reviewer" w:date="2019-11-01T14:08:00Z">
                  <w:rPr>
                    <w:rFonts w:eastAsia="Times New Roman"/>
                    <w:i/>
                    <w:iCs/>
                    <w:lang w:val="en-US"/>
                  </w:rPr>
                </w:rPrChange>
              </w:rPr>
            </w:pPr>
            <w:r w:rsidRPr="003978E0">
              <w:rPr>
                <w:rFonts w:eastAsia="Times New Roman"/>
                <w:i/>
                <w:iCs/>
                <w:color w:val="000000" w:themeColor="text1"/>
                <w:lang w:val="en-US"/>
                <w:rPrChange w:id="10547" w:author="Reviewer" w:date="2019-11-01T14:08:00Z">
                  <w:rPr>
                    <w:rFonts w:eastAsia="Times New Roman"/>
                    <w:i/>
                    <w:iCs/>
                    <w:lang w:val="en-US"/>
                  </w:rPr>
                </w:rPrChange>
              </w:rPr>
              <w:lastRenderedPageBreak/>
              <w:t>Galba truncatula</w:t>
            </w:r>
          </w:p>
        </w:tc>
        <w:tc>
          <w:tcPr>
            <w:tcW w:w="1276" w:type="dxa"/>
            <w:tcBorders>
              <w:top w:val="nil"/>
              <w:left w:val="nil"/>
              <w:right w:val="nil"/>
            </w:tcBorders>
            <w:shd w:val="clear" w:color="auto" w:fill="auto"/>
            <w:noWrap/>
            <w:hideMark/>
          </w:tcPr>
          <w:p w14:paraId="3A567634" w14:textId="77777777" w:rsidR="00C63573" w:rsidRPr="003978E0" w:rsidRDefault="00C63573" w:rsidP="00C63573">
            <w:pPr>
              <w:rPr>
                <w:rFonts w:eastAsia="Times New Roman"/>
                <w:color w:val="000000" w:themeColor="text1"/>
                <w:lang w:val="en-US"/>
                <w:rPrChange w:id="10548" w:author="Reviewer" w:date="2019-11-01T14:08:00Z">
                  <w:rPr>
                    <w:rFonts w:eastAsia="Times New Roman"/>
                    <w:lang w:val="en-US"/>
                  </w:rPr>
                </w:rPrChange>
              </w:rPr>
            </w:pPr>
            <w:r w:rsidRPr="003978E0">
              <w:rPr>
                <w:rFonts w:eastAsia="Times New Roman"/>
                <w:color w:val="000000" w:themeColor="text1"/>
                <w:lang w:val="en-US"/>
                <w:rPrChange w:id="10549" w:author="Reviewer" w:date="2019-11-01T14:08:00Z">
                  <w:rPr>
                    <w:rFonts w:eastAsia="Times New Roman"/>
                    <w:lang w:val="en-US"/>
                  </w:rPr>
                </w:rPrChange>
              </w:rPr>
              <w:t>Germany</w:t>
            </w:r>
          </w:p>
        </w:tc>
        <w:tc>
          <w:tcPr>
            <w:tcW w:w="1842" w:type="dxa"/>
            <w:tcBorders>
              <w:top w:val="nil"/>
              <w:left w:val="nil"/>
              <w:right w:val="nil"/>
            </w:tcBorders>
            <w:shd w:val="clear" w:color="auto" w:fill="auto"/>
            <w:hideMark/>
          </w:tcPr>
          <w:p w14:paraId="220188E0" w14:textId="77777777" w:rsidR="00C63573" w:rsidRPr="003978E0" w:rsidRDefault="00C63573" w:rsidP="00C63573">
            <w:pPr>
              <w:rPr>
                <w:rFonts w:eastAsia="Times New Roman"/>
                <w:color w:val="000000" w:themeColor="text1"/>
                <w:lang w:val="en-US"/>
                <w:rPrChange w:id="10550" w:author="Reviewer" w:date="2019-11-01T14:08:00Z">
                  <w:rPr>
                    <w:rFonts w:eastAsia="Times New Roman"/>
                    <w:lang w:val="en-US"/>
                  </w:rPr>
                </w:rPrChange>
              </w:rPr>
            </w:pPr>
            <w:r w:rsidRPr="003978E0">
              <w:rPr>
                <w:rFonts w:eastAsia="Times New Roman"/>
                <w:color w:val="000000" w:themeColor="text1"/>
                <w:lang w:val="en-US"/>
                <w:rPrChange w:id="10551" w:author="Reviewer" w:date="2019-11-01T14:08:00Z">
                  <w:rPr>
                    <w:rFonts w:eastAsia="Times New Roman"/>
                    <w:lang w:val="en-US"/>
                  </w:rPr>
                </w:rPrChange>
              </w:rPr>
              <w:t>Thuringia, Erfurt-</w:t>
            </w:r>
            <w:proofErr w:type="spellStart"/>
            <w:r w:rsidRPr="003978E0">
              <w:rPr>
                <w:rFonts w:eastAsia="Times New Roman"/>
                <w:color w:val="000000" w:themeColor="text1"/>
                <w:lang w:val="en-US"/>
                <w:rPrChange w:id="10552" w:author="Reviewer" w:date="2019-11-01T14:08:00Z">
                  <w:rPr>
                    <w:rFonts w:eastAsia="Times New Roman"/>
                    <w:lang w:val="en-US"/>
                  </w:rPr>
                </w:rPrChange>
              </w:rPr>
              <w:t>Bindersleben</w:t>
            </w:r>
            <w:proofErr w:type="spellEnd"/>
          </w:p>
        </w:tc>
        <w:tc>
          <w:tcPr>
            <w:tcW w:w="1418" w:type="dxa"/>
            <w:tcBorders>
              <w:top w:val="nil"/>
              <w:left w:val="nil"/>
              <w:right w:val="nil"/>
            </w:tcBorders>
            <w:shd w:val="clear" w:color="auto" w:fill="auto"/>
            <w:noWrap/>
            <w:hideMark/>
          </w:tcPr>
          <w:p w14:paraId="2FECC701" w14:textId="77777777" w:rsidR="00C63573" w:rsidRPr="003978E0" w:rsidRDefault="00C63573" w:rsidP="00C63573">
            <w:pPr>
              <w:rPr>
                <w:rFonts w:eastAsia="Times New Roman"/>
                <w:color w:val="000000" w:themeColor="text1"/>
                <w:lang w:val="en-US"/>
                <w:rPrChange w:id="10553" w:author="Reviewer" w:date="2019-11-01T14:08:00Z">
                  <w:rPr>
                    <w:rFonts w:eastAsia="Times New Roman"/>
                    <w:lang w:val="en-US"/>
                  </w:rPr>
                </w:rPrChange>
              </w:rPr>
            </w:pPr>
            <w:r w:rsidRPr="003978E0">
              <w:rPr>
                <w:rFonts w:eastAsia="Times New Roman"/>
                <w:color w:val="000000" w:themeColor="text1"/>
                <w:lang w:val="en-US"/>
                <w:rPrChange w:id="10554" w:author="Reviewer" w:date="2019-11-01T14:08:00Z">
                  <w:rPr>
                    <w:rFonts w:eastAsia="Times New Roman"/>
                    <w:lang w:val="en-US"/>
                  </w:rPr>
                </w:rPrChange>
              </w:rPr>
              <w:t>ND</w:t>
            </w:r>
          </w:p>
        </w:tc>
        <w:tc>
          <w:tcPr>
            <w:tcW w:w="1276" w:type="dxa"/>
            <w:tcBorders>
              <w:top w:val="nil"/>
              <w:left w:val="nil"/>
              <w:right w:val="nil"/>
            </w:tcBorders>
            <w:shd w:val="clear" w:color="auto" w:fill="auto"/>
            <w:hideMark/>
          </w:tcPr>
          <w:p w14:paraId="299B2BBC" w14:textId="77777777" w:rsidR="00C63573" w:rsidRPr="003978E0" w:rsidRDefault="00C63573" w:rsidP="00C63573">
            <w:pPr>
              <w:jc w:val="center"/>
              <w:rPr>
                <w:rFonts w:eastAsia="Times New Roman"/>
                <w:color w:val="000000" w:themeColor="text1"/>
                <w:lang w:val="en-US"/>
                <w:rPrChange w:id="10555" w:author="Reviewer" w:date="2019-11-01T14:08:00Z">
                  <w:rPr>
                    <w:rFonts w:eastAsia="Times New Roman"/>
                    <w:lang w:val="en-US"/>
                  </w:rPr>
                </w:rPrChange>
              </w:rPr>
            </w:pPr>
            <w:r w:rsidRPr="003978E0">
              <w:rPr>
                <w:rFonts w:eastAsia="Times New Roman"/>
                <w:color w:val="000000" w:themeColor="text1"/>
                <w:lang w:val="en-US"/>
                <w:rPrChange w:id="10556" w:author="Reviewer" w:date="2019-11-01T14:08:00Z">
                  <w:rPr>
                    <w:rFonts w:eastAsia="Times New Roman"/>
                    <w:lang w:val="en-US"/>
                  </w:rPr>
                </w:rPrChange>
              </w:rPr>
              <w:t>-</w:t>
            </w:r>
          </w:p>
        </w:tc>
        <w:tc>
          <w:tcPr>
            <w:tcW w:w="1275" w:type="dxa"/>
            <w:tcBorders>
              <w:top w:val="nil"/>
              <w:left w:val="nil"/>
              <w:right w:val="nil"/>
            </w:tcBorders>
            <w:shd w:val="clear" w:color="auto" w:fill="auto"/>
            <w:hideMark/>
          </w:tcPr>
          <w:p w14:paraId="40E991E1" w14:textId="77777777" w:rsidR="00C63573" w:rsidRPr="003978E0" w:rsidRDefault="00C63573" w:rsidP="00C63573">
            <w:pPr>
              <w:jc w:val="center"/>
              <w:rPr>
                <w:rFonts w:eastAsia="Times New Roman"/>
                <w:color w:val="000000" w:themeColor="text1"/>
                <w:lang w:val="en-US"/>
                <w:rPrChange w:id="10557" w:author="Reviewer" w:date="2019-11-01T14:08:00Z">
                  <w:rPr>
                    <w:rFonts w:eastAsia="Times New Roman"/>
                    <w:lang w:val="en-US"/>
                  </w:rPr>
                </w:rPrChange>
              </w:rPr>
            </w:pPr>
            <w:r w:rsidRPr="003978E0">
              <w:rPr>
                <w:rFonts w:eastAsia="Times New Roman"/>
                <w:color w:val="000000" w:themeColor="text1"/>
                <w:lang w:val="en-US"/>
                <w:rPrChange w:id="10558" w:author="Reviewer" w:date="2019-11-01T14:08:00Z">
                  <w:rPr>
                    <w:rFonts w:eastAsia="Times New Roman"/>
                    <w:lang w:val="en-US"/>
                  </w:rPr>
                </w:rPrChange>
              </w:rPr>
              <w:t>-</w:t>
            </w:r>
          </w:p>
        </w:tc>
        <w:tc>
          <w:tcPr>
            <w:tcW w:w="1134" w:type="dxa"/>
            <w:tcBorders>
              <w:top w:val="nil"/>
              <w:left w:val="nil"/>
              <w:right w:val="nil"/>
            </w:tcBorders>
            <w:shd w:val="clear" w:color="auto" w:fill="auto"/>
            <w:hideMark/>
          </w:tcPr>
          <w:p w14:paraId="5B8E429F" w14:textId="77777777" w:rsidR="00C63573" w:rsidRPr="003978E0" w:rsidRDefault="00C63573" w:rsidP="00C63573">
            <w:pPr>
              <w:jc w:val="center"/>
              <w:rPr>
                <w:rFonts w:eastAsia="Times New Roman"/>
                <w:color w:val="000000" w:themeColor="text1"/>
                <w:lang w:val="en-US"/>
                <w:rPrChange w:id="10559" w:author="Reviewer" w:date="2019-11-01T14:08:00Z">
                  <w:rPr>
                    <w:rFonts w:eastAsia="Times New Roman"/>
                    <w:lang w:val="en-US"/>
                  </w:rPr>
                </w:rPrChange>
              </w:rPr>
            </w:pPr>
            <w:r w:rsidRPr="003978E0">
              <w:rPr>
                <w:rFonts w:eastAsia="Times New Roman"/>
                <w:color w:val="000000" w:themeColor="text1"/>
                <w:lang w:val="en-US"/>
                <w:rPrChange w:id="10560" w:author="Reviewer" w:date="2019-11-01T14:08:00Z">
                  <w:rPr>
                    <w:rFonts w:eastAsia="Times New Roman"/>
                    <w:lang w:val="en-US"/>
                  </w:rPr>
                </w:rPrChange>
              </w:rPr>
              <w:t>-</w:t>
            </w:r>
          </w:p>
        </w:tc>
        <w:tc>
          <w:tcPr>
            <w:tcW w:w="1281" w:type="dxa"/>
            <w:tcBorders>
              <w:top w:val="nil"/>
              <w:left w:val="nil"/>
              <w:right w:val="nil"/>
            </w:tcBorders>
            <w:shd w:val="clear" w:color="auto" w:fill="auto"/>
            <w:hideMark/>
          </w:tcPr>
          <w:p w14:paraId="7B9EBE73" w14:textId="77777777" w:rsidR="00C63573" w:rsidRPr="003978E0" w:rsidRDefault="00C63573" w:rsidP="00C63573">
            <w:pPr>
              <w:jc w:val="center"/>
              <w:rPr>
                <w:rFonts w:eastAsia="Times New Roman"/>
                <w:color w:val="000000" w:themeColor="text1"/>
                <w:lang w:val="en-US"/>
                <w:rPrChange w:id="10561" w:author="Reviewer" w:date="2019-11-01T14:08:00Z">
                  <w:rPr>
                    <w:rFonts w:eastAsia="Times New Roman"/>
                    <w:lang w:val="en-US"/>
                  </w:rPr>
                </w:rPrChange>
              </w:rPr>
            </w:pPr>
            <w:r w:rsidRPr="003978E0">
              <w:rPr>
                <w:rFonts w:eastAsia="Times New Roman"/>
                <w:color w:val="000000" w:themeColor="text1"/>
                <w:lang w:val="en-US"/>
                <w:rPrChange w:id="10562" w:author="Reviewer" w:date="2019-11-01T14:08:00Z">
                  <w:rPr>
                    <w:rFonts w:eastAsia="Times New Roman"/>
                    <w:lang w:val="en-US"/>
                  </w:rPr>
                </w:rPrChange>
              </w:rPr>
              <w:t>EU818799</w:t>
            </w:r>
          </w:p>
        </w:tc>
        <w:tc>
          <w:tcPr>
            <w:tcW w:w="1985" w:type="dxa"/>
            <w:tcBorders>
              <w:top w:val="nil"/>
              <w:left w:val="nil"/>
              <w:right w:val="nil"/>
            </w:tcBorders>
            <w:shd w:val="clear" w:color="auto" w:fill="auto"/>
            <w:noWrap/>
            <w:hideMark/>
          </w:tcPr>
          <w:p w14:paraId="13FD492D" w14:textId="31719161" w:rsidR="00C63573" w:rsidRPr="003978E0" w:rsidRDefault="00DC4B90" w:rsidP="00A959A3">
            <w:pPr>
              <w:rPr>
                <w:rFonts w:eastAsia="Times New Roman"/>
                <w:color w:val="000000" w:themeColor="text1"/>
                <w:lang w:val="en-US"/>
                <w:rPrChange w:id="10563" w:author="Reviewer" w:date="2019-11-01T14:08:00Z">
                  <w:rPr>
                    <w:rFonts w:eastAsia="Times New Roman"/>
                    <w:lang w:val="en-US"/>
                  </w:rPr>
                </w:rPrChange>
              </w:rPr>
            </w:pPr>
            <w:r w:rsidRPr="003978E0">
              <w:rPr>
                <w:rFonts w:eastAsia="Times New Roman"/>
                <w:color w:val="000000" w:themeColor="text1"/>
                <w:lang w:val="en-US"/>
                <w:rPrChange w:id="10564" w:author="Reviewer" w:date="2019-11-01T14:08:00Z">
                  <w:rPr>
                    <w:rFonts w:eastAsia="Times New Roman"/>
                    <w:lang w:val="en-US"/>
                  </w:rPr>
                </w:rPrChange>
              </w:rPr>
              <w:fldChar w:fldCharType="begin"/>
            </w:r>
            <w:r w:rsidR="001926A4" w:rsidRPr="003978E0">
              <w:rPr>
                <w:rFonts w:eastAsia="Times New Roman"/>
                <w:color w:val="000000" w:themeColor="text1"/>
                <w:lang w:val="en-US"/>
                <w:rPrChange w:id="10565" w:author="Reviewer" w:date="2019-11-01T14:08:00Z">
                  <w:rPr>
                    <w:rFonts w:eastAsia="Times New Roman"/>
                    <w:lang w:val="en-US"/>
                  </w:rPr>
                </w:rPrChange>
              </w:rPr>
              <w:instrText xml:space="preserve"> ADDIN ZOTERO_ITEM CSL_CITATION {"citationID":"PiXF9v70","properties":{"formattedCitation":"(Albrecht et al. 2008)","plainCitation":"(Albrecht et al. 2008)","dontUpdate":true,"noteIndex":0},"citationItems":[{"id":296,"uris":["http://zotero.org/users/local/CzCYkQ1P/items/N39APKNC"],"uri":["http://zotero.org/users/local/CzCYkQ1P/items/N39APKNC"],"itemData":{"id":296,"type":"article-journal","title":"Concurrent evolution of ancient sister lakes and sister species: the freshwater gastropod genus Radix in lakes Ohrid and Prespa","container-title":"Hydrobiologia","page":"157-167","volume":"615","issue":"1","source":"Crossref","DOI":"10.1007/s10750-008-9555-1","ISSN":"0018-8158, 1573-5117","title-short":"Concurrent evolution of ancient sister lakes and sister species","language":"en","author":[{"family":"Albrecht","given":"Christian"},{"family":"Wolff","given":"Christian"},{"family":"Glöer","given":"Peter"},{"family":"Wilke","given":"Thomas"}],"issued":{"date-parts":[["2008",12]]}}}],"schema":"https://github.com/citation-style-language/schema/raw/master/csl-citation.json"} </w:instrText>
            </w:r>
            <w:r w:rsidRPr="003978E0">
              <w:rPr>
                <w:rFonts w:eastAsia="Times New Roman"/>
                <w:color w:val="000000" w:themeColor="text1"/>
                <w:lang w:val="en-US"/>
                <w:rPrChange w:id="10566" w:author="Reviewer" w:date="2019-11-01T14:08:00Z">
                  <w:rPr>
                    <w:rFonts w:eastAsia="Times New Roman"/>
                    <w:lang w:val="en-US"/>
                  </w:rPr>
                </w:rPrChange>
              </w:rPr>
              <w:fldChar w:fldCharType="separate"/>
            </w:r>
            <w:r w:rsidR="004672A8" w:rsidRPr="003978E0">
              <w:rPr>
                <w:rFonts w:eastAsia="Times New Roman"/>
                <w:noProof/>
                <w:color w:val="000000" w:themeColor="text1"/>
                <w:lang w:val="en-US"/>
                <w:rPrChange w:id="10567" w:author="Reviewer" w:date="2019-11-01T14:08:00Z">
                  <w:rPr>
                    <w:rFonts w:eastAsia="Times New Roman"/>
                    <w:noProof/>
                    <w:lang w:val="en-US"/>
                  </w:rPr>
                </w:rPrChange>
              </w:rPr>
              <w:t>Albrecht et al. 2008</w:t>
            </w:r>
            <w:r w:rsidRPr="003978E0">
              <w:rPr>
                <w:rFonts w:eastAsia="Times New Roman"/>
                <w:color w:val="000000" w:themeColor="text1"/>
                <w:lang w:val="en-US"/>
                <w:rPrChange w:id="10568" w:author="Reviewer" w:date="2019-11-01T14:08:00Z">
                  <w:rPr>
                    <w:rFonts w:eastAsia="Times New Roman"/>
                    <w:lang w:val="en-US"/>
                  </w:rPr>
                </w:rPrChange>
              </w:rPr>
              <w:fldChar w:fldCharType="end"/>
            </w:r>
          </w:p>
        </w:tc>
      </w:tr>
      <w:tr w:rsidR="007C0B74" w:rsidRPr="003978E0" w14:paraId="3A1574FB" w14:textId="77777777" w:rsidTr="007C0B74">
        <w:tblPrEx>
          <w:tblW w:w="12906" w:type="dxa"/>
          <w:tblLayout w:type="fixed"/>
          <w:tblCellMar>
            <w:left w:w="70" w:type="dxa"/>
            <w:right w:w="70" w:type="dxa"/>
          </w:tblCellMar>
          <w:tblPrExChange w:id="10569" w:author="Reviewer" w:date="2019-07-25T11:45:00Z">
            <w:tblPrEx>
              <w:tblW w:w="12906" w:type="dxa"/>
              <w:tblLayout w:type="fixed"/>
              <w:tblCellMar>
                <w:left w:w="70" w:type="dxa"/>
                <w:right w:w="70" w:type="dxa"/>
              </w:tblCellMar>
            </w:tblPrEx>
          </w:tblPrExChange>
        </w:tblPrEx>
        <w:trPr>
          <w:trHeight w:val="860"/>
          <w:trPrChange w:id="10570" w:author="Reviewer" w:date="2019-07-25T11:45:00Z">
            <w:trPr>
              <w:trHeight w:val="860"/>
            </w:trPr>
          </w:trPrChange>
        </w:trPr>
        <w:tc>
          <w:tcPr>
            <w:tcW w:w="1419" w:type="dxa"/>
            <w:tcBorders>
              <w:top w:val="nil"/>
              <w:left w:val="nil"/>
              <w:bottom w:val="single" w:sz="4" w:space="0" w:color="auto"/>
              <w:right w:val="nil"/>
            </w:tcBorders>
            <w:shd w:val="clear" w:color="auto" w:fill="auto"/>
            <w:noWrap/>
            <w:hideMark/>
            <w:tcPrChange w:id="10571" w:author="Reviewer" w:date="2019-07-25T11:45:00Z">
              <w:tcPr>
                <w:tcW w:w="1419" w:type="dxa"/>
                <w:tcBorders>
                  <w:top w:val="nil"/>
                  <w:left w:val="nil"/>
                  <w:bottom w:val="single" w:sz="4" w:space="0" w:color="auto"/>
                  <w:right w:val="nil"/>
                </w:tcBorders>
                <w:shd w:val="clear" w:color="auto" w:fill="auto"/>
                <w:noWrap/>
                <w:hideMark/>
              </w:tcPr>
            </w:tcPrChange>
          </w:tcPr>
          <w:p w14:paraId="7D133F52" w14:textId="77777777" w:rsidR="002541CB" w:rsidRPr="003978E0" w:rsidRDefault="002541CB" w:rsidP="00C63573">
            <w:pPr>
              <w:rPr>
                <w:rFonts w:eastAsia="Times New Roman"/>
                <w:i/>
                <w:iCs/>
                <w:color w:val="000000" w:themeColor="text1"/>
                <w:lang w:val="en-US"/>
                <w:rPrChange w:id="10572" w:author="Reviewer" w:date="2019-11-01T14:08:00Z">
                  <w:rPr>
                    <w:rFonts w:eastAsia="Times New Roman"/>
                    <w:i/>
                    <w:iCs/>
                    <w:lang w:val="en-US"/>
                  </w:rPr>
                </w:rPrChange>
              </w:rPr>
            </w:pPr>
            <w:r w:rsidRPr="003978E0">
              <w:rPr>
                <w:rFonts w:eastAsia="Times New Roman"/>
                <w:i/>
                <w:iCs/>
                <w:color w:val="000000" w:themeColor="text1"/>
                <w:lang w:val="en-US"/>
                <w:rPrChange w:id="10573" w:author="Reviewer" w:date="2019-11-01T14:08:00Z">
                  <w:rPr>
                    <w:rFonts w:eastAsia="Times New Roman"/>
                    <w:i/>
                    <w:iCs/>
                    <w:lang w:val="en-US"/>
                  </w:rPr>
                </w:rPrChange>
              </w:rPr>
              <w:t>Galba viator</w:t>
            </w:r>
          </w:p>
        </w:tc>
        <w:tc>
          <w:tcPr>
            <w:tcW w:w="1276" w:type="dxa"/>
            <w:tcBorders>
              <w:top w:val="nil"/>
              <w:left w:val="nil"/>
              <w:bottom w:val="single" w:sz="4" w:space="0" w:color="auto"/>
              <w:right w:val="nil"/>
            </w:tcBorders>
            <w:shd w:val="clear" w:color="auto" w:fill="auto"/>
            <w:noWrap/>
            <w:hideMark/>
            <w:tcPrChange w:id="10574" w:author="Reviewer" w:date="2019-07-25T11:45:00Z">
              <w:tcPr>
                <w:tcW w:w="1276" w:type="dxa"/>
                <w:tcBorders>
                  <w:top w:val="nil"/>
                  <w:left w:val="nil"/>
                  <w:bottom w:val="single" w:sz="4" w:space="0" w:color="auto"/>
                  <w:right w:val="nil"/>
                </w:tcBorders>
                <w:shd w:val="clear" w:color="auto" w:fill="auto"/>
                <w:noWrap/>
                <w:hideMark/>
              </w:tcPr>
            </w:tcPrChange>
          </w:tcPr>
          <w:p w14:paraId="66711B02" w14:textId="77777777" w:rsidR="002541CB" w:rsidRPr="003978E0" w:rsidRDefault="002541CB" w:rsidP="00C63573">
            <w:pPr>
              <w:rPr>
                <w:rFonts w:eastAsia="Times New Roman"/>
                <w:color w:val="000000" w:themeColor="text1"/>
                <w:lang w:val="en-US"/>
                <w:rPrChange w:id="10575" w:author="Reviewer" w:date="2019-11-01T14:08:00Z">
                  <w:rPr>
                    <w:rFonts w:eastAsia="Times New Roman"/>
                    <w:lang w:val="en-US"/>
                  </w:rPr>
                </w:rPrChange>
              </w:rPr>
            </w:pPr>
            <w:r w:rsidRPr="003978E0">
              <w:rPr>
                <w:rFonts w:eastAsia="Times New Roman"/>
                <w:color w:val="000000" w:themeColor="text1"/>
                <w:lang w:val="en-US"/>
                <w:rPrChange w:id="10576" w:author="Reviewer" w:date="2019-11-01T14:08:00Z">
                  <w:rPr>
                    <w:rFonts w:eastAsia="Times New Roman"/>
                    <w:lang w:val="en-US"/>
                  </w:rPr>
                </w:rPrChange>
              </w:rPr>
              <w:t>Argentina</w:t>
            </w:r>
          </w:p>
        </w:tc>
        <w:tc>
          <w:tcPr>
            <w:tcW w:w="1842" w:type="dxa"/>
            <w:tcBorders>
              <w:top w:val="nil"/>
              <w:left w:val="nil"/>
              <w:bottom w:val="single" w:sz="4" w:space="0" w:color="auto"/>
              <w:right w:val="nil"/>
            </w:tcBorders>
            <w:shd w:val="clear" w:color="auto" w:fill="auto"/>
            <w:hideMark/>
            <w:tcPrChange w:id="10577" w:author="Reviewer" w:date="2019-07-25T11:45:00Z">
              <w:tcPr>
                <w:tcW w:w="1842" w:type="dxa"/>
                <w:tcBorders>
                  <w:top w:val="nil"/>
                  <w:left w:val="nil"/>
                  <w:bottom w:val="single" w:sz="4" w:space="0" w:color="auto"/>
                  <w:right w:val="nil"/>
                </w:tcBorders>
                <w:shd w:val="clear" w:color="auto" w:fill="auto"/>
                <w:hideMark/>
              </w:tcPr>
            </w:tcPrChange>
          </w:tcPr>
          <w:p w14:paraId="1C25FD10" w14:textId="76D609B0" w:rsidR="002541CB" w:rsidRPr="003978E0" w:rsidRDefault="002541CB" w:rsidP="00C63573">
            <w:pPr>
              <w:rPr>
                <w:rFonts w:eastAsia="Times New Roman"/>
                <w:color w:val="000000" w:themeColor="text1"/>
                <w:lang w:val="en-US"/>
                <w:rPrChange w:id="10578" w:author="Reviewer" w:date="2019-11-01T14:08:00Z">
                  <w:rPr>
                    <w:rFonts w:eastAsia="Times New Roman"/>
                    <w:lang w:val="en-US"/>
                  </w:rPr>
                </w:rPrChange>
              </w:rPr>
            </w:pPr>
            <w:r w:rsidRPr="003978E0">
              <w:rPr>
                <w:rFonts w:eastAsia="Times New Roman"/>
                <w:color w:val="000000" w:themeColor="text1"/>
                <w:lang w:val="en-US"/>
                <w:rPrChange w:id="10579" w:author="Reviewer" w:date="2019-11-01T14:08:00Z">
                  <w:rPr>
                    <w:rFonts w:eastAsia="Times New Roman"/>
                    <w:lang w:val="en-US"/>
                  </w:rPr>
                </w:rPrChange>
              </w:rPr>
              <w:t>Frias</w:t>
            </w:r>
          </w:p>
        </w:tc>
        <w:tc>
          <w:tcPr>
            <w:tcW w:w="1418" w:type="dxa"/>
            <w:tcBorders>
              <w:top w:val="nil"/>
              <w:left w:val="nil"/>
              <w:bottom w:val="single" w:sz="4" w:space="0" w:color="auto"/>
              <w:right w:val="nil"/>
            </w:tcBorders>
            <w:shd w:val="clear" w:color="auto" w:fill="auto"/>
            <w:noWrap/>
            <w:hideMark/>
            <w:tcPrChange w:id="10580" w:author="Reviewer" w:date="2019-07-25T11:45:00Z">
              <w:tcPr>
                <w:tcW w:w="1418" w:type="dxa"/>
                <w:tcBorders>
                  <w:top w:val="nil"/>
                  <w:left w:val="nil"/>
                  <w:bottom w:val="single" w:sz="4" w:space="0" w:color="auto"/>
                  <w:right w:val="nil"/>
                </w:tcBorders>
                <w:shd w:val="clear" w:color="auto" w:fill="auto"/>
                <w:noWrap/>
                <w:hideMark/>
              </w:tcPr>
            </w:tcPrChange>
          </w:tcPr>
          <w:p w14:paraId="786A0069" w14:textId="57884FA0" w:rsidR="002541CB" w:rsidRPr="003978E0" w:rsidRDefault="002541CB" w:rsidP="005C3EB6">
            <w:pPr>
              <w:rPr>
                <w:rFonts w:eastAsia="Times New Roman"/>
                <w:color w:val="000000" w:themeColor="text1"/>
                <w:lang w:val="en-US"/>
                <w:rPrChange w:id="10581" w:author="Reviewer" w:date="2019-11-01T14:08:00Z">
                  <w:rPr>
                    <w:rFonts w:eastAsia="Times New Roman"/>
                    <w:lang w:val="en-US"/>
                  </w:rPr>
                </w:rPrChange>
              </w:rPr>
            </w:pPr>
            <w:r w:rsidRPr="003978E0">
              <w:rPr>
                <w:rFonts w:eastAsia="Times New Roman"/>
                <w:color w:val="000000" w:themeColor="text1"/>
                <w:lang w:val="en-US"/>
                <w:rPrChange w:id="10582" w:author="Reviewer" w:date="2019-11-01T14:08:00Z">
                  <w:rPr>
                    <w:rFonts w:eastAsia="Times New Roman"/>
                    <w:lang w:val="en-US"/>
                  </w:rPr>
                </w:rPrChange>
              </w:rPr>
              <w:t>40°14' S 64°10' W</w:t>
            </w:r>
          </w:p>
        </w:tc>
        <w:tc>
          <w:tcPr>
            <w:tcW w:w="1276" w:type="dxa"/>
            <w:tcBorders>
              <w:top w:val="nil"/>
              <w:left w:val="nil"/>
              <w:bottom w:val="single" w:sz="4" w:space="0" w:color="auto"/>
              <w:right w:val="nil"/>
            </w:tcBorders>
            <w:shd w:val="clear" w:color="auto" w:fill="auto"/>
            <w:tcPrChange w:id="10583" w:author="Reviewer" w:date="2019-07-25T11:45:00Z">
              <w:tcPr>
                <w:tcW w:w="1276" w:type="dxa"/>
                <w:tcBorders>
                  <w:top w:val="nil"/>
                  <w:left w:val="nil"/>
                  <w:bottom w:val="single" w:sz="4" w:space="0" w:color="auto"/>
                  <w:right w:val="nil"/>
                </w:tcBorders>
                <w:shd w:val="clear" w:color="auto" w:fill="auto"/>
              </w:tcPr>
            </w:tcPrChange>
          </w:tcPr>
          <w:p w14:paraId="159EC5CA" w14:textId="04679185" w:rsidR="002541CB" w:rsidRPr="003978E0" w:rsidRDefault="00EB52B5" w:rsidP="00C63573">
            <w:pPr>
              <w:jc w:val="center"/>
              <w:rPr>
                <w:rFonts w:eastAsia="Times New Roman"/>
                <w:color w:val="000000" w:themeColor="text1"/>
                <w:lang w:val="en-US"/>
                <w:rPrChange w:id="10584" w:author="Reviewer" w:date="2019-11-01T14:08:00Z">
                  <w:rPr>
                    <w:rFonts w:eastAsia="Times New Roman"/>
                    <w:lang w:val="en-US"/>
                  </w:rPr>
                </w:rPrChange>
              </w:rPr>
            </w:pPr>
            <w:r w:rsidRPr="003978E0">
              <w:rPr>
                <w:rFonts w:eastAsia="Times New Roman"/>
                <w:color w:val="000000" w:themeColor="text1"/>
                <w:lang w:val="en-US"/>
                <w:rPrChange w:id="10585" w:author="Reviewer" w:date="2019-11-01T14:08:00Z">
                  <w:rPr>
                    <w:rFonts w:eastAsia="Times New Roman"/>
                    <w:lang w:val="en-US"/>
                  </w:rPr>
                </w:rPrChange>
              </w:rPr>
              <w:t>JN614428</w:t>
            </w:r>
          </w:p>
        </w:tc>
        <w:tc>
          <w:tcPr>
            <w:tcW w:w="1275" w:type="dxa"/>
            <w:tcBorders>
              <w:top w:val="nil"/>
              <w:left w:val="nil"/>
              <w:bottom w:val="single" w:sz="4" w:space="0" w:color="auto"/>
              <w:right w:val="nil"/>
            </w:tcBorders>
            <w:shd w:val="clear" w:color="auto" w:fill="auto"/>
            <w:tcPrChange w:id="10586" w:author="Reviewer" w:date="2019-07-25T11:45:00Z">
              <w:tcPr>
                <w:tcW w:w="1275" w:type="dxa"/>
                <w:tcBorders>
                  <w:top w:val="nil"/>
                  <w:left w:val="nil"/>
                  <w:bottom w:val="single" w:sz="4" w:space="0" w:color="auto"/>
                  <w:right w:val="nil"/>
                </w:tcBorders>
                <w:shd w:val="clear" w:color="auto" w:fill="auto"/>
              </w:tcPr>
            </w:tcPrChange>
          </w:tcPr>
          <w:p w14:paraId="0716A3CA" w14:textId="765BD9B6" w:rsidR="002541CB" w:rsidRPr="003978E0" w:rsidRDefault="002541CB" w:rsidP="00C63573">
            <w:pPr>
              <w:jc w:val="center"/>
              <w:rPr>
                <w:rFonts w:eastAsia="Times New Roman"/>
                <w:color w:val="000000" w:themeColor="text1"/>
                <w:lang w:val="en-US"/>
                <w:rPrChange w:id="10587" w:author="Reviewer" w:date="2019-11-01T14:08:00Z">
                  <w:rPr>
                    <w:rFonts w:eastAsia="Times New Roman"/>
                    <w:lang w:val="en-US"/>
                  </w:rPr>
                </w:rPrChange>
              </w:rPr>
            </w:pPr>
            <w:r w:rsidRPr="003978E0">
              <w:rPr>
                <w:rFonts w:eastAsia="Times New Roman"/>
                <w:color w:val="000000" w:themeColor="text1"/>
                <w:rPrChange w:id="10588" w:author="Reviewer" w:date="2019-11-01T14:08:00Z">
                  <w:rPr>
                    <w:rFonts w:eastAsia="Times New Roman"/>
                  </w:rPr>
                </w:rPrChange>
              </w:rPr>
              <w:t xml:space="preserve">HQ283265, JN614465 </w:t>
            </w:r>
          </w:p>
        </w:tc>
        <w:tc>
          <w:tcPr>
            <w:tcW w:w="1134" w:type="dxa"/>
            <w:tcBorders>
              <w:top w:val="nil"/>
              <w:left w:val="nil"/>
              <w:bottom w:val="single" w:sz="4" w:space="0" w:color="auto"/>
              <w:right w:val="nil"/>
            </w:tcBorders>
            <w:shd w:val="clear" w:color="auto" w:fill="auto"/>
            <w:tcPrChange w:id="10589" w:author="Reviewer" w:date="2019-07-25T11:45:00Z">
              <w:tcPr>
                <w:tcW w:w="1053" w:type="dxa"/>
                <w:tcBorders>
                  <w:top w:val="nil"/>
                  <w:left w:val="nil"/>
                  <w:bottom w:val="single" w:sz="4" w:space="0" w:color="auto"/>
                  <w:right w:val="nil"/>
                </w:tcBorders>
                <w:shd w:val="clear" w:color="auto" w:fill="auto"/>
              </w:tcPr>
            </w:tcPrChange>
          </w:tcPr>
          <w:p w14:paraId="0A9621DA" w14:textId="3CBC0BE3" w:rsidR="002541CB" w:rsidRPr="003978E0" w:rsidRDefault="002541CB" w:rsidP="00C63573">
            <w:pPr>
              <w:jc w:val="center"/>
              <w:rPr>
                <w:rFonts w:eastAsia="Times New Roman"/>
                <w:color w:val="000000" w:themeColor="text1"/>
                <w:lang w:val="en-US"/>
                <w:rPrChange w:id="10590" w:author="Reviewer" w:date="2019-11-01T14:08:00Z">
                  <w:rPr>
                    <w:rFonts w:eastAsia="Times New Roman"/>
                    <w:lang w:val="en-US"/>
                  </w:rPr>
                </w:rPrChange>
              </w:rPr>
            </w:pPr>
            <w:r w:rsidRPr="003978E0">
              <w:rPr>
                <w:rFonts w:eastAsia="Times New Roman"/>
                <w:color w:val="000000" w:themeColor="text1"/>
                <w:rPrChange w:id="10591" w:author="Reviewer" w:date="2019-11-01T14:08:00Z">
                  <w:rPr>
                    <w:rFonts w:eastAsia="Times New Roman"/>
                  </w:rPr>
                </w:rPrChange>
              </w:rPr>
              <w:t>-</w:t>
            </w:r>
          </w:p>
        </w:tc>
        <w:tc>
          <w:tcPr>
            <w:tcW w:w="1281" w:type="dxa"/>
            <w:tcBorders>
              <w:top w:val="nil"/>
              <w:left w:val="nil"/>
              <w:bottom w:val="single" w:sz="4" w:space="0" w:color="auto"/>
              <w:right w:val="nil"/>
            </w:tcBorders>
            <w:shd w:val="clear" w:color="auto" w:fill="auto"/>
            <w:tcPrChange w:id="10592" w:author="Reviewer" w:date="2019-07-25T11:45:00Z">
              <w:tcPr>
                <w:tcW w:w="1362" w:type="dxa"/>
                <w:gridSpan w:val="2"/>
                <w:tcBorders>
                  <w:top w:val="nil"/>
                  <w:left w:val="nil"/>
                  <w:bottom w:val="single" w:sz="4" w:space="0" w:color="auto"/>
                  <w:right w:val="nil"/>
                </w:tcBorders>
                <w:shd w:val="clear" w:color="auto" w:fill="auto"/>
              </w:tcPr>
            </w:tcPrChange>
          </w:tcPr>
          <w:p w14:paraId="3C9D54C7" w14:textId="1520C52E" w:rsidR="002541CB" w:rsidRPr="003978E0" w:rsidRDefault="002541CB" w:rsidP="00C63573">
            <w:pPr>
              <w:jc w:val="center"/>
              <w:rPr>
                <w:rFonts w:eastAsia="Times New Roman"/>
                <w:color w:val="000000" w:themeColor="text1"/>
                <w:lang w:val="en-US"/>
                <w:rPrChange w:id="10593" w:author="Reviewer" w:date="2019-11-01T14:08:00Z">
                  <w:rPr>
                    <w:rFonts w:eastAsia="Times New Roman"/>
                    <w:lang w:val="en-US"/>
                  </w:rPr>
                </w:rPrChange>
              </w:rPr>
            </w:pPr>
            <w:r w:rsidRPr="003978E0">
              <w:rPr>
                <w:rFonts w:eastAsia="Times New Roman"/>
                <w:color w:val="000000" w:themeColor="text1"/>
                <w:rPrChange w:id="10594" w:author="Reviewer" w:date="2019-11-01T14:08:00Z">
                  <w:rPr>
                    <w:rFonts w:eastAsia="Times New Roman"/>
                  </w:rPr>
                </w:rPrChange>
              </w:rPr>
              <w:t xml:space="preserve">JN614397, JN614398 </w:t>
            </w:r>
          </w:p>
        </w:tc>
        <w:tc>
          <w:tcPr>
            <w:tcW w:w="1985" w:type="dxa"/>
            <w:tcBorders>
              <w:top w:val="nil"/>
              <w:left w:val="nil"/>
              <w:bottom w:val="single" w:sz="4" w:space="0" w:color="auto"/>
              <w:right w:val="nil"/>
            </w:tcBorders>
            <w:shd w:val="clear" w:color="auto" w:fill="auto"/>
            <w:noWrap/>
            <w:hideMark/>
            <w:tcPrChange w:id="10595" w:author="Reviewer" w:date="2019-07-25T11:45:00Z">
              <w:tcPr>
                <w:tcW w:w="1985" w:type="dxa"/>
                <w:tcBorders>
                  <w:top w:val="nil"/>
                  <w:left w:val="nil"/>
                  <w:bottom w:val="single" w:sz="4" w:space="0" w:color="auto"/>
                  <w:right w:val="nil"/>
                </w:tcBorders>
                <w:shd w:val="clear" w:color="auto" w:fill="auto"/>
                <w:noWrap/>
                <w:hideMark/>
              </w:tcPr>
            </w:tcPrChange>
          </w:tcPr>
          <w:p w14:paraId="7ACA330D" w14:textId="0F37DD35" w:rsidR="002541CB" w:rsidRPr="003978E0" w:rsidRDefault="002541CB" w:rsidP="00A959A3">
            <w:pPr>
              <w:rPr>
                <w:rFonts w:eastAsia="Times New Roman"/>
                <w:color w:val="000000" w:themeColor="text1"/>
                <w:lang w:val="en-US"/>
                <w:rPrChange w:id="10596" w:author="Reviewer" w:date="2019-11-01T14:08:00Z">
                  <w:rPr>
                    <w:rFonts w:eastAsia="Times New Roman"/>
                    <w:lang w:val="en-US"/>
                  </w:rPr>
                </w:rPrChange>
              </w:rPr>
            </w:pPr>
            <w:r w:rsidRPr="003978E0">
              <w:rPr>
                <w:rFonts w:eastAsia="Times New Roman"/>
                <w:color w:val="000000" w:themeColor="text1"/>
                <w:lang w:val="en-US"/>
                <w:rPrChange w:id="10597" w:author="Reviewer" w:date="2019-11-01T14:08:00Z">
                  <w:rPr>
                    <w:rFonts w:eastAsia="Times New Roman"/>
                    <w:lang w:val="en-US"/>
                  </w:rPr>
                </w:rPrChange>
              </w:rPr>
              <w:fldChar w:fldCharType="begin"/>
            </w:r>
            <w:r w:rsidR="001926A4" w:rsidRPr="003978E0">
              <w:rPr>
                <w:rFonts w:eastAsia="Times New Roman"/>
                <w:color w:val="000000" w:themeColor="text1"/>
                <w:lang w:val="en-US"/>
                <w:rPrChange w:id="10598" w:author="Reviewer" w:date="2019-11-01T14:08:00Z">
                  <w:rPr>
                    <w:rFonts w:eastAsia="Times New Roman"/>
                    <w:lang w:val="en-US"/>
                  </w:rPr>
                </w:rPrChange>
              </w:rPr>
              <w:instrText xml:space="preserve"> ADDIN ZOTERO_ITEM CSL_CITATION {"citationID":"CebPFx3B","properties":{"formattedCitation":"(Correa et al. 2011)","plainCitation":"(Correa et al. 2011)","dontUpdate":true,"noteIndex":0},"citationItems":[{"id":428,"uris":["http://zotero.org/users/local/CzCYkQ1P/items/F6I6SSUM"],"uri":["http://zotero.org/users/local/CzCYkQ1P/items/F6I6SSUM"],"itemData":{"id":428,"type":"article-journal","title":"Morphological and molecular characterization of Neotropic Lymnaeidae (Gastropoda: Lymnaeoidea), vectors of fasciolosis","container-title":"Infection, Genetics and Evolution","page":"1978-1988","volume":"11","issue":"8","source":"Crossref","abstract":"Lymnaeidae play a crucial role in the transmission of fasciolosis, a disease of medical and veterinary importance. In the Neotropic, a region where fasciolosis is emergent, eight Lymnaeidae species are currently considered valid. However, our knowledge of the diversity of this taxon is hindered by the fact that lymnaeids exhibit extremely homogeneous anatomical traits. Because most species are difﬁcult to identify using classic taxonomy, it is difﬁcult to establish an epidemiological risk map of fasciolosis in the Neotropic. In this paper, we contribute to our understanding of the diversity of lymnaeids in this region of the world. We perform conchological, anatomical and DNA-based analyses (phylogeny and barcoding) of almost all species of Lymnaeidae inhabiting the Neotropic to compare the reliability of classic taxonomy and DNA-based approaches, and to delimitate species boundaries. Our results demonstrate that while morphological traits are unable to separate phenotypically similar species, DNA-based approaches unambiguously ascribe individuals to one species or another. We demonstrate that a taxon found in Colombia and Venezuela (Galba sp.) is closely related yet sufﬁciently divergent from Galba truncatula, G. humilis, G. cousini, G. cubensis, G. neotropica and G. viatrix to be considered as a different species. In addition, barcode results suggest that G. cubensis, G. neotropica and G. viatrix might be conspeciﬁcs. We conclude that conchological and anatomical characters are uninformative to identify closely related species of Lymnaeidae and that DNA-based approaches should be preferred.","DOI":"10.1016/j.meegid.2011.09.003","ISSN":"15671348","title-short":"Morphological and molecular characterization of Neotropic Lymnaeidae (Gastropoda","language":"en","author":[{"family":"Correa","given":"Ana C."},{"family":"Escobar","given":"Juan S."},{"family":"Noya","given":"Oscar"},{"family":"Velásquez","given":"Luz E."},{"family":"González-Ramírez","given":"Carolina"},{"family":"Hurtrez-Boussès","given":"Sylvie"},{"family":"Pointier","given":"Jean-Pierre"}],"issued":{"date-parts":[["2011",12]]}}}],"schema":"https://github.com/citation-style-language/schema/raw/master/csl-citation.json"} </w:instrText>
            </w:r>
            <w:r w:rsidRPr="003978E0">
              <w:rPr>
                <w:rFonts w:eastAsia="Times New Roman"/>
                <w:color w:val="000000" w:themeColor="text1"/>
                <w:lang w:val="en-US"/>
                <w:rPrChange w:id="10599" w:author="Reviewer" w:date="2019-11-01T14:08:00Z">
                  <w:rPr>
                    <w:rFonts w:eastAsia="Times New Roman"/>
                    <w:lang w:val="en-US"/>
                  </w:rPr>
                </w:rPrChange>
              </w:rPr>
              <w:fldChar w:fldCharType="separate"/>
            </w:r>
            <w:r w:rsidR="004672A8" w:rsidRPr="003978E0">
              <w:rPr>
                <w:rFonts w:eastAsia="Times New Roman"/>
                <w:noProof/>
                <w:color w:val="000000" w:themeColor="text1"/>
                <w:lang w:val="en-US"/>
                <w:rPrChange w:id="10600" w:author="Reviewer" w:date="2019-11-01T14:08:00Z">
                  <w:rPr>
                    <w:rFonts w:eastAsia="Times New Roman"/>
                    <w:noProof/>
                    <w:lang w:val="en-US"/>
                  </w:rPr>
                </w:rPrChange>
              </w:rPr>
              <w:t>Correa et al. 2011</w:t>
            </w:r>
            <w:r w:rsidRPr="003978E0">
              <w:rPr>
                <w:rFonts w:eastAsia="Times New Roman"/>
                <w:color w:val="000000" w:themeColor="text1"/>
                <w:lang w:val="en-US"/>
                <w:rPrChange w:id="10601" w:author="Reviewer" w:date="2019-11-01T14:08:00Z">
                  <w:rPr>
                    <w:rFonts w:eastAsia="Times New Roman"/>
                    <w:lang w:val="en-US"/>
                  </w:rPr>
                </w:rPrChange>
              </w:rPr>
              <w:fldChar w:fldCharType="end"/>
            </w:r>
          </w:p>
        </w:tc>
      </w:tr>
    </w:tbl>
    <w:p w14:paraId="00783935" w14:textId="77777777" w:rsidR="00C63573" w:rsidRPr="003978E0" w:rsidRDefault="00C63573" w:rsidP="00C36C92">
      <w:pPr>
        <w:spacing w:line="480" w:lineRule="auto"/>
        <w:rPr>
          <w:b/>
          <w:color w:val="000000" w:themeColor="text1"/>
          <w:lang w:val="en-US"/>
          <w:rPrChange w:id="10602" w:author="Reviewer" w:date="2019-11-01T14:08:00Z">
            <w:rPr>
              <w:b/>
              <w:lang w:val="en-US"/>
            </w:rPr>
          </w:rPrChange>
        </w:rPr>
        <w:sectPr w:rsidR="00C63573" w:rsidRPr="003978E0" w:rsidSect="00C63573">
          <w:pgSz w:w="16817" w:h="11901" w:orient="landscape" w:code="9"/>
          <w:pgMar w:top="1701" w:right="1418" w:bottom="1701" w:left="1418" w:header="709" w:footer="709" w:gutter="0"/>
          <w:lnNumType w:countBy="1" w:restart="continuous"/>
          <w:cols w:space="708"/>
          <w:docGrid w:linePitch="360"/>
        </w:sectPr>
      </w:pPr>
    </w:p>
    <w:p w14:paraId="40616EAE" w14:textId="77777777" w:rsidR="00AF2AA7" w:rsidRPr="003978E0" w:rsidRDefault="00AF2AA7" w:rsidP="00D17658">
      <w:pPr>
        <w:spacing w:line="480" w:lineRule="auto"/>
        <w:outlineLvl w:val="0"/>
        <w:rPr>
          <w:b/>
          <w:color w:val="000000" w:themeColor="text1"/>
          <w:sz w:val="28"/>
          <w:szCs w:val="28"/>
          <w:lang w:val="en-US"/>
          <w:rPrChange w:id="10603" w:author="Reviewer" w:date="2019-11-01T14:08:00Z">
            <w:rPr>
              <w:b/>
              <w:sz w:val="28"/>
              <w:szCs w:val="28"/>
              <w:lang w:val="en-US"/>
            </w:rPr>
          </w:rPrChange>
        </w:rPr>
      </w:pPr>
      <w:r w:rsidRPr="003978E0">
        <w:rPr>
          <w:b/>
          <w:color w:val="000000" w:themeColor="text1"/>
          <w:sz w:val="28"/>
          <w:szCs w:val="28"/>
          <w:lang w:val="en-US"/>
          <w:rPrChange w:id="10604" w:author="Reviewer" w:date="2019-11-01T14:08:00Z">
            <w:rPr>
              <w:b/>
              <w:sz w:val="28"/>
              <w:szCs w:val="28"/>
              <w:lang w:val="en-US"/>
            </w:rPr>
          </w:rPrChange>
        </w:rPr>
        <w:lastRenderedPageBreak/>
        <w:t>Figures captions</w:t>
      </w:r>
    </w:p>
    <w:p w14:paraId="1C3981F6" w14:textId="7E757E85" w:rsidR="00461C2C" w:rsidRPr="003978E0" w:rsidRDefault="00461C2C" w:rsidP="00461C2C">
      <w:pPr>
        <w:spacing w:line="480" w:lineRule="auto"/>
        <w:rPr>
          <w:ins w:id="10605" w:author="Reviewer" w:date="2019-07-24T13:34:00Z"/>
          <w:color w:val="000000" w:themeColor="text1"/>
          <w:lang w:val="en-US"/>
          <w:rPrChange w:id="10606" w:author="Reviewer" w:date="2019-11-01T14:08:00Z">
            <w:rPr>
              <w:ins w:id="10607" w:author="Reviewer" w:date="2019-07-24T13:34:00Z"/>
              <w:lang w:val="en-US"/>
            </w:rPr>
          </w:rPrChange>
        </w:rPr>
      </w:pPr>
      <w:ins w:id="10608" w:author="Reviewer" w:date="2019-07-24T13:34:00Z">
        <w:r w:rsidRPr="003978E0">
          <w:rPr>
            <w:b/>
            <w:color w:val="000000" w:themeColor="text1"/>
            <w:lang w:val="en-US"/>
            <w:rPrChange w:id="10609" w:author="Reviewer" w:date="2019-11-01T14:08:00Z">
              <w:rPr>
                <w:b/>
                <w:lang w:val="en-US"/>
              </w:rPr>
            </w:rPrChange>
          </w:rPr>
          <w:t>Figure 1.</w:t>
        </w:r>
        <w:r w:rsidRPr="003978E0">
          <w:rPr>
            <w:color w:val="000000" w:themeColor="text1"/>
            <w:lang w:val="en-US"/>
            <w:rPrChange w:id="10610" w:author="Reviewer" w:date="2019-11-01T14:08:00Z">
              <w:rPr>
                <w:lang w:val="en-US"/>
              </w:rPr>
            </w:rPrChange>
          </w:rPr>
          <w:t xml:space="preserve"> The three-step procedure followed to identify </w:t>
        </w:r>
      </w:ins>
      <w:ins w:id="10611" w:author="Reviewer" w:date="2019-07-24T13:37:00Z">
        <w:r w:rsidR="00CC178D" w:rsidRPr="003978E0">
          <w:rPr>
            <w:color w:val="000000" w:themeColor="text1"/>
            <w:lang w:val="en-US"/>
            <w:rPrChange w:id="10612" w:author="Reviewer" w:date="2019-11-01T14:08:00Z">
              <w:rPr>
                <w:lang w:val="en-US"/>
              </w:rPr>
            </w:rPrChange>
          </w:rPr>
          <w:t xml:space="preserve">the 1,722 individuals of </w:t>
        </w:r>
      </w:ins>
      <w:ins w:id="10613" w:author="Reviewer" w:date="2019-07-24T13:34:00Z">
        <w:r w:rsidRPr="003978E0">
          <w:rPr>
            <w:i/>
            <w:color w:val="000000" w:themeColor="text1"/>
            <w:lang w:val="en-US"/>
            <w:rPrChange w:id="10614" w:author="Reviewer" w:date="2019-11-01T14:08:00Z">
              <w:rPr>
                <w:i/>
                <w:lang w:val="en-US"/>
              </w:rPr>
            </w:rPrChange>
          </w:rPr>
          <w:t>Galba</w:t>
        </w:r>
        <w:r w:rsidRPr="003978E0">
          <w:rPr>
            <w:color w:val="000000" w:themeColor="text1"/>
            <w:lang w:val="en-US"/>
            <w:rPrChange w:id="10615" w:author="Reviewer" w:date="2019-11-01T14:08:00Z">
              <w:rPr>
                <w:lang w:val="en-US"/>
              </w:rPr>
            </w:rPrChange>
          </w:rPr>
          <w:t xml:space="preserve"> species. The </w:t>
        </w:r>
      </w:ins>
      <w:ins w:id="10616" w:author="Reviewer" w:date="2019-07-24T13:38:00Z">
        <w:r w:rsidR="00CC178D" w:rsidRPr="003978E0">
          <w:rPr>
            <w:color w:val="000000" w:themeColor="text1"/>
            <w:lang w:val="en-US"/>
            <w:rPrChange w:id="10617" w:author="Reviewer" w:date="2019-11-01T14:08:00Z">
              <w:rPr>
                <w:lang w:val="en-US"/>
              </w:rPr>
            </w:rPrChange>
          </w:rPr>
          <w:t xml:space="preserve">number of individuals identified at each step is indicated in the left and the </w:t>
        </w:r>
      </w:ins>
      <w:ins w:id="10618" w:author="Reviewer" w:date="2019-07-24T13:34:00Z">
        <w:r w:rsidRPr="003978E0">
          <w:rPr>
            <w:color w:val="000000" w:themeColor="text1"/>
            <w:lang w:val="en-US"/>
            <w:rPrChange w:id="10619" w:author="Reviewer" w:date="2019-11-01T14:08:00Z">
              <w:rPr>
                <w:lang w:val="en-US"/>
              </w:rPr>
            </w:rPrChange>
          </w:rPr>
          <w:t xml:space="preserve">species identified are indicated on the </w:t>
        </w:r>
      </w:ins>
      <w:ins w:id="10620" w:author="Reviewer" w:date="2019-07-24T13:37:00Z">
        <w:r w:rsidR="00CC178D" w:rsidRPr="003978E0">
          <w:rPr>
            <w:color w:val="000000" w:themeColor="text1"/>
            <w:lang w:val="en-US"/>
            <w:rPrChange w:id="10621" w:author="Reviewer" w:date="2019-11-01T14:08:00Z">
              <w:rPr>
                <w:lang w:val="en-US"/>
              </w:rPr>
            </w:rPrChange>
          </w:rPr>
          <w:t>right</w:t>
        </w:r>
      </w:ins>
      <w:ins w:id="10622" w:author="Reviewer" w:date="2019-07-24T13:34:00Z">
        <w:r w:rsidRPr="003978E0">
          <w:rPr>
            <w:color w:val="000000" w:themeColor="text1"/>
            <w:lang w:val="en-US"/>
            <w:rPrChange w:id="10623" w:author="Reviewer" w:date="2019-11-01T14:08:00Z">
              <w:rPr>
                <w:lang w:val="en-US"/>
              </w:rPr>
            </w:rPrChange>
          </w:rPr>
          <w:t xml:space="preserve">. </w:t>
        </w:r>
      </w:ins>
      <w:ins w:id="10624" w:author="Reviewer" w:date="2019-07-24T13:35:00Z">
        <w:r w:rsidRPr="003978E0">
          <w:rPr>
            <w:color w:val="000000" w:themeColor="text1"/>
            <w:lang w:val="en-US"/>
            <w:rPrChange w:id="10625" w:author="Reviewer" w:date="2019-11-01T14:08:00Z">
              <w:rPr>
                <w:lang w:val="en-US"/>
              </w:rPr>
            </w:rPrChange>
          </w:rPr>
          <w:t xml:space="preserve">In </w:t>
        </w:r>
      </w:ins>
      <w:ins w:id="10626" w:author="Reviewer" w:date="2019-07-24T13:34:00Z">
        <w:r w:rsidRPr="003978E0">
          <w:rPr>
            <w:color w:val="000000" w:themeColor="text1"/>
            <w:lang w:val="en-US"/>
            <w:rPrChange w:id="10627" w:author="Reviewer" w:date="2019-11-01T14:08:00Z">
              <w:rPr>
                <w:lang w:val="en-US"/>
              </w:rPr>
            </w:rPrChange>
          </w:rPr>
          <w:t>Step 1</w:t>
        </w:r>
      </w:ins>
      <w:ins w:id="10628" w:author="Reviewer" w:date="2019-07-24T13:35:00Z">
        <w:r w:rsidRPr="003978E0">
          <w:rPr>
            <w:color w:val="000000" w:themeColor="text1"/>
            <w:lang w:val="en-US"/>
            <w:rPrChange w:id="10629" w:author="Reviewer" w:date="2019-11-01T14:08:00Z">
              <w:rPr>
                <w:lang w:val="en-US"/>
              </w:rPr>
            </w:rPrChange>
          </w:rPr>
          <w:t xml:space="preserve">, we photographed the shell </w:t>
        </w:r>
      </w:ins>
      <w:ins w:id="10630" w:author="Reviewer" w:date="2019-07-24T13:36:00Z">
        <w:r w:rsidRPr="003978E0">
          <w:rPr>
            <w:color w:val="000000" w:themeColor="text1"/>
            <w:lang w:val="en-US"/>
            <w:rPrChange w:id="10631" w:author="Reviewer" w:date="2019-11-01T14:08:00Z">
              <w:rPr>
                <w:lang w:val="en-US"/>
              </w:rPr>
            </w:rPrChange>
          </w:rPr>
          <w:t xml:space="preserve">and dissected </w:t>
        </w:r>
      </w:ins>
      <w:ins w:id="10632" w:author="Reviewer" w:date="2019-07-24T13:35:00Z">
        <w:r w:rsidRPr="003978E0">
          <w:rPr>
            <w:color w:val="000000" w:themeColor="text1"/>
            <w:lang w:val="en-US"/>
            <w:rPrChange w:id="10633" w:author="Reviewer" w:date="2019-11-01T14:08:00Z">
              <w:rPr>
                <w:lang w:val="en-US"/>
              </w:rPr>
            </w:rPrChange>
          </w:rPr>
          <w:t>three to five adult snails from each of the 166 sites.</w:t>
        </w:r>
      </w:ins>
      <w:ins w:id="10634" w:author="Reviewer" w:date="2019-07-24T13:34:00Z">
        <w:r w:rsidRPr="003978E0">
          <w:rPr>
            <w:color w:val="000000" w:themeColor="text1"/>
            <w:lang w:val="en-US"/>
            <w:rPrChange w:id="10635" w:author="Reviewer" w:date="2019-11-01T14:08:00Z">
              <w:rPr>
                <w:lang w:val="en-US"/>
              </w:rPr>
            </w:rPrChange>
          </w:rPr>
          <w:t xml:space="preserve"> Fragments of the ITS2 and COI genes were sequenced in</w:t>
        </w:r>
      </w:ins>
      <w:ins w:id="10636" w:author="Reviewer" w:date="2019-07-24T13:40:00Z">
        <w:r w:rsidR="005836BE" w:rsidRPr="003978E0">
          <w:rPr>
            <w:color w:val="000000" w:themeColor="text1"/>
            <w:lang w:val="en-US"/>
            <w:rPrChange w:id="10637" w:author="Reviewer" w:date="2019-11-01T14:08:00Z">
              <w:rPr>
                <w:lang w:val="en-US"/>
              </w:rPr>
            </w:rPrChange>
          </w:rPr>
          <w:t xml:space="preserve"> 146</w:t>
        </w:r>
        <w:r w:rsidR="0096175A" w:rsidRPr="003978E0">
          <w:rPr>
            <w:color w:val="000000" w:themeColor="text1"/>
            <w:lang w:val="en-US"/>
            <w:rPrChange w:id="10638" w:author="Reviewer" w:date="2019-11-01T14:08:00Z">
              <w:rPr>
                <w:lang w:val="en-US"/>
              </w:rPr>
            </w:rPrChange>
          </w:rPr>
          <w:t xml:space="preserve"> individuals: </w:t>
        </w:r>
      </w:ins>
      <w:ins w:id="10639" w:author="Reviewer" w:date="2019-07-24T13:34:00Z">
        <w:r w:rsidRPr="003978E0">
          <w:rPr>
            <w:i/>
            <w:color w:val="000000" w:themeColor="text1"/>
            <w:lang w:val="en-US"/>
            <w:rPrChange w:id="10640" w:author="Reviewer" w:date="2019-11-01T14:08:00Z">
              <w:rPr>
                <w:i/>
                <w:lang w:val="en-US"/>
              </w:rPr>
            </w:rPrChange>
          </w:rPr>
          <w:t>Galba cousini</w:t>
        </w:r>
      </w:ins>
      <w:ins w:id="10641" w:author="Reviewer" w:date="2019-10-04T14:12:00Z">
        <w:r w:rsidR="007B7985" w:rsidRPr="003978E0">
          <w:rPr>
            <w:color w:val="000000" w:themeColor="text1"/>
            <w:lang w:val="en-US"/>
            <w:rPrChange w:id="10642" w:author="Reviewer" w:date="2019-11-01T14:08:00Z">
              <w:rPr>
                <w:lang w:val="en-US"/>
              </w:rPr>
            </w:rPrChange>
          </w:rPr>
          <w:t>/</w:t>
        </w:r>
        <w:r w:rsidR="007B7985" w:rsidRPr="003978E0">
          <w:rPr>
            <w:i/>
            <w:color w:val="000000" w:themeColor="text1"/>
            <w:lang w:val="en-US"/>
            <w:rPrChange w:id="10643" w:author="Reviewer" w:date="2019-11-01T14:08:00Z">
              <w:rPr>
                <w:i/>
                <w:lang w:val="en-US"/>
              </w:rPr>
            </w:rPrChange>
          </w:rPr>
          <w:t>meridensis</w:t>
        </w:r>
      </w:ins>
      <w:ins w:id="10644" w:author="Reviewer" w:date="2019-07-24T13:34:00Z">
        <w:r w:rsidRPr="003978E0">
          <w:rPr>
            <w:color w:val="000000" w:themeColor="text1"/>
            <w:lang w:val="en-US"/>
            <w:rPrChange w:id="10645" w:author="Reviewer" w:date="2019-11-01T14:08:00Z">
              <w:rPr>
                <w:lang w:val="en-US"/>
              </w:rPr>
            </w:rPrChange>
          </w:rPr>
          <w:t xml:space="preserve"> </w:t>
        </w:r>
      </w:ins>
      <w:ins w:id="10646" w:author="Reviewer" w:date="2019-07-24T13:41:00Z">
        <w:r w:rsidR="0096175A" w:rsidRPr="003978E0">
          <w:rPr>
            <w:color w:val="000000" w:themeColor="text1"/>
            <w:lang w:val="en-US"/>
            <w:rPrChange w:id="10647" w:author="Reviewer" w:date="2019-11-01T14:08:00Z">
              <w:rPr>
                <w:lang w:val="en-US"/>
              </w:rPr>
            </w:rPrChange>
          </w:rPr>
          <w:t xml:space="preserve">(1), </w:t>
        </w:r>
      </w:ins>
      <w:ins w:id="10648" w:author="Reviewer" w:date="2019-07-24T13:34:00Z">
        <w:r w:rsidRPr="003978E0">
          <w:rPr>
            <w:i/>
            <w:color w:val="000000" w:themeColor="text1"/>
            <w:lang w:val="en-US"/>
            <w:rPrChange w:id="10649" w:author="Reviewer" w:date="2019-11-01T14:08:00Z">
              <w:rPr>
                <w:i/>
                <w:lang w:val="en-US"/>
              </w:rPr>
            </w:rPrChange>
          </w:rPr>
          <w:t>Galba cubensis</w:t>
        </w:r>
        <w:r w:rsidRPr="003978E0">
          <w:rPr>
            <w:color w:val="000000" w:themeColor="text1"/>
            <w:lang w:val="en-US"/>
            <w:rPrChange w:id="10650" w:author="Reviewer" w:date="2019-11-01T14:08:00Z">
              <w:rPr>
                <w:lang w:val="en-US"/>
              </w:rPr>
            </w:rPrChange>
          </w:rPr>
          <w:t xml:space="preserve"> (41), </w:t>
        </w:r>
        <w:r w:rsidRPr="003978E0">
          <w:rPr>
            <w:i/>
            <w:color w:val="000000" w:themeColor="text1"/>
            <w:lang w:val="en-US"/>
            <w:rPrChange w:id="10651" w:author="Reviewer" w:date="2019-11-01T14:08:00Z">
              <w:rPr>
                <w:i/>
                <w:lang w:val="en-US"/>
              </w:rPr>
            </w:rPrChange>
          </w:rPr>
          <w:t xml:space="preserve">Galba schirazensis </w:t>
        </w:r>
        <w:r w:rsidRPr="003978E0">
          <w:rPr>
            <w:color w:val="000000" w:themeColor="text1"/>
            <w:lang w:val="en-US"/>
            <w:rPrChange w:id="10652" w:author="Reviewer" w:date="2019-11-01T14:08:00Z">
              <w:rPr>
                <w:lang w:val="en-US"/>
              </w:rPr>
            </w:rPrChange>
          </w:rPr>
          <w:t>(41)</w:t>
        </w:r>
      </w:ins>
      <w:ins w:id="10653" w:author="Reviewer" w:date="2019-07-24T13:41:00Z">
        <w:r w:rsidR="0096175A" w:rsidRPr="003978E0">
          <w:rPr>
            <w:color w:val="000000" w:themeColor="text1"/>
            <w:lang w:val="en-US"/>
            <w:rPrChange w:id="10654" w:author="Reviewer" w:date="2019-11-01T14:08:00Z">
              <w:rPr>
                <w:lang w:val="en-US"/>
              </w:rPr>
            </w:rPrChange>
          </w:rPr>
          <w:t>,</w:t>
        </w:r>
      </w:ins>
      <w:ins w:id="10655" w:author="Reviewer" w:date="2019-07-24T13:34:00Z">
        <w:r w:rsidRPr="003978E0">
          <w:rPr>
            <w:color w:val="000000" w:themeColor="text1"/>
            <w:lang w:val="en-US"/>
            <w:rPrChange w:id="10656" w:author="Reviewer" w:date="2019-11-01T14:08:00Z">
              <w:rPr>
                <w:lang w:val="en-US"/>
              </w:rPr>
            </w:rPrChange>
          </w:rPr>
          <w:t xml:space="preserve"> </w:t>
        </w:r>
        <w:r w:rsidRPr="003978E0">
          <w:rPr>
            <w:i/>
            <w:color w:val="000000" w:themeColor="text1"/>
            <w:lang w:val="en-US"/>
            <w:rPrChange w:id="10657" w:author="Reviewer" w:date="2019-11-01T14:08:00Z">
              <w:rPr>
                <w:i/>
                <w:lang w:val="en-US"/>
              </w:rPr>
            </w:rPrChange>
          </w:rPr>
          <w:t>Galba truncatula</w:t>
        </w:r>
        <w:r w:rsidRPr="003978E0">
          <w:rPr>
            <w:color w:val="000000" w:themeColor="text1"/>
            <w:lang w:val="en-US"/>
            <w:rPrChange w:id="10658" w:author="Reviewer" w:date="2019-11-01T14:08:00Z">
              <w:rPr>
                <w:lang w:val="en-US"/>
              </w:rPr>
            </w:rPrChange>
          </w:rPr>
          <w:t xml:space="preserve"> (</w:t>
        </w:r>
      </w:ins>
      <w:ins w:id="10659" w:author="Reviewer" w:date="2019-07-25T09:51:00Z">
        <w:r w:rsidR="005836BE" w:rsidRPr="003978E0">
          <w:rPr>
            <w:color w:val="000000" w:themeColor="text1"/>
            <w:lang w:val="en-US"/>
            <w:rPrChange w:id="10660" w:author="Reviewer" w:date="2019-11-01T14:08:00Z">
              <w:rPr>
                <w:lang w:val="en-US"/>
              </w:rPr>
            </w:rPrChange>
          </w:rPr>
          <w:t>30</w:t>
        </w:r>
      </w:ins>
      <w:ins w:id="10661" w:author="Reviewer" w:date="2019-07-24T13:34:00Z">
        <w:r w:rsidRPr="003978E0">
          <w:rPr>
            <w:color w:val="000000" w:themeColor="text1"/>
            <w:lang w:val="en-US"/>
            <w:rPrChange w:id="10662" w:author="Reviewer" w:date="2019-11-01T14:08:00Z">
              <w:rPr>
                <w:lang w:val="en-US"/>
              </w:rPr>
            </w:rPrChange>
          </w:rPr>
          <w:t>)</w:t>
        </w:r>
      </w:ins>
      <w:ins w:id="10663" w:author="Reviewer" w:date="2019-07-24T13:41:00Z">
        <w:r w:rsidR="0096175A" w:rsidRPr="003978E0">
          <w:rPr>
            <w:color w:val="000000" w:themeColor="text1"/>
            <w:lang w:val="en-US"/>
            <w:rPrChange w:id="10664" w:author="Reviewer" w:date="2019-11-01T14:08:00Z">
              <w:rPr>
                <w:lang w:val="en-US"/>
              </w:rPr>
            </w:rPrChange>
          </w:rPr>
          <w:t xml:space="preserve">, </w:t>
        </w:r>
        <w:r w:rsidR="0096175A" w:rsidRPr="003978E0">
          <w:rPr>
            <w:i/>
            <w:color w:val="000000" w:themeColor="text1"/>
            <w:lang w:val="en-US"/>
            <w:rPrChange w:id="10665" w:author="Reviewer" w:date="2019-11-01T14:08:00Z">
              <w:rPr>
                <w:i/>
                <w:lang w:val="en-US"/>
              </w:rPr>
            </w:rPrChange>
          </w:rPr>
          <w:t>Galba humilis</w:t>
        </w:r>
        <w:r w:rsidR="0096175A" w:rsidRPr="003978E0">
          <w:rPr>
            <w:color w:val="000000" w:themeColor="text1"/>
            <w:lang w:val="en-US"/>
            <w:rPrChange w:id="10666" w:author="Reviewer" w:date="2019-11-01T14:08:00Z">
              <w:rPr>
                <w:lang w:val="en-US"/>
              </w:rPr>
            </w:rPrChange>
          </w:rPr>
          <w:t xml:space="preserve"> (</w:t>
        </w:r>
      </w:ins>
      <w:ins w:id="10667" w:author="Reviewer" w:date="2019-07-24T13:42:00Z">
        <w:r w:rsidR="0096175A" w:rsidRPr="003978E0">
          <w:rPr>
            <w:color w:val="000000" w:themeColor="text1"/>
            <w:lang w:val="en-US"/>
            <w:rPrChange w:id="10668" w:author="Reviewer" w:date="2019-11-01T14:08:00Z">
              <w:rPr>
                <w:lang w:val="en-US"/>
              </w:rPr>
            </w:rPrChange>
          </w:rPr>
          <w:t>34</w:t>
        </w:r>
      </w:ins>
      <w:ins w:id="10669" w:author="Reviewer" w:date="2019-07-24T13:41:00Z">
        <w:r w:rsidR="0096175A" w:rsidRPr="003978E0">
          <w:rPr>
            <w:color w:val="000000" w:themeColor="text1"/>
            <w:lang w:val="en-US"/>
            <w:rPrChange w:id="10670" w:author="Reviewer" w:date="2019-11-01T14:08:00Z">
              <w:rPr>
                <w:lang w:val="en-US"/>
              </w:rPr>
            </w:rPrChange>
          </w:rPr>
          <w:t xml:space="preserve">) and </w:t>
        </w:r>
        <w:r w:rsidR="0096175A" w:rsidRPr="003978E0">
          <w:rPr>
            <w:i/>
            <w:color w:val="000000" w:themeColor="text1"/>
            <w:lang w:val="en-US"/>
            <w:rPrChange w:id="10671" w:author="Reviewer" w:date="2019-11-01T14:08:00Z">
              <w:rPr>
                <w:i/>
                <w:lang w:val="en-US"/>
              </w:rPr>
            </w:rPrChange>
          </w:rPr>
          <w:t xml:space="preserve">Galba </w:t>
        </w:r>
      </w:ins>
      <w:ins w:id="10672" w:author="Reviewer" w:date="2019-07-24T13:42:00Z">
        <w:r w:rsidR="0096175A" w:rsidRPr="003978E0">
          <w:rPr>
            <w:i/>
            <w:color w:val="000000" w:themeColor="text1"/>
            <w:lang w:val="en-US"/>
            <w:rPrChange w:id="10673" w:author="Reviewer" w:date="2019-11-01T14:08:00Z">
              <w:rPr>
                <w:i/>
                <w:lang w:val="en-US"/>
              </w:rPr>
            </w:rPrChange>
          </w:rPr>
          <w:t>viator</w:t>
        </w:r>
      </w:ins>
      <w:ins w:id="10674" w:author="Reviewer" w:date="2019-07-24T13:41:00Z">
        <w:r w:rsidR="0096175A" w:rsidRPr="003978E0">
          <w:rPr>
            <w:color w:val="000000" w:themeColor="text1"/>
            <w:lang w:val="en-US"/>
            <w:rPrChange w:id="10675" w:author="Reviewer" w:date="2019-11-01T14:08:00Z">
              <w:rPr>
                <w:lang w:val="en-US"/>
              </w:rPr>
            </w:rPrChange>
          </w:rPr>
          <w:t xml:space="preserve"> (1)</w:t>
        </w:r>
      </w:ins>
      <w:ins w:id="10676" w:author="Reviewer" w:date="2019-07-24T13:34:00Z">
        <w:r w:rsidRPr="003978E0">
          <w:rPr>
            <w:color w:val="000000" w:themeColor="text1"/>
            <w:lang w:val="en-US"/>
            <w:rPrChange w:id="10677" w:author="Reviewer" w:date="2019-11-01T14:08:00Z">
              <w:rPr>
                <w:lang w:val="en-US"/>
              </w:rPr>
            </w:rPrChange>
          </w:rPr>
          <w:t>.</w:t>
        </w:r>
      </w:ins>
    </w:p>
    <w:p w14:paraId="74DFDE8D" w14:textId="2BA6EE6D" w:rsidR="006253DD" w:rsidRPr="003978E0" w:rsidRDefault="00C20548" w:rsidP="00102FFC">
      <w:pPr>
        <w:spacing w:line="480" w:lineRule="auto"/>
        <w:rPr>
          <w:color w:val="000000" w:themeColor="text1"/>
          <w:lang w:val="en-US"/>
          <w:rPrChange w:id="10678" w:author="Reviewer" w:date="2019-11-01T14:08:00Z">
            <w:rPr>
              <w:lang w:val="en-US"/>
            </w:rPr>
          </w:rPrChange>
        </w:rPr>
      </w:pPr>
      <w:r w:rsidRPr="003978E0">
        <w:rPr>
          <w:b/>
          <w:color w:val="000000" w:themeColor="text1"/>
          <w:lang w:val="en-US"/>
          <w:rPrChange w:id="10679" w:author="Reviewer" w:date="2019-11-01T14:08:00Z">
            <w:rPr>
              <w:b/>
              <w:lang w:val="en-US"/>
            </w:rPr>
          </w:rPrChange>
        </w:rPr>
        <w:t xml:space="preserve">Figure </w:t>
      </w:r>
      <w:ins w:id="10680" w:author="Reviewer" w:date="2019-07-24T13:34:00Z">
        <w:r w:rsidR="00461C2C" w:rsidRPr="003978E0">
          <w:rPr>
            <w:b/>
            <w:color w:val="000000" w:themeColor="text1"/>
            <w:lang w:val="en-US"/>
            <w:rPrChange w:id="10681" w:author="Reviewer" w:date="2019-11-01T14:08:00Z">
              <w:rPr>
                <w:b/>
                <w:lang w:val="en-US"/>
              </w:rPr>
            </w:rPrChange>
          </w:rPr>
          <w:t>2</w:t>
        </w:r>
      </w:ins>
      <w:del w:id="10682" w:author="Reviewer" w:date="2019-07-24T13:34:00Z">
        <w:r w:rsidR="00313DA5" w:rsidRPr="003978E0" w:rsidDel="00461C2C">
          <w:rPr>
            <w:b/>
            <w:color w:val="000000" w:themeColor="text1"/>
            <w:lang w:val="en-US"/>
            <w:rPrChange w:id="10683" w:author="Reviewer" w:date="2019-11-01T14:08:00Z">
              <w:rPr>
                <w:b/>
                <w:lang w:val="en-US"/>
              </w:rPr>
            </w:rPrChange>
          </w:rPr>
          <w:delText>1</w:delText>
        </w:r>
      </w:del>
      <w:r w:rsidRPr="003978E0">
        <w:rPr>
          <w:b/>
          <w:color w:val="000000" w:themeColor="text1"/>
          <w:lang w:val="en-US"/>
          <w:rPrChange w:id="10684" w:author="Reviewer" w:date="2019-11-01T14:08:00Z">
            <w:rPr>
              <w:b/>
              <w:lang w:val="en-US"/>
            </w:rPr>
          </w:rPrChange>
        </w:rPr>
        <w:t>.</w:t>
      </w:r>
      <w:r w:rsidRPr="003978E0">
        <w:rPr>
          <w:color w:val="000000" w:themeColor="text1"/>
          <w:lang w:val="en-US"/>
          <w:rPrChange w:id="10685" w:author="Reviewer" w:date="2019-11-01T14:08:00Z">
            <w:rPr>
              <w:lang w:val="en-US"/>
            </w:rPr>
          </w:rPrChange>
        </w:rPr>
        <w:t xml:space="preserve"> </w:t>
      </w:r>
      <w:r w:rsidR="00844C5B" w:rsidRPr="003978E0">
        <w:rPr>
          <w:color w:val="000000" w:themeColor="text1"/>
          <w:lang w:val="en-US"/>
          <w:rPrChange w:id="10686" w:author="Reviewer" w:date="2019-11-01T14:08:00Z">
            <w:rPr>
              <w:lang w:val="en-US"/>
            </w:rPr>
          </w:rPrChange>
        </w:rPr>
        <w:t xml:space="preserve">Geographic distribution of </w:t>
      </w:r>
      <w:r w:rsidR="00844C5B" w:rsidRPr="003978E0">
        <w:rPr>
          <w:i/>
          <w:color w:val="000000" w:themeColor="text1"/>
          <w:lang w:val="en-US"/>
          <w:rPrChange w:id="10687" w:author="Reviewer" w:date="2019-11-01T14:08:00Z">
            <w:rPr>
              <w:i/>
              <w:lang w:val="en-US"/>
            </w:rPr>
          </w:rPrChange>
        </w:rPr>
        <w:t>Galba</w:t>
      </w:r>
      <w:r w:rsidR="00844C5B" w:rsidRPr="003978E0">
        <w:rPr>
          <w:color w:val="000000" w:themeColor="text1"/>
          <w:lang w:val="en-US"/>
          <w:rPrChange w:id="10688" w:author="Reviewer" w:date="2019-11-01T14:08:00Z">
            <w:rPr>
              <w:lang w:val="en-US"/>
            </w:rPr>
          </w:rPrChange>
        </w:rPr>
        <w:t xml:space="preserve"> species in </w:t>
      </w:r>
      <w:r w:rsidR="00E26DD6" w:rsidRPr="003978E0">
        <w:rPr>
          <w:color w:val="000000" w:themeColor="text1"/>
          <w:lang w:val="en-US"/>
          <w:rPrChange w:id="10689" w:author="Reviewer" w:date="2019-11-01T14:08:00Z">
            <w:rPr>
              <w:lang w:val="en-US"/>
            </w:rPr>
          </w:rPrChange>
        </w:rPr>
        <w:t>America</w:t>
      </w:r>
      <w:r w:rsidR="00340E9A" w:rsidRPr="003978E0">
        <w:rPr>
          <w:color w:val="000000" w:themeColor="text1"/>
          <w:lang w:val="en-US"/>
          <w:rPrChange w:id="10690" w:author="Reviewer" w:date="2019-11-01T14:08:00Z">
            <w:rPr>
              <w:lang w:val="en-US"/>
            </w:rPr>
          </w:rPrChange>
        </w:rPr>
        <w:t>, based on molecular identification</w:t>
      </w:r>
      <w:r w:rsidR="00844C5B" w:rsidRPr="003978E0">
        <w:rPr>
          <w:color w:val="000000" w:themeColor="text1"/>
          <w:lang w:val="en-US"/>
          <w:rPrChange w:id="10691" w:author="Reviewer" w:date="2019-11-01T14:08:00Z">
            <w:rPr>
              <w:lang w:val="en-US"/>
            </w:rPr>
          </w:rPrChange>
        </w:rPr>
        <w:t>.</w:t>
      </w:r>
      <w:r w:rsidR="001B2346" w:rsidRPr="003978E0">
        <w:rPr>
          <w:color w:val="000000" w:themeColor="text1"/>
          <w:lang w:val="en-US"/>
          <w:rPrChange w:id="10692" w:author="Reviewer" w:date="2019-11-01T14:08:00Z">
            <w:rPr>
              <w:lang w:val="en-US"/>
            </w:rPr>
          </w:rPrChange>
        </w:rPr>
        <w:t xml:space="preserve"> </w:t>
      </w:r>
      <w:del w:id="10693" w:author="Reviewer" w:date="2019-10-04T09:23:00Z">
        <w:r w:rsidR="00064774" w:rsidRPr="003978E0" w:rsidDel="00E73CA2">
          <w:rPr>
            <w:color w:val="000000" w:themeColor="text1"/>
            <w:lang w:val="en-US"/>
            <w:rPrChange w:id="10694" w:author="Reviewer" w:date="2019-11-01T14:08:00Z">
              <w:rPr>
                <w:lang w:val="en-US"/>
              </w:rPr>
            </w:rPrChange>
          </w:rPr>
          <w:delText>Pink points refer</w:delText>
        </w:r>
        <w:r w:rsidR="000E0166" w:rsidRPr="003978E0" w:rsidDel="00E73CA2">
          <w:rPr>
            <w:color w:val="000000" w:themeColor="text1"/>
            <w:lang w:val="en-US"/>
            <w:rPrChange w:id="10695" w:author="Reviewer" w:date="2019-11-01T14:08:00Z">
              <w:rPr>
                <w:lang w:val="en-US"/>
              </w:rPr>
            </w:rPrChange>
          </w:rPr>
          <w:delText xml:space="preserve"> to </w:delText>
        </w:r>
        <w:r w:rsidR="00064774" w:rsidRPr="003978E0" w:rsidDel="00E73CA2">
          <w:rPr>
            <w:color w:val="000000" w:themeColor="text1"/>
            <w:lang w:val="en-US"/>
            <w:rPrChange w:id="10696" w:author="Reviewer" w:date="2019-11-01T14:08:00Z">
              <w:rPr>
                <w:lang w:val="en-US"/>
              </w:rPr>
            </w:rPrChange>
          </w:rPr>
          <w:delText xml:space="preserve">the </w:delText>
        </w:r>
        <w:r w:rsidR="00064774" w:rsidRPr="003978E0" w:rsidDel="00E73CA2">
          <w:rPr>
            <w:i/>
            <w:color w:val="000000" w:themeColor="text1"/>
            <w:lang w:val="en-US"/>
            <w:rPrChange w:id="10697" w:author="Reviewer" w:date="2019-11-01T14:08:00Z">
              <w:rPr>
                <w:i/>
                <w:lang w:val="en-US"/>
              </w:rPr>
            </w:rPrChange>
          </w:rPr>
          <w:delText>viator</w:delText>
        </w:r>
        <w:r w:rsidR="00064774" w:rsidRPr="003978E0" w:rsidDel="00E73CA2">
          <w:rPr>
            <w:color w:val="000000" w:themeColor="text1"/>
            <w:lang w:val="en-US"/>
            <w:rPrChange w:id="10698" w:author="Reviewer" w:date="2019-11-01T14:08:00Z">
              <w:rPr>
                <w:lang w:val="en-US"/>
              </w:rPr>
            </w:rPrChange>
          </w:rPr>
          <w:delText xml:space="preserve"> clade</w:delText>
        </w:r>
        <w:r w:rsidR="001E0542" w:rsidRPr="003978E0" w:rsidDel="00E73CA2">
          <w:rPr>
            <w:color w:val="000000" w:themeColor="text1"/>
            <w:lang w:val="en-US"/>
            <w:rPrChange w:id="10699" w:author="Reviewer" w:date="2019-11-01T14:08:00Z">
              <w:rPr>
                <w:lang w:val="en-US"/>
              </w:rPr>
            </w:rPrChange>
          </w:rPr>
          <w:delText xml:space="preserve"> </w:delText>
        </w:r>
        <w:r w:rsidR="00064774" w:rsidRPr="003978E0" w:rsidDel="00E73CA2">
          <w:rPr>
            <w:color w:val="000000" w:themeColor="text1"/>
            <w:lang w:val="en-US"/>
            <w:rPrChange w:id="10700" w:author="Reviewer" w:date="2019-11-01T14:08:00Z">
              <w:rPr>
                <w:lang w:val="en-US"/>
              </w:rPr>
            </w:rPrChange>
          </w:rPr>
          <w:delText xml:space="preserve">and red points refer to the </w:delText>
        </w:r>
        <w:r w:rsidR="00064774" w:rsidRPr="003978E0" w:rsidDel="00E73CA2">
          <w:rPr>
            <w:i/>
            <w:color w:val="000000" w:themeColor="text1"/>
            <w:lang w:val="en-US"/>
            <w:rPrChange w:id="10701" w:author="Reviewer" w:date="2019-11-01T14:08:00Z">
              <w:rPr>
                <w:i/>
                <w:lang w:val="en-US"/>
              </w:rPr>
            </w:rPrChange>
          </w:rPr>
          <w:delText>cubensis</w:delText>
        </w:r>
        <w:r w:rsidR="00064774" w:rsidRPr="003978E0" w:rsidDel="00E73CA2">
          <w:rPr>
            <w:color w:val="000000" w:themeColor="text1"/>
            <w:lang w:val="en-US"/>
            <w:rPrChange w:id="10702" w:author="Reviewer" w:date="2019-11-01T14:08:00Z">
              <w:rPr>
                <w:lang w:val="en-US"/>
              </w:rPr>
            </w:rPrChange>
          </w:rPr>
          <w:delText xml:space="preserve"> clade </w:delText>
        </w:r>
        <w:r w:rsidR="001E0542" w:rsidRPr="003978E0" w:rsidDel="00E73CA2">
          <w:rPr>
            <w:color w:val="000000" w:themeColor="text1"/>
            <w:lang w:val="en-US"/>
            <w:rPrChange w:id="10703" w:author="Reviewer" w:date="2019-11-01T14:08:00Z">
              <w:rPr>
                <w:lang w:val="en-US"/>
              </w:rPr>
            </w:rPrChange>
          </w:rPr>
          <w:delText>(</w:delText>
        </w:r>
        <w:r w:rsidR="00143857" w:rsidRPr="003978E0" w:rsidDel="00E73CA2">
          <w:rPr>
            <w:color w:val="000000" w:themeColor="text1"/>
            <w:lang w:val="en-US"/>
            <w:rPrChange w:id="10704" w:author="Reviewer" w:date="2019-11-01T14:08:00Z">
              <w:rPr>
                <w:lang w:val="en-US"/>
              </w:rPr>
            </w:rPrChange>
          </w:rPr>
          <w:delText xml:space="preserve">see </w:delText>
        </w:r>
        <w:r w:rsidR="0031284F" w:rsidRPr="003978E0" w:rsidDel="00E73CA2">
          <w:rPr>
            <w:color w:val="000000" w:themeColor="text1"/>
            <w:lang w:val="en-US"/>
            <w:rPrChange w:id="10705" w:author="Reviewer" w:date="2019-11-01T14:08:00Z">
              <w:rPr>
                <w:lang w:val="en-US"/>
              </w:rPr>
            </w:rPrChange>
          </w:rPr>
          <w:delText>cluster</w:delText>
        </w:r>
        <w:r w:rsidR="001E0542" w:rsidRPr="003978E0" w:rsidDel="00E73CA2">
          <w:rPr>
            <w:color w:val="000000" w:themeColor="text1"/>
            <w:lang w:val="en-US"/>
            <w:rPrChange w:id="10706" w:author="Reviewer" w:date="2019-11-01T14:08:00Z">
              <w:rPr>
                <w:lang w:val="en-US"/>
              </w:rPr>
            </w:rPrChange>
          </w:rPr>
          <w:delText xml:space="preserve"> V</w:delText>
        </w:r>
        <w:r w:rsidR="00143857" w:rsidRPr="003978E0" w:rsidDel="00E73CA2">
          <w:rPr>
            <w:color w:val="000000" w:themeColor="text1"/>
            <w:lang w:val="en-US"/>
            <w:rPrChange w:id="10707" w:author="Reviewer" w:date="2019-11-01T14:08:00Z">
              <w:rPr>
                <w:lang w:val="en-US"/>
              </w:rPr>
            </w:rPrChange>
          </w:rPr>
          <w:delText xml:space="preserve"> in the 16S, COI and ITS2 trees</w:delText>
        </w:r>
        <w:r w:rsidR="001E0542" w:rsidRPr="003978E0" w:rsidDel="00E73CA2">
          <w:rPr>
            <w:color w:val="000000" w:themeColor="text1"/>
            <w:lang w:val="en-US"/>
            <w:rPrChange w:id="10708" w:author="Reviewer" w:date="2019-11-01T14:08:00Z">
              <w:rPr>
                <w:lang w:val="en-US"/>
              </w:rPr>
            </w:rPrChange>
          </w:rPr>
          <w:delText xml:space="preserve">). </w:delText>
        </w:r>
      </w:del>
      <w:r w:rsidR="001B2346" w:rsidRPr="003978E0">
        <w:rPr>
          <w:color w:val="000000" w:themeColor="text1"/>
          <w:lang w:val="en-US"/>
          <w:rPrChange w:id="10709" w:author="Reviewer" w:date="2019-11-01T14:08:00Z">
            <w:rPr>
              <w:lang w:val="en-US"/>
            </w:rPr>
          </w:rPrChange>
        </w:rPr>
        <w:t xml:space="preserve">Coordinates </w:t>
      </w:r>
      <w:r w:rsidR="00E509E0" w:rsidRPr="003978E0">
        <w:rPr>
          <w:color w:val="000000" w:themeColor="text1"/>
          <w:lang w:val="en-US"/>
          <w:rPrChange w:id="10710" w:author="Reviewer" w:date="2019-11-01T14:08:00Z">
            <w:rPr>
              <w:lang w:val="en-US"/>
            </w:rPr>
          </w:rPrChange>
        </w:rPr>
        <w:t>are given in Tables S1</w:t>
      </w:r>
      <w:r w:rsidR="008248DE" w:rsidRPr="003978E0">
        <w:rPr>
          <w:color w:val="000000" w:themeColor="text1"/>
          <w:lang w:val="en-US"/>
          <w:rPrChange w:id="10711" w:author="Reviewer" w:date="2019-11-01T14:08:00Z">
            <w:rPr>
              <w:lang w:val="en-US"/>
            </w:rPr>
          </w:rPrChange>
        </w:rPr>
        <w:t>–</w:t>
      </w:r>
      <w:r w:rsidR="00E509E0" w:rsidRPr="003978E0">
        <w:rPr>
          <w:color w:val="000000" w:themeColor="text1"/>
          <w:lang w:val="en-US"/>
          <w:rPrChange w:id="10712" w:author="Reviewer" w:date="2019-11-01T14:08:00Z">
            <w:rPr>
              <w:lang w:val="en-US"/>
            </w:rPr>
          </w:rPrChange>
        </w:rPr>
        <w:t>S2</w:t>
      </w:r>
      <w:r w:rsidR="001B2346" w:rsidRPr="003978E0">
        <w:rPr>
          <w:color w:val="000000" w:themeColor="text1"/>
          <w:lang w:val="en-US"/>
          <w:rPrChange w:id="10713" w:author="Reviewer" w:date="2019-11-01T14:08:00Z">
            <w:rPr>
              <w:lang w:val="en-US"/>
            </w:rPr>
          </w:rPrChange>
        </w:rPr>
        <w:t xml:space="preserve">. </w:t>
      </w:r>
      <w:r w:rsidR="00D3779A" w:rsidRPr="003978E0">
        <w:rPr>
          <w:color w:val="000000" w:themeColor="text1"/>
          <w:lang w:val="en-US"/>
          <w:rPrChange w:id="10714" w:author="Reviewer" w:date="2019-11-01T14:08:00Z">
            <w:rPr>
              <w:lang w:val="en-US"/>
            </w:rPr>
          </w:rPrChange>
        </w:rPr>
        <w:t xml:space="preserve">The </w:t>
      </w:r>
      <w:r w:rsidR="00532C79" w:rsidRPr="003978E0">
        <w:rPr>
          <w:color w:val="000000" w:themeColor="text1"/>
          <w:lang w:val="en-US"/>
          <w:rPrChange w:id="10715" w:author="Reviewer" w:date="2019-11-01T14:08:00Z">
            <w:rPr>
              <w:lang w:val="en-US"/>
            </w:rPr>
          </w:rPrChange>
        </w:rPr>
        <w:t>sites</w:t>
      </w:r>
      <w:r w:rsidR="002F70A6" w:rsidRPr="003978E0">
        <w:rPr>
          <w:color w:val="000000" w:themeColor="text1"/>
          <w:lang w:val="en-US"/>
          <w:rPrChange w:id="10716" w:author="Reviewer" w:date="2019-11-01T14:08:00Z">
            <w:rPr>
              <w:lang w:val="en-US"/>
            </w:rPr>
          </w:rPrChange>
        </w:rPr>
        <w:t xml:space="preserve"> </w:t>
      </w:r>
      <w:proofErr w:type="spellStart"/>
      <w:r w:rsidR="00D3779A" w:rsidRPr="003978E0">
        <w:rPr>
          <w:color w:val="000000" w:themeColor="text1"/>
          <w:lang w:val="en-US"/>
          <w:rPrChange w:id="10717" w:author="Reviewer" w:date="2019-11-01T14:08:00Z">
            <w:rPr>
              <w:lang w:val="en-US"/>
            </w:rPr>
          </w:rPrChange>
        </w:rPr>
        <w:t>Perdriel</w:t>
      </w:r>
      <w:proofErr w:type="spellEnd"/>
      <w:r w:rsidR="00D3779A" w:rsidRPr="003978E0">
        <w:rPr>
          <w:color w:val="000000" w:themeColor="text1"/>
          <w:lang w:val="en-US"/>
          <w:rPrChange w:id="10718" w:author="Reviewer" w:date="2019-11-01T14:08:00Z">
            <w:rPr>
              <w:lang w:val="en-US"/>
            </w:rPr>
          </w:rPrChange>
        </w:rPr>
        <w:t xml:space="preserve"> (Argentina</w:t>
      </w:r>
      <w:r w:rsidR="002F70A6" w:rsidRPr="003978E0">
        <w:rPr>
          <w:color w:val="000000" w:themeColor="text1"/>
          <w:lang w:val="en-US"/>
          <w:rPrChange w:id="10719" w:author="Reviewer" w:date="2019-11-01T14:08:00Z">
            <w:rPr>
              <w:lang w:val="en-US"/>
            </w:rPr>
          </w:rPrChange>
        </w:rPr>
        <w:t xml:space="preserve">), </w:t>
      </w:r>
      <w:proofErr w:type="spellStart"/>
      <w:r w:rsidR="00D3779A" w:rsidRPr="003978E0">
        <w:rPr>
          <w:color w:val="000000" w:themeColor="text1"/>
          <w:lang w:val="en-US"/>
          <w:rPrChange w:id="10720" w:author="Reviewer" w:date="2019-11-01T14:08:00Z">
            <w:rPr>
              <w:lang w:val="en-US"/>
            </w:rPr>
          </w:rPrChange>
        </w:rPr>
        <w:t>Batallas</w:t>
      </w:r>
      <w:proofErr w:type="spellEnd"/>
      <w:r w:rsidR="00D3779A" w:rsidRPr="003978E0">
        <w:rPr>
          <w:color w:val="000000" w:themeColor="text1"/>
          <w:lang w:val="en-US"/>
          <w:rPrChange w:id="10721" w:author="Reviewer" w:date="2019-11-01T14:08:00Z">
            <w:rPr>
              <w:lang w:val="en-US"/>
            </w:rPr>
          </w:rPrChange>
        </w:rPr>
        <w:t xml:space="preserve"> and </w:t>
      </w:r>
      <w:proofErr w:type="spellStart"/>
      <w:r w:rsidR="00D3779A" w:rsidRPr="003978E0">
        <w:rPr>
          <w:color w:val="000000" w:themeColor="text1"/>
          <w:lang w:val="en-US"/>
          <w:rPrChange w:id="10722" w:author="Reviewer" w:date="2019-11-01T14:08:00Z">
            <w:rPr>
              <w:lang w:val="en-US"/>
            </w:rPr>
          </w:rPrChange>
        </w:rPr>
        <w:t>Tambillo</w:t>
      </w:r>
      <w:proofErr w:type="spellEnd"/>
      <w:r w:rsidR="00D3779A" w:rsidRPr="003978E0">
        <w:rPr>
          <w:color w:val="000000" w:themeColor="text1"/>
          <w:lang w:val="en-US"/>
          <w:rPrChange w:id="10723" w:author="Reviewer" w:date="2019-11-01T14:08:00Z">
            <w:rPr>
              <w:lang w:val="en-US"/>
            </w:rPr>
          </w:rPrChange>
        </w:rPr>
        <w:t xml:space="preserve"> (Bolivia), Ontario (Canada), San Rafael (</w:t>
      </w:r>
      <w:r w:rsidR="002F70A6" w:rsidRPr="003978E0">
        <w:rPr>
          <w:color w:val="000000" w:themeColor="text1"/>
          <w:lang w:val="en-US"/>
          <w:rPrChange w:id="10724" w:author="Reviewer" w:date="2019-11-01T14:08:00Z">
            <w:rPr>
              <w:lang w:val="en-US"/>
            </w:rPr>
          </w:rPrChange>
        </w:rPr>
        <w:t>Mexico)</w:t>
      </w:r>
      <w:r w:rsidR="00D3779A" w:rsidRPr="003978E0">
        <w:rPr>
          <w:color w:val="000000" w:themeColor="text1"/>
          <w:lang w:val="en-US"/>
          <w:rPrChange w:id="10725" w:author="Reviewer" w:date="2019-11-01T14:08:00Z">
            <w:rPr>
              <w:lang w:val="en-US"/>
            </w:rPr>
          </w:rPrChange>
        </w:rPr>
        <w:t>, Canal Salinas (Puerto Rico)</w:t>
      </w:r>
      <w:r w:rsidR="001B2346" w:rsidRPr="003978E0">
        <w:rPr>
          <w:i/>
          <w:color w:val="000000" w:themeColor="text1"/>
          <w:lang w:val="en-US"/>
          <w:rPrChange w:id="10726" w:author="Reviewer" w:date="2019-11-01T14:08:00Z">
            <w:rPr>
              <w:i/>
              <w:lang w:val="en-US"/>
            </w:rPr>
          </w:rPrChange>
        </w:rPr>
        <w:t xml:space="preserve"> </w:t>
      </w:r>
      <w:r w:rsidR="001B2346" w:rsidRPr="003978E0">
        <w:rPr>
          <w:color w:val="000000" w:themeColor="text1"/>
          <w:lang w:val="en-US"/>
          <w:rPrChange w:id="10727" w:author="Reviewer" w:date="2019-11-01T14:08:00Z">
            <w:rPr>
              <w:lang w:val="en-US"/>
            </w:rPr>
          </w:rPrChange>
        </w:rPr>
        <w:t xml:space="preserve">are not </w:t>
      </w:r>
      <w:r w:rsidR="0039631A" w:rsidRPr="003978E0">
        <w:rPr>
          <w:color w:val="000000" w:themeColor="text1"/>
          <w:lang w:val="en-US"/>
          <w:rPrChange w:id="10728" w:author="Reviewer" w:date="2019-11-01T14:08:00Z">
            <w:rPr>
              <w:lang w:val="en-US"/>
            </w:rPr>
          </w:rPrChange>
        </w:rPr>
        <w:t>re</w:t>
      </w:r>
      <w:r w:rsidR="001B2346" w:rsidRPr="003978E0">
        <w:rPr>
          <w:color w:val="000000" w:themeColor="text1"/>
          <w:lang w:val="en-US"/>
          <w:rPrChange w:id="10729" w:author="Reviewer" w:date="2019-11-01T14:08:00Z">
            <w:rPr>
              <w:lang w:val="en-US"/>
            </w:rPr>
          </w:rPrChange>
        </w:rPr>
        <w:t>present</w:t>
      </w:r>
      <w:r w:rsidR="0039631A" w:rsidRPr="003978E0">
        <w:rPr>
          <w:color w:val="000000" w:themeColor="text1"/>
          <w:lang w:val="en-US"/>
          <w:rPrChange w:id="10730" w:author="Reviewer" w:date="2019-11-01T14:08:00Z">
            <w:rPr>
              <w:lang w:val="en-US"/>
            </w:rPr>
          </w:rPrChange>
        </w:rPr>
        <w:t>ed</w:t>
      </w:r>
      <w:r w:rsidR="001B2346" w:rsidRPr="003978E0">
        <w:rPr>
          <w:color w:val="000000" w:themeColor="text1"/>
          <w:lang w:val="en-US"/>
          <w:rPrChange w:id="10731" w:author="Reviewer" w:date="2019-11-01T14:08:00Z">
            <w:rPr>
              <w:lang w:val="en-US"/>
            </w:rPr>
          </w:rPrChange>
        </w:rPr>
        <w:t xml:space="preserve"> since coordinates are missing in the original publications.</w:t>
      </w:r>
    </w:p>
    <w:p w14:paraId="73DBB709" w14:textId="1859D11A" w:rsidR="00A66500" w:rsidRPr="003978E0" w:rsidRDefault="00394586" w:rsidP="000A6930">
      <w:pPr>
        <w:spacing w:line="480" w:lineRule="auto"/>
        <w:rPr>
          <w:ins w:id="10732" w:author="Philippe JARNE" w:date="2019-10-17T12:10:00Z"/>
          <w:color w:val="000000" w:themeColor="text1"/>
          <w:lang w:val="en-US"/>
          <w:rPrChange w:id="10733" w:author="Reviewer" w:date="2019-11-01T14:08:00Z">
            <w:rPr>
              <w:ins w:id="10734" w:author="Philippe JARNE" w:date="2019-10-17T12:10:00Z"/>
              <w:lang w:val="en-US"/>
            </w:rPr>
          </w:rPrChange>
        </w:rPr>
      </w:pPr>
      <w:r w:rsidRPr="003978E0">
        <w:rPr>
          <w:b/>
          <w:color w:val="000000" w:themeColor="text1"/>
          <w:lang w:val="en-US"/>
          <w:rPrChange w:id="10735" w:author="Reviewer" w:date="2019-11-01T14:08:00Z">
            <w:rPr>
              <w:b/>
              <w:lang w:val="en-US"/>
            </w:rPr>
          </w:rPrChange>
        </w:rPr>
        <w:t>F</w:t>
      </w:r>
      <w:r w:rsidR="00605124" w:rsidRPr="003978E0">
        <w:rPr>
          <w:b/>
          <w:color w:val="000000" w:themeColor="text1"/>
          <w:lang w:val="en-US"/>
          <w:rPrChange w:id="10736" w:author="Reviewer" w:date="2019-11-01T14:08:00Z">
            <w:rPr>
              <w:b/>
              <w:lang w:val="en-US"/>
            </w:rPr>
          </w:rPrChange>
        </w:rPr>
        <w:t xml:space="preserve">igure </w:t>
      </w:r>
      <w:ins w:id="10737" w:author="Reviewer" w:date="2019-07-24T13:34:00Z">
        <w:r w:rsidR="00461C2C" w:rsidRPr="003978E0">
          <w:rPr>
            <w:b/>
            <w:color w:val="000000" w:themeColor="text1"/>
            <w:lang w:val="en-US"/>
            <w:rPrChange w:id="10738" w:author="Reviewer" w:date="2019-11-01T14:08:00Z">
              <w:rPr>
                <w:b/>
                <w:lang w:val="en-US"/>
              </w:rPr>
            </w:rPrChange>
          </w:rPr>
          <w:t>3</w:t>
        </w:r>
      </w:ins>
      <w:del w:id="10739" w:author="Reviewer" w:date="2019-07-24T13:34:00Z">
        <w:r w:rsidR="00605124" w:rsidRPr="003978E0" w:rsidDel="00461C2C">
          <w:rPr>
            <w:b/>
            <w:color w:val="000000" w:themeColor="text1"/>
            <w:lang w:val="en-US"/>
            <w:rPrChange w:id="10740" w:author="Reviewer" w:date="2019-11-01T14:08:00Z">
              <w:rPr>
                <w:b/>
                <w:lang w:val="en-US"/>
              </w:rPr>
            </w:rPrChange>
          </w:rPr>
          <w:delText>2</w:delText>
        </w:r>
      </w:del>
      <w:r w:rsidRPr="003978E0">
        <w:rPr>
          <w:b/>
          <w:color w:val="000000" w:themeColor="text1"/>
          <w:lang w:val="en-US"/>
          <w:rPrChange w:id="10741" w:author="Reviewer" w:date="2019-11-01T14:08:00Z">
            <w:rPr>
              <w:b/>
              <w:lang w:val="en-US"/>
            </w:rPr>
          </w:rPrChange>
        </w:rPr>
        <w:t>.</w:t>
      </w:r>
      <w:r w:rsidRPr="003978E0">
        <w:rPr>
          <w:color w:val="000000" w:themeColor="text1"/>
          <w:lang w:val="en-US"/>
          <w:rPrChange w:id="10742" w:author="Reviewer" w:date="2019-11-01T14:08:00Z">
            <w:rPr>
              <w:lang w:val="en-US"/>
            </w:rPr>
          </w:rPrChange>
        </w:rPr>
        <w:t xml:space="preserve"> </w:t>
      </w:r>
      <w:ins w:id="10743" w:author="Reviewer" w:date="2019-10-04T09:49:00Z">
        <w:r w:rsidR="00562AA7" w:rsidRPr="003978E0">
          <w:rPr>
            <w:color w:val="000000" w:themeColor="text1"/>
            <w:lang w:val="en-US"/>
            <w:rPrChange w:id="10744" w:author="Reviewer" w:date="2019-11-01T14:08:00Z">
              <w:rPr>
                <w:lang w:val="en-US"/>
              </w:rPr>
            </w:rPrChange>
          </w:rPr>
          <w:t xml:space="preserve">Time-calibrated phylogenetic hypotheses of </w:t>
        </w:r>
      </w:ins>
      <w:ins w:id="10745" w:author="Reviewer" w:date="2019-10-04T09:52:00Z">
        <w:r w:rsidR="000440DA" w:rsidRPr="003978E0">
          <w:rPr>
            <w:color w:val="000000" w:themeColor="text1"/>
            <w:lang w:val="en-US"/>
            <w:rPrChange w:id="10746" w:author="Reviewer" w:date="2019-11-01T14:08:00Z">
              <w:rPr>
                <w:lang w:val="en-US"/>
              </w:rPr>
            </w:rPrChange>
          </w:rPr>
          <w:t>the model</w:t>
        </w:r>
      </w:ins>
      <w:ins w:id="10747" w:author="Reviewer" w:date="2019-10-04T09:49:00Z">
        <w:r w:rsidR="00562AA7" w:rsidRPr="003978E0">
          <w:rPr>
            <w:color w:val="000000" w:themeColor="text1"/>
            <w:lang w:val="en-US"/>
            <w:rPrChange w:id="10748" w:author="Reviewer" w:date="2019-11-01T14:08:00Z">
              <w:rPr>
                <w:lang w:val="en-US"/>
              </w:rPr>
            </w:rPrChange>
          </w:rPr>
          <w:t xml:space="preserve"> that best approximate species</w:t>
        </w:r>
      </w:ins>
      <w:ins w:id="10749" w:author="Philippe JARNE" w:date="2019-10-17T12:07:00Z">
        <w:r w:rsidR="00A66500" w:rsidRPr="003978E0">
          <w:rPr>
            <w:color w:val="000000" w:themeColor="text1"/>
            <w:lang w:val="en-US"/>
            <w:rPrChange w:id="10750" w:author="Reviewer" w:date="2019-11-01T14:08:00Z">
              <w:rPr>
                <w:lang w:val="en-US"/>
              </w:rPr>
            </w:rPrChange>
          </w:rPr>
          <w:t xml:space="preserve"> status</w:t>
        </w:r>
      </w:ins>
      <w:ins w:id="10751" w:author="Reviewer" w:date="2019-10-04T09:49:00Z">
        <w:r w:rsidR="00562AA7" w:rsidRPr="003978E0">
          <w:rPr>
            <w:color w:val="000000" w:themeColor="text1"/>
            <w:lang w:val="en-US"/>
            <w:rPrChange w:id="10752" w:author="Reviewer" w:date="2019-11-01T14:08:00Z">
              <w:rPr>
                <w:lang w:val="en-US"/>
              </w:rPr>
            </w:rPrChange>
          </w:rPr>
          <w:t xml:space="preserve"> in </w:t>
        </w:r>
        <w:r w:rsidR="00562AA7" w:rsidRPr="003978E0">
          <w:rPr>
            <w:i/>
            <w:color w:val="000000" w:themeColor="text1"/>
            <w:lang w:val="en-US"/>
            <w:rPrChange w:id="10753" w:author="Reviewer" w:date="2019-11-01T14:08:00Z">
              <w:rPr>
                <w:lang w:val="en-US"/>
              </w:rPr>
            </w:rPrChange>
          </w:rPr>
          <w:t>Galba</w:t>
        </w:r>
      </w:ins>
      <w:ins w:id="10754" w:author="Reviewer" w:date="2019-10-04T09:52:00Z">
        <w:r w:rsidR="000440DA" w:rsidRPr="003978E0">
          <w:rPr>
            <w:color w:val="000000" w:themeColor="text1"/>
            <w:lang w:val="en-US"/>
            <w:rPrChange w:id="10755" w:author="Reviewer" w:date="2019-11-01T14:08:00Z">
              <w:rPr>
                <w:lang w:val="en-US"/>
              </w:rPr>
            </w:rPrChange>
          </w:rPr>
          <w:t xml:space="preserve"> and species-delimitation methods</w:t>
        </w:r>
      </w:ins>
      <w:ins w:id="10756" w:author="Reviewer" w:date="2019-10-04T09:49:00Z">
        <w:r w:rsidR="00562AA7" w:rsidRPr="003978E0">
          <w:rPr>
            <w:color w:val="000000" w:themeColor="text1"/>
            <w:lang w:val="en-US"/>
            <w:rPrChange w:id="10757" w:author="Reviewer" w:date="2019-11-01T14:08:00Z">
              <w:rPr>
                <w:lang w:val="en-US"/>
              </w:rPr>
            </w:rPrChange>
          </w:rPr>
          <w:t>.</w:t>
        </w:r>
      </w:ins>
      <w:ins w:id="10758" w:author="Reviewer" w:date="2019-10-04T09:50:00Z">
        <w:r w:rsidR="0039228D" w:rsidRPr="003978E0">
          <w:rPr>
            <w:color w:val="000000" w:themeColor="text1"/>
            <w:lang w:val="en-US"/>
            <w:rPrChange w:id="10759" w:author="Reviewer" w:date="2019-11-01T14:08:00Z">
              <w:rPr>
                <w:lang w:val="en-US"/>
              </w:rPr>
            </w:rPrChange>
          </w:rPr>
          <w:t xml:space="preserve"> The trees showed are the m</w:t>
        </w:r>
      </w:ins>
      <w:ins w:id="10760" w:author="Reviewer" w:date="2019-10-04T09:36:00Z">
        <w:r w:rsidR="00F34A6E" w:rsidRPr="003978E0">
          <w:rPr>
            <w:color w:val="000000" w:themeColor="text1"/>
            <w:lang w:val="en-US"/>
            <w:rPrChange w:id="10761" w:author="Reviewer" w:date="2019-11-01T14:08:00Z">
              <w:rPr>
                <w:lang w:val="en-US"/>
              </w:rPr>
            </w:rPrChange>
          </w:rPr>
          <w:t>ost probable topologies</w:t>
        </w:r>
        <w:r w:rsidR="0039228D" w:rsidRPr="003978E0">
          <w:rPr>
            <w:color w:val="000000" w:themeColor="text1"/>
            <w:lang w:val="en-US"/>
            <w:rPrChange w:id="10762" w:author="Reviewer" w:date="2019-11-01T14:08:00Z">
              <w:rPr>
                <w:lang w:val="en-US"/>
              </w:rPr>
            </w:rPrChange>
          </w:rPr>
          <w:t xml:space="preserve"> </w:t>
        </w:r>
        <w:r w:rsidR="00F34A6E" w:rsidRPr="003978E0">
          <w:rPr>
            <w:color w:val="000000" w:themeColor="text1"/>
            <w:lang w:val="en-US"/>
            <w:rPrChange w:id="10763" w:author="Reviewer" w:date="2019-11-01T14:08:00Z">
              <w:rPr>
                <w:lang w:val="en-US"/>
              </w:rPr>
            </w:rPrChange>
          </w:rPr>
          <w:t xml:space="preserve">based </w:t>
        </w:r>
      </w:ins>
      <w:ins w:id="10764" w:author="Reviewer" w:date="2019-10-04T09:38:00Z">
        <w:r w:rsidR="00F34A6E" w:rsidRPr="003978E0">
          <w:rPr>
            <w:color w:val="000000" w:themeColor="text1"/>
            <w:lang w:val="en-US"/>
            <w:rPrChange w:id="10765" w:author="Reviewer" w:date="2019-11-01T14:08:00Z">
              <w:rPr>
                <w:lang w:val="en-US"/>
              </w:rPr>
            </w:rPrChange>
          </w:rPr>
          <w:t xml:space="preserve">on the multispecies tree model that showed the highest Bayes Factor in StarBeast2 </w:t>
        </w:r>
      </w:ins>
      <w:ins w:id="10766" w:author="Reviewer" w:date="2019-10-04T09:36:00Z">
        <w:r w:rsidR="00F34A6E" w:rsidRPr="003978E0">
          <w:rPr>
            <w:color w:val="000000" w:themeColor="text1"/>
            <w:lang w:val="en-US"/>
            <w:rPrChange w:id="10767" w:author="Reviewer" w:date="2019-11-01T14:08:00Z">
              <w:rPr>
                <w:lang w:val="en-US"/>
              </w:rPr>
            </w:rPrChange>
          </w:rPr>
          <w:t xml:space="preserve">(visualized in </w:t>
        </w:r>
        <w:proofErr w:type="spellStart"/>
        <w:r w:rsidR="00F34A6E" w:rsidRPr="003978E0">
          <w:rPr>
            <w:color w:val="000000" w:themeColor="text1"/>
            <w:lang w:val="en-US"/>
            <w:rPrChange w:id="10768" w:author="Reviewer" w:date="2019-11-01T14:08:00Z">
              <w:rPr>
                <w:lang w:val="en-US"/>
              </w:rPr>
            </w:rPrChange>
          </w:rPr>
          <w:t>Densitree</w:t>
        </w:r>
        <w:proofErr w:type="spellEnd"/>
        <w:r w:rsidR="00F34A6E" w:rsidRPr="003978E0">
          <w:rPr>
            <w:color w:val="000000" w:themeColor="text1"/>
            <w:lang w:val="en-US"/>
            <w:rPrChange w:id="10769" w:author="Reviewer" w:date="2019-11-01T14:08:00Z">
              <w:rPr>
                <w:lang w:val="en-US"/>
              </w:rPr>
            </w:rPrChange>
          </w:rPr>
          <w:t>)</w:t>
        </w:r>
      </w:ins>
      <w:ins w:id="10770" w:author="Philippe JARNE" w:date="2019-10-17T12:16:00Z">
        <w:r w:rsidR="00A66500" w:rsidRPr="003978E0">
          <w:rPr>
            <w:color w:val="000000" w:themeColor="text1"/>
            <w:lang w:val="en-US"/>
            <w:rPrChange w:id="10771" w:author="Reviewer" w:date="2019-11-01T14:08:00Z">
              <w:rPr>
                <w:lang w:val="en-US"/>
              </w:rPr>
            </w:rPrChange>
          </w:rPr>
          <w:t>, as a function of time (in Mya)</w:t>
        </w:r>
      </w:ins>
      <w:ins w:id="10772" w:author="Reviewer" w:date="2019-10-04T09:36:00Z">
        <w:r w:rsidR="00F34A6E" w:rsidRPr="003978E0">
          <w:rPr>
            <w:color w:val="000000" w:themeColor="text1"/>
            <w:lang w:val="en-US"/>
            <w:rPrChange w:id="10773" w:author="Reviewer" w:date="2019-11-01T14:08:00Z">
              <w:rPr>
                <w:lang w:val="en-US"/>
              </w:rPr>
            </w:rPrChange>
          </w:rPr>
          <w:t>. Greater topological agreement is visualized by a higher density of trees</w:t>
        </w:r>
      </w:ins>
      <w:ins w:id="10774" w:author="Philippe JARNE" w:date="2019-10-17T12:07:00Z">
        <w:r w:rsidR="00A66500" w:rsidRPr="003978E0">
          <w:rPr>
            <w:color w:val="000000" w:themeColor="text1"/>
            <w:lang w:val="en-US"/>
            <w:rPrChange w:id="10775" w:author="Reviewer" w:date="2019-11-01T14:08:00Z">
              <w:rPr>
                <w:lang w:val="en-US"/>
              </w:rPr>
            </w:rPrChange>
          </w:rPr>
          <w:t xml:space="preserve"> (on the left)</w:t>
        </w:r>
      </w:ins>
      <w:ins w:id="10776" w:author="Reviewer" w:date="2019-10-04T09:36:00Z">
        <w:r w:rsidR="00F34A6E" w:rsidRPr="003978E0">
          <w:rPr>
            <w:color w:val="000000" w:themeColor="text1"/>
            <w:lang w:val="en-US"/>
            <w:rPrChange w:id="10777" w:author="Reviewer" w:date="2019-11-01T14:08:00Z">
              <w:rPr>
                <w:lang w:val="en-US"/>
              </w:rPr>
            </w:rPrChange>
          </w:rPr>
          <w:t>, whereas uncertainty in the height and distribution of nodes are represented by increased transparency. The most common topologies are shown in blue, the second most common topologies in red and the third in green.</w:t>
        </w:r>
      </w:ins>
      <w:ins w:id="10778" w:author="Philippe JARNE" w:date="2019-10-17T12:10:00Z">
        <w:r w:rsidR="00A66500" w:rsidRPr="003978E0">
          <w:rPr>
            <w:color w:val="000000" w:themeColor="text1"/>
            <w:lang w:val="en-US"/>
            <w:rPrChange w:id="10779" w:author="Reviewer" w:date="2019-11-01T14:08:00Z">
              <w:rPr>
                <w:lang w:val="en-US"/>
              </w:rPr>
            </w:rPrChange>
          </w:rPr>
          <w:t xml:space="preserve"> The six clusters built with individual gene trees are indicated on the </w:t>
        </w:r>
      </w:ins>
      <w:ins w:id="10780" w:author="Philippe JARNE" w:date="2019-10-17T12:11:00Z">
        <w:r w:rsidR="00A66500" w:rsidRPr="003978E0">
          <w:rPr>
            <w:color w:val="000000" w:themeColor="text1"/>
            <w:lang w:val="en-US"/>
            <w:rPrChange w:id="10781" w:author="Reviewer" w:date="2019-11-01T14:08:00Z">
              <w:rPr>
                <w:lang w:val="en-US"/>
              </w:rPr>
            </w:rPrChange>
          </w:rPr>
          <w:t xml:space="preserve">extreme </w:t>
        </w:r>
      </w:ins>
      <w:ins w:id="10782" w:author="Philippe JARNE" w:date="2019-10-17T12:10:00Z">
        <w:r w:rsidR="00A66500" w:rsidRPr="003978E0">
          <w:rPr>
            <w:color w:val="000000" w:themeColor="text1"/>
            <w:lang w:val="en-US"/>
            <w:rPrChange w:id="10783" w:author="Reviewer" w:date="2019-11-01T14:08:00Z">
              <w:rPr>
                <w:lang w:val="en-US"/>
              </w:rPr>
            </w:rPrChange>
          </w:rPr>
          <w:t xml:space="preserve">right. </w:t>
        </w:r>
      </w:ins>
      <w:ins w:id="10784" w:author="Philippe JARNE" w:date="2019-10-17T12:11:00Z">
        <w:r w:rsidR="00A66500" w:rsidRPr="003978E0">
          <w:rPr>
            <w:color w:val="000000" w:themeColor="text1"/>
            <w:lang w:val="en-US"/>
            <w:rPrChange w:id="10785" w:author="Reviewer" w:date="2019-11-01T14:08:00Z">
              <w:rPr>
                <w:lang w:val="en-US"/>
              </w:rPr>
            </w:rPrChange>
          </w:rPr>
          <w:t xml:space="preserve">The number of species recovered </w:t>
        </w:r>
        <w:del w:id="10786" w:author="Reviewer" w:date="2019-10-21T21:54:00Z">
          <w:r w:rsidR="00A66500" w:rsidRPr="003978E0" w:rsidDel="000B53E6">
            <w:rPr>
              <w:color w:val="000000" w:themeColor="text1"/>
              <w:lang w:val="en-US"/>
              <w:rPrChange w:id="10787" w:author="Reviewer" w:date="2019-11-01T14:08:00Z">
                <w:rPr>
                  <w:lang w:val="en-US"/>
                </w:rPr>
              </w:rPrChange>
            </w:rPr>
            <w:delText>under the best model</w:delText>
          </w:r>
        </w:del>
      </w:ins>
      <w:ins w:id="10788" w:author="Reviewer" w:date="2019-10-21T21:54:00Z">
        <w:r w:rsidR="000B53E6" w:rsidRPr="003978E0">
          <w:rPr>
            <w:color w:val="000000" w:themeColor="text1"/>
            <w:lang w:val="en-US"/>
            <w:rPrChange w:id="10789" w:author="Reviewer" w:date="2019-11-01T14:08:00Z">
              <w:rPr>
                <w:color w:val="000000" w:themeColor="text1"/>
                <w:highlight w:val="yellow"/>
                <w:lang w:val="en-US"/>
              </w:rPr>
            </w:rPrChange>
          </w:rPr>
          <w:t>varied</w:t>
        </w:r>
      </w:ins>
      <w:ins w:id="10790" w:author="Philippe JARNE" w:date="2019-10-17T12:11:00Z">
        <w:r w:rsidR="00A66500" w:rsidRPr="003978E0">
          <w:rPr>
            <w:color w:val="000000" w:themeColor="text1"/>
            <w:lang w:val="en-US"/>
            <w:rPrChange w:id="10791" w:author="Reviewer" w:date="2019-11-01T14:08:00Z">
              <w:rPr>
                <w:lang w:val="en-US"/>
              </w:rPr>
            </w:rPrChange>
          </w:rPr>
          <w:t xml:space="preserve"> with </w:t>
        </w:r>
      </w:ins>
      <w:ins w:id="10792" w:author="Philippe JARNE" w:date="2019-10-17T12:13:00Z">
        <w:r w:rsidR="00A66500" w:rsidRPr="003978E0">
          <w:rPr>
            <w:color w:val="000000" w:themeColor="text1"/>
            <w:lang w:val="en-US"/>
            <w:rPrChange w:id="10793" w:author="Reviewer" w:date="2019-11-01T14:08:00Z">
              <w:rPr>
                <w:lang w:val="en-US"/>
              </w:rPr>
            </w:rPrChange>
          </w:rPr>
          <w:t xml:space="preserve">eight approaches (ABGD with each gene, </w:t>
        </w:r>
        <w:proofErr w:type="spellStart"/>
        <w:r w:rsidR="00A66500" w:rsidRPr="003978E0">
          <w:rPr>
            <w:color w:val="000000" w:themeColor="text1"/>
            <w:lang w:val="en-US"/>
            <w:rPrChange w:id="10794" w:author="Reviewer" w:date="2019-11-01T14:08:00Z">
              <w:rPr>
                <w:lang w:val="en-US"/>
              </w:rPr>
            </w:rPrChange>
          </w:rPr>
          <w:t>StarBeast</w:t>
        </w:r>
        <w:proofErr w:type="spellEnd"/>
        <w:r w:rsidR="00A66500" w:rsidRPr="003978E0">
          <w:rPr>
            <w:color w:val="000000" w:themeColor="text1"/>
            <w:lang w:val="en-US"/>
            <w:rPrChange w:id="10795" w:author="Reviewer" w:date="2019-11-01T14:08:00Z">
              <w:rPr>
                <w:lang w:val="en-US"/>
              </w:rPr>
            </w:rPrChange>
          </w:rPr>
          <w:t xml:space="preserve"> with all genes, STACE</w:t>
        </w:r>
      </w:ins>
      <w:ins w:id="10796" w:author="Reviewer" w:date="2019-10-21T11:24:00Z">
        <w:r w:rsidR="00A615C9" w:rsidRPr="006B237A">
          <w:rPr>
            <w:color w:val="000000" w:themeColor="text1"/>
            <w:lang w:val="en-US"/>
          </w:rPr>
          <w:t>Y</w:t>
        </w:r>
      </w:ins>
      <w:ins w:id="10797" w:author="Philippe JARNE" w:date="2019-10-17T12:13:00Z">
        <w:del w:id="10798" w:author="Reviewer" w:date="2019-10-21T11:24:00Z">
          <w:r w:rsidR="00A66500" w:rsidRPr="003978E0" w:rsidDel="00A615C9">
            <w:rPr>
              <w:color w:val="000000" w:themeColor="text1"/>
              <w:lang w:val="en-US"/>
              <w:rPrChange w:id="10799" w:author="Reviewer" w:date="2019-11-01T14:08:00Z">
                <w:rPr>
                  <w:lang w:val="en-US"/>
                </w:rPr>
              </w:rPrChange>
            </w:rPr>
            <w:delText>y</w:delText>
          </w:r>
        </w:del>
        <w:r w:rsidR="00A66500" w:rsidRPr="003978E0">
          <w:rPr>
            <w:color w:val="000000" w:themeColor="text1"/>
            <w:lang w:val="en-US"/>
            <w:rPrChange w:id="10800" w:author="Reviewer" w:date="2019-11-01T14:08:00Z">
              <w:rPr>
                <w:lang w:val="en-US"/>
              </w:rPr>
            </w:rPrChange>
          </w:rPr>
          <w:t xml:space="preserve"> with a variable number of species included as prior)</w:t>
        </w:r>
      </w:ins>
      <w:ins w:id="10801" w:author="Philippe JARNE" w:date="2019-10-17T12:14:00Z">
        <w:r w:rsidR="00A66500" w:rsidRPr="003978E0">
          <w:rPr>
            <w:color w:val="000000" w:themeColor="text1"/>
            <w:lang w:val="en-US"/>
            <w:rPrChange w:id="10802" w:author="Reviewer" w:date="2019-11-01T14:08:00Z">
              <w:rPr>
                <w:lang w:val="en-US"/>
              </w:rPr>
            </w:rPrChange>
          </w:rPr>
          <w:t xml:space="preserve">. For each approach, </w:t>
        </w:r>
      </w:ins>
      <w:ins w:id="10803" w:author="Philippe JARNE" w:date="2019-10-17T12:15:00Z">
        <w:r w:rsidR="00A66500" w:rsidRPr="003978E0">
          <w:rPr>
            <w:color w:val="000000" w:themeColor="text1"/>
            <w:lang w:val="en-US"/>
            <w:rPrChange w:id="10804" w:author="Reviewer" w:date="2019-11-01T14:08:00Z">
              <w:rPr>
                <w:lang w:val="en-US"/>
              </w:rPr>
            </w:rPrChange>
          </w:rPr>
          <w:t>the colored bars represent different species. Bars were striped when the group</w:t>
        </w:r>
      </w:ins>
      <w:ins w:id="10805" w:author="Philippe JARNE" w:date="2019-10-17T12:17:00Z">
        <w:r w:rsidR="00464C39" w:rsidRPr="003978E0">
          <w:rPr>
            <w:color w:val="000000" w:themeColor="text1"/>
            <w:lang w:val="en-US"/>
            <w:rPrChange w:id="10806" w:author="Reviewer" w:date="2019-11-01T14:08:00Z">
              <w:rPr>
                <w:lang w:val="en-US"/>
              </w:rPr>
            </w:rPrChange>
          </w:rPr>
          <w:t>s</w:t>
        </w:r>
      </w:ins>
      <w:ins w:id="10807" w:author="Philippe JARNE" w:date="2019-10-17T12:15:00Z">
        <w:r w:rsidR="00A66500" w:rsidRPr="003978E0">
          <w:rPr>
            <w:color w:val="000000" w:themeColor="text1"/>
            <w:lang w:val="en-US"/>
            <w:rPrChange w:id="10808" w:author="Reviewer" w:date="2019-11-01T14:08:00Z">
              <w:rPr>
                <w:lang w:val="en-US"/>
              </w:rPr>
            </w:rPrChange>
          </w:rPr>
          <w:t xml:space="preserve"> included more than one </w:t>
        </w:r>
        <w:r w:rsidR="00A66500" w:rsidRPr="003978E0">
          <w:rPr>
            <w:color w:val="000000" w:themeColor="text1"/>
            <w:lang w:val="en-US"/>
            <w:rPrChange w:id="10809" w:author="Reviewer" w:date="2019-11-01T14:08:00Z">
              <w:rPr>
                <w:lang w:val="en-US"/>
              </w:rPr>
            </w:rPrChange>
          </w:rPr>
          <w:lastRenderedPageBreak/>
          <w:t>species.</w:t>
        </w:r>
      </w:ins>
      <w:ins w:id="10810" w:author="Reviewer" w:date="2019-10-21T11:27:00Z">
        <w:r w:rsidR="000E620F" w:rsidRPr="006B237A">
          <w:rPr>
            <w:color w:val="000000" w:themeColor="text1"/>
            <w:lang w:val="en-US"/>
          </w:rPr>
          <w:t xml:space="preserve"> </w:t>
        </w:r>
        <w:r w:rsidR="000E620F" w:rsidRPr="00EF76F5">
          <w:rPr>
            <w:color w:val="000000" w:themeColor="text1"/>
            <w:lang w:val="en-US"/>
          </w:rPr>
          <w:t>Clusters as appeared in text are shown in roman numbers. Scale bar represents branch length expressed as number of substitutions per site.</w:t>
        </w:r>
      </w:ins>
    </w:p>
    <w:p w14:paraId="337099CB" w14:textId="2608DFB8" w:rsidR="00394586" w:rsidRPr="003978E0" w:rsidDel="000E620F" w:rsidRDefault="00B96ACA" w:rsidP="000A6930">
      <w:pPr>
        <w:spacing w:line="480" w:lineRule="auto"/>
        <w:rPr>
          <w:del w:id="10811" w:author="Reviewer" w:date="2019-10-21T11:27:00Z"/>
          <w:color w:val="000000" w:themeColor="text1"/>
          <w:lang w:val="en-US"/>
          <w:rPrChange w:id="10812" w:author="Reviewer" w:date="2019-11-01T14:08:00Z">
            <w:rPr>
              <w:del w:id="10813" w:author="Reviewer" w:date="2019-10-21T11:27:00Z"/>
              <w:lang w:val="en-US"/>
            </w:rPr>
          </w:rPrChange>
        </w:rPr>
      </w:pPr>
      <w:del w:id="10814" w:author="Reviewer" w:date="2019-10-04T09:43:00Z">
        <w:r w:rsidRPr="003978E0" w:rsidDel="001D3F88">
          <w:rPr>
            <w:color w:val="000000" w:themeColor="text1"/>
            <w:lang w:val="en-US"/>
            <w:rPrChange w:id="10815" w:author="Reviewer" w:date="2019-11-01T14:08:00Z">
              <w:rPr>
                <w:lang w:val="en-US"/>
              </w:rPr>
            </w:rPrChange>
          </w:rPr>
          <w:delText>Phylogenetic trees</w:delText>
        </w:r>
        <w:r w:rsidR="00C721F9" w:rsidRPr="003978E0" w:rsidDel="001D3F88">
          <w:rPr>
            <w:color w:val="000000" w:themeColor="text1"/>
            <w:lang w:val="en-US"/>
            <w:rPrChange w:id="10816" w:author="Reviewer" w:date="2019-11-01T14:08:00Z">
              <w:rPr>
                <w:lang w:val="en-US"/>
              </w:rPr>
            </w:rPrChange>
          </w:rPr>
          <w:delText xml:space="preserve"> inf</w:delText>
        </w:r>
        <w:r w:rsidR="00494103" w:rsidRPr="003978E0" w:rsidDel="001D3F88">
          <w:rPr>
            <w:color w:val="000000" w:themeColor="text1"/>
            <w:lang w:val="en-US"/>
            <w:rPrChange w:id="10817" w:author="Reviewer" w:date="2019-11-01T14:08:00Z">
              <w:rPr>
                <w:lang w:val="en-US"/>
              </w:rPr>
            </w:rPrChange>
          </w:rPr>
          <w:delText xml:space="preserve">erred in Beast2 using the </w:delText>
        </w:r>
        <w:r w:rsidRPr="003978E0" w:rsidDel="001D3F88">
          <w:rPr>
            <w:color w:val="000000" w:themeColor="text1"/>
            <w:lang w:val="en-US"/>
            <w:rPrChange w:id="10818" w:author="Reviewer" w:date="2019-11-01T14:08:00Z">
              <w:rPr>
                <w:lang w:val="en-US"/>
              </w:rPr>
            </w:rPrChange>
          </w:rPr>
          <w:delText xml:space="preserve">mitochondrial </w:delText>
        </w:r>
        <w:r w:rsidR="001C0801" w:rsidRPr="003978E0" w:rsidDel="001D3F88">
          <w:rPr>
            <w:color w:val="000000" w:themeColor="text1"/>
            <w:lang w:val="en-US"/>
            <w:rPrChange w:id="10819" w:author="Reviewer" w:date="2019-11-01T14:08:00Z">
              <w:rPr>
                <w:lang w:val="en-US"/>
              </w:rPr>
            </w:rPrChange>
          </w:rPr>
          <w:delText xml:space="preserve">(COI and 16S) </w:delText>
        </w:r>
        <w:r w:rsidRPr="003978E0" w:rsidDel="001D3F88">
          <w:rPr>
            <w:color w:val="000000" w:themeColor="text1"/>
            <w:lang w:val="en-US"/>
            <w:rPrChange w:id="10820" w:author="Reviewer" w:date="2019-11-01T14:08:00Z">
              <w:rPr>
                <w:lang w:val="en-US"/>
              </w:rPr>
            </w:rPrChange>
          </w:rPr>
          <w:delText xml:space="preserve">and nuclear </w:delText>
        </w:r>
        <w:r w:rsidR="001C0801" w:rsidRPr="003978E0" w:rsidDel="001D3F88">
          <w:rPr>
            <w:color w:val="000000" w:themeColor="text1"/>
            <w:lang w:val="en-US"/>
            <w:rPrChange w:id="10821" w:author="Reviewer" w:date="2019-11-01T14:08:00Z">
              <w:rPr>
                <w:lang w:val="en-US"/>
              </w:rPr>
            </w:rPrChange>
          </w:rPr>
          <w:delText xml:space="preserve">(ITS1 and ITS2) </w:delText>
        </w:r>
        <w:r w:rsidR="00494103" w:rsidRPr="003978E0" w:rsidDel="001D3F88">
          <w:rPr>
            <w:color w:val="000000" w:themeColor="text1"/>
            <w:lang w:val="en-US"/>
            <w:rPrChange w:id="10822" w:author="Reviewer" w:date="2019-11-01T14:08:00Z">
              <w:rPr>
                <w:lang w:val="en-US"/>
              </w:rPr>
            </w:rPrChange>
          </w:rPr>
          <w:delText>genes</w:delText>
        </w:r>
        <w:r w:rsidRPr="003978E0" w:rsidDel="001D3F88">
          <w:rPr>
            <w:color w:val="000000" w:themeColor="text1"/>
            <w:lang w:val="en-US"/>
            <w:rPrChange w:id="10823" w:author="Reviewer" w:date="2019-11-01T14:08:00Z">
              <w:rPr>
                <w:lang w:val="en-US"/>
              </w:rPr>
            </w:rPrChange>
          </w:rPr>
          <w:delText xml:space="preserve">. </w:delText>
        </w:r>
      </w:del>
      <w:del w:id="10824" w:author="Reviewer" w:date="2019-10-04T09:58:00Z">
        <w:r w:rsidR="007E1A37" w:rsidRPr="003978E0" w:rsidDel="00F23C4A">
          <w:rPr>
            <w:color w:val="000000" w:themeColor="text1"/>
            <w:lang w:val="en-US"/>
            <w:rPrChange w:id="10825" w:author="Reviewer" w:date="2019-11-01T14:08:00Z">
              <w:rPr>
                <w:lang w:val="en-US"/>
              </w:rPr>
            </w:rPrChange>
          </w:rPr>
          <w:delText xml:space="preserve">Five clades are distinguished corresponding to </w:delText>
        </w:r>
      </w:del>
      <w:del w:id="10826" w:author="Reviewer" w:date="2019-10-04T09:55:00Z">
        <w:r w:rsidR="007E1A37" w:rsidRPr="003978E0" w:rsidDel="00F23C4A">
          <w:rPr>
            <w:color w:val="000000" w:themeColor="text1"/>
            <w:lang w:val="en-US"/>
            <w:rPrChange w:id="10827" w:author="Reviewer" w:date="2019-11-01T14:08:00Z">
              <w:rPr>
                <w:lang w:val="en-US"/>
              </w:rPr>
            </w:rPrChange>
          </w:rPr>
          <w:delText xml:space="preserve">five </w:delText>
        </w:r>
      </w:del>
      <w:del w:id="10828" w:author="Reviewer" w:date="2019-10-04T09:58:00Z">
        <w:r w:rsidR="007E1A37" w:rsidRPr="003978E0" w:rsidDel="00F23C4A">
          <w:rPr>
            <w:color w:val="000000" w:themeColor="text1"/>
            <w:lang w:val="en-US"/>
            <w:rPrChange w:id="10829" w:author="Reviewer" w:date="2019-11-01T14:08:00Z">
              <w:rPr>
                <w:lang w:val="en-US"/>
              </w:rPr>
            </w:rPrChange>
          </w:rPr>
          <w:delText xml:space="preserve">species </w:delText>
        </w:r>
      </w:del>
      <w:del w:id="10830" w:author="Reviewer" w:date="2019-10-04T09:43:00Z">
        <w:r w:rsidR="007E1A37" w:rsidRPr="003978E0" w:rsidDel="001D3F88">
          <w:rPr>
            <w:color w:val="000000" w:themeColor="text1"/>
            <w:lang w:val="en-US"/>
            <w:rPrChange w:id="10831" w:author="Reviewer" w:date="2019-11-01T14:08:00Z">
              <w:rPr>
                <w:lang w:val="en-US"/>
              </w:rPr>
            </w:rPrChange>
          </w:rPr>
          <w:delText>/</w:delText>
        </w:r>
      </w:del>
      <w:del w:id="10832" w:author="Reviewer" w:date="2019-10-04T09:58:00Z">
        <w:r w:rsidR="007E1A37" w:rsidRPr="003978E0" w:rsidDel="00F23C4A">
          <w:rPr>
            <w:color w:val="000000" w:themeColor="text1"/>
            <w:lang w:val="en-US"/>
            <w:rPrChange w:id="10833" w:author="Reviewer" w:date="2019-11-01T14:08:00Z">
              <w:rPr>
                <w:lang w:val="en-US"/>
              </w:rPr>
            </w:rPrChange>
          </w:rPr>
          <w:delText xml:space="preserve"> species complex. </w:delText>
        </w:r>
      </w:del>
      <w:del w:id="10834" w:author="Reviewer" w:date="2019-10-04T09:43:00Z">
        <w:r w:rsidR="007E1A37" w:rsidRPr="003978E0" w:rsidDel="001D3F88">
          <w:rPr>
            <w:color w:val="000000" w:themeColor="text1"/>
            <w:lang w:val="en-US"/>
            <w:rPrChange w:id="10835" w:author="Reviewer" w:date="2019-11-01T14:08:00Z">
              <w:rPr>
                <w:lang w:val="en-US"/>
              </w:rPr>
            </w:rPrChange>
          </w:rPr>
          <w:delText xml:space="preserve">In the </w:delText>
        </w:r>
        <w:r w:rsidR="007E1A37" w:rsidRPr="003978E0" w:rsidDel="001D3F88">
          <w:rPr>
            <w:i/>
            <w:color w:val="000000" w:themeColor="text1"/>
            <w:lang w:val="en-US"/>
            <w:rPrChange w:id="10836" w:author="Reviewer" w:date="2019-11-01T14:08:00Z">
              <w:rPr>
                <w:i/>
                <w:lang w:val="en-US"/>
              </w:rPr>
            </w:rPrChange>
          </w:rPr>
          <w:delText>G. cubensis</w:delText>
        </w:r>
        <w:r w:rsidR="007E1A37" w:rsidRPr="003978E0" w:rsidDel="001D3F88">
          <w:rPr>
            <w:color w:val="000000" w:themeColor="text1"/>
            <w:lang w:val="en-US"/>
            <w:rPrChange w:id="10837" w:author="Reviewer" w:date="2019-11-01T14:08:00Z">
              <w:rPr>
                <w:lang w:val="en-US"/>
              </w:rPr>
            </w:rPrChange>
          </w:rPr>
          <w:delText>/</w:delText>
        </w:r>
        <w:r w:rsidR="007E1A37" w:rsidRPr="003978E0" w:rsidDel="001D3F88">
          <w:rPr>
            <w:i/>
            <w:color w:val="000000" w:themeColor="text1"/>
            <w:lang w:val="en-US"/>
            <w:rPrChange w:id="10838" w:author="Reviewer" w:date="2019-11-01T14:08:00Z">
              <w:rPr>
                <w:i/>
                <w:lang w:val="en-US"/>
              </w:rPr>
            </w:rPrChange>
          </w:rPr>
          <w:delText>viator</w:delText>
        </w:r>
        <w:r w:rsidR="007E1A37" w:rsidRPr="003978E0" w:rsidDel="001D3F88">
          <w:rPr>
            <w:color w:val="000000" w:themeColor="text1"/>
            <w:lang w:val="en-US"/>
            <w:rPrChange w:id="10839" w:author="Reviewer" w:date="2019-11-01T14:08:00Z">
              <w:rPr>
                <w:lang w:val="en-US"/>
              </w:rPr>
            </w:rPrChange>
          </w:rPr>
          <w:delText xml:space="preserve"> clade, </w:delText>
        </w:r>
        <w:r w:rsidR="007E1A37" w:rsidRPr="003978E0" w:rsidDel="001D3F88">
          <w:rPr>
            <w:i/>
            <w:color w:val="000000" w:themeColor="text1"/>
            <w:lang w:val="en-US"/>
            <w:rPrChange w:id="10840" w:author="Reviewer" w:date="2019-11-01T14:08:00Z">
              <w:rPr>
                <w:i/>
                <w:lang w:val="en-US"/>
              </w:rPr>
            </w:rPrChange>
          </w:rPr>
          <w:delText>G. cubensis</w:delText>
        </w:r>
        <w:r w:rsidR="007E1A37" w:rsidRPr="003978E0" w:rsidDel="001D3F88">
          <w:rPr>
            <w:color w:val="000000" w:themeColor="text1"/>
            <w:lang w:val="en-US"/>
            <w:rPrChange w:id="10841" w:author="Reviewer" w:date="2019-11-01T14:08:00Z">
              <w:rPr>
                <w:lang w:val="en-US"/>
              </w:rPr>
            </w:rPrChange>
          </w:rPr>
          <w:delText xml:space="preserve"> is represented in red and </w:delText>
        </w:r>
        <w:r w:rsidR="007E1A37" w:rsidRPr="003978E0" w:rsidDel="001D3F88">
          <w:rPr>
            <w:i/>
            <w:color w:val="000000" w:themeColor="text1"/>
            <w:lang w:val="en-US"/>
            <w:rPrChange w:id="10842" w:author="Reviewer" w:date="2019-11-01T14:08:00Z">
              <w:rPr>
                <w:i/>
                <w:lang w:val="en-US"/>
              </w:rPr>
            </w:rPrChange>
          </w:rPr>
          <w:delText>G. viator</w:delText>
        </w:r>
        <w:r w:rsidR="007E1A37" w:rsidRPr="003978E0" w:rsidDel="001D3F88">
          <w:rPr>
            <w:color w:val="000000" w:themeColor="text1"/>
            <w:lang w:val="en-US"/>
            <w:rPrChange w:id="10843" w:author="Reviewer" w:date="2019-11-01T14:08:00Z">
              <w:rPr>
                <w:lang w:val="en-US"/>
              </w:rPr>
            </w:rPrChange>
          </w:rPr>
          <w:delText xml:space="preserve"> in pink. </w:delText>
        </w:r>
      </w:del>
      <w:del w:id="10844" w:author="Reviewer" w:date="2019-10-21T11:27:00Z">
        <w:r w:rsidR="000E426E" w:rsidRPr="003978E0" w:rsidDel="000E620F">
          <w:rPr>
            <w:color w:val="000000" w:themeColor="text1"/>
            <w:lang w:val="en-US"/>
            <w:rPrChange w:id="10845" w:author="Reviewer" w:date="2019-11-01T14:08:00Z">
              <w:rPr>
                <w:lang w:val="en-US"/>
              </w:rPr>
            </w:rPrChange>
          </w:rPr>
          <w:delText>Scale bar represents branch length</w:delText>
        </w:r>
        <w:r w:rsidR="00867470" w:rsidRPr="003978E0" w:rsidDel="000E620F">
          <w:rPr>
            <w:color w:val="000000" w:themeColor="text1"/>
            <w:lang w:val="en-US"/>
            <w:rPrChange w:id="10846" w:author="Reviewer" w:date="2019-11-01T14:08:00Z">
              <w:rPr>
                <w:lang w:val="en-US"/>
              </w:rPr>
            </w:rPrChange>
          </w:rPr>
          <w:delText xml:space="preserve"> expressed as number of substitutions per site</w:delText>
        </w:r>
        <w:r w:rsidRPr="003978E0" w:rsidDel="000E620F">
          <w:rPr>
            <w:color w:val="000000" w:themeColor="text1"/>
            <w:lang w:val="en-US"/>
            <w:rPrChange w:id="10847" w:author="Reviewer" w:date="2019-11-01T14:08:00Z">
              <w:rPr>
                <w:lang w:val="en-US"/>
              </w:rPr>
            </w:rPrChange>
          </w:rPr>
          <w:delText xml:space="preserve">. </w:delText>
        </w:r>
      </w:del>
    </w:p>
    <w:p w14:paraId="01C8C66F" w14:textId="3A267F71" w:rsidR="00E75803" w:rsidRPr="003978E0" w:rsidRDefault="00605124" w:rsidP="00FC07A6">
      <w:pPr>
        <w:spacing w:line="480" w:lineRule="auto"/>
        <w:rPr>
          <w:b/>
          <w:color w:val="000000" w:themeColor="text1"/>
          <w:lang w:val="en-US"/>
          <w:rPrChange w:id="10848" w:author="Reviewer" w:date="2019-11-01T14:08:00Z">
            <w:rPr>
              <w:b/>
              <w:lang w:val="en-US"/>
            </w:rPr>
          </w:rPrChange>
        </w:rPr>
      </w:pPr>
      <w:r w:rsidRPr="003978E0">
        <w:rPr>
          <w:b/>
          <w:color w:val="000000" w:themeColor="text1"/>
          <w:lang w:val="en-US"/>
          <w:rPrChange w:id="10849" w:author="Reviewer" w:date="2019-11-01T14:08:00Z">
            <w:rPr>
              <w:b/>
              <w:lang w:val="en-US"/>
            </w:rPr>
          </w:rPrChange>
        </w:rPr>
        <w:t xml:space="preserve">Figure </w:t>
      </w:r>
      <w:ins w:id="10850" w:author="Reviewer" w:date="2019-07-24T13:34:00Z">
        <w:r w:rsidR="00461C2C" w:rsidRPr="003978E0">
          <w:rPr>
            <w:b/>
            <w:color w:val="000000" w:themeColor="text1"/>
            <w:lang w:val="en-US"/>
            <w:rPrChange w:id="10851" w:author="Reviewer" w:date="2019-11-01T14:08:00Z">
              <w:rPr>
                <w:b/>
                <w:lang w:val="en-US"/>
              </w:rPr>
            </w:rPrChange>
          </w:rPr>
          <w:t>4</w:t>
        </w:r>
      </w:ins>
      <w:del w:id="10852" w:author="Reviewer" w:date="2019-07-24T13:34:00Z">
        <w:r w:rsidRPr="003978E0" w:rsidDel="00461C2C">
          <w:rPr>
            <w:b/>
            <w:color w:val="000000" w:themeColor="text1"/>
            <w:lang w:val="en-US"/>
            <w:rPrChange w:id="10853" w:author="Reviewer" w:date="2019-11-01T14:08:00Z">
              <w:rPr>
                <w:b/>
                <w:lang w:val="en-US"/>
              </w:rPr>
            </w:rPrChange>
          </w:rPr>
          <w:delText>3</w:delText>
        </w:r>
      </w:del>
      <w:r w:rsidR="00394586" w:rsidRPr="003978E0">
        <w:rPr>
          <w:b/>
          <w:color w:val="000000" w:themeColor="text1"/>
          <w:lang w:val="en-US"/>
          <w:rPrChange w:id="10854" w:author="Reviewer" w:date="2019-11-01T14:08:00Z">
            <w:rPr>
              <w:b/>
              <w:lang w:val="en-US"/>
            </w:rPr>
          </w:rPrChange>
        </w:rPr>
        <w:t>.</w:t>
      </w:r>
      <w:r w:rsidR="00290BCC" w:rsidRPr="003978E0">
        <w:rPr>
          <w:color w:val="000000" w:themeColor="text1"/>
          <w:lang w:val="en-US"/>
          <w:rPrChange w:id="10855" w:author="Reviewer" w:date="2019-11-01T14:08:00Z">
            <w:rPr>
              <w:lang w:val="en-US"/>
            </w:rPr>
          </w:rPrChange>
        </w:rPr>
        <w:t xml:space="preserve"> </w:t>
      </w:r>
      <w:r w:rsidR="00BA005D" w:rsidRPr="003978E0">
        <w:rPr>
          <w:color w:val="000000" w:themeColor="text1"/>
          <w:lang w:val="en-US"/>
          <w:rPrChange w:id="10856" w:author="Reviewer" w:date="2019-11-01T14:08:00Z">
            <w:rPr>
              <w:lang w:val="en-US"/>
            </w:rPr>
          </w:rPrChange>
        </w:rPr>
        <w:t xml:space="preserve">Most common topology of the </w:t>
      </w:r>
      <w:r w:rsidR="00290BCC" w:rsidRPr="003978E0">
        <w:rPr>
          <w:color w:val="000000" w:themeColor="text1"/>
          <w:lang w:val="en-US"/>
          <w:rPrChange w:id="10857" w:author="Reviewer" w:date="2019-11-01T14:08:00Z">
            <w:rPr>
              <w:lang w:val="en-US"/>
            </w:rPr>
          </w:rPrChange>
        </w:rPr>
        <w:t xml:space="preserve">species </w:t>
      </w:r>
      <w:r w:rsidR="002123DF" w:rsidRPr="003978E0">
        <w:rPr>
          <w:color w:val="000000" w:themeColor="text1"/>
          <w:lang w:val="en-US"/>
          <w:rPrChange w:id="10858" w:author="Reviewer" w:date="2019-11-01T14:08:00Z">
            <w:rPr>
              <w:lang w:val="en-US"/>
            </w:rPr>
          </w:rPrChange>
        </w:rPr>
        <w:t xml:space="preserve">tree </w:t>
      </w:r>
      <w:r w:rsidR="00CB3D5F" w:rsidRPr="003978E0">
        <w:rPr>
          <w:color w:val="000000" w:themeColor="text1"/>
          <w:lang w:val="en-US"/>
          <w:rPrChange w:id="10859" w:author="Reviewer" w:date="2019-11-01T14:08:00Z">
            <w:rPr>
              <w:lang w:val="en-US"/>
            </w:rPr>
          </w:rPrChange>
        </w:rPr>
        <w:t xml:space="preserve">and phenotype of the most recent common ancestor of </w:t>
      </w:r>
      <w:r w:rsidR="00CB3D5F" w:rsidRPr="003978E0">
        <w:rPr>
          <w:i/>
          <w:color w:val="000000" w:themeColor="text1"/>
          <w:lang w:val="en-US"/>
          <w:rPrChange w:id="10860" w:author="Reviewer" w:date="2019-11-01T14:08:00Z">
            <w:rPr>
              <w:i/>
              <w:lang w:val="en-US"/>
            </w:rPr>
          </w:rPrChange>
        </w:rPr>
        <w:t>Galba</w:t>
      </w:r>
      <w:r w:rsidR="00CB3D5F" w:rsidRPr="003978E0">
        <w:rPr>
          <w:color w:val="000000" w:themeColor="text1"/>
          <w:lang w:val="en-US"/>
          <w:rPrChange w:id="10861" w:author="Reviewer" w:date="2019-11-01T14:08:00Z">
            <w:rPr>
              <w:lang w:val="en-US"/>
            </w:rPr>
          </w:rPrChange>
        </w:rPr>
        <w:t xml:space="preserve"> </w:t>
      </w:r>
      <w:r w:rsidR="00E26536" w:rsidRPr="003978E0">
        <w:rPr>
          <w:color w:val="000000" w:themeColor="text1"/>
          <w:lang w:val="en-US"/>
          <w:rPrChange w:id="10862" w:author="Reviewer" w:date="2019-11-01T14:08:00Z">
            <w:rPr>
              <w:lang w:val="en-US"/>
            </w:rPr>
          </w:rPrChange>
        </w:rPr>
        <w:t xml:space="preserve">inferred in StarBeast2. </w:t>
      </w:r>
      <w:ins w:id="10863" w:author="Reviewer" w:date="2019-10-04T09:32:00Z">
        <w:r w:rsidR="00F34A6E" w:rsidRPr="003978E0">
          <w:rPr>
            <w:color w:val="000000" w:themeColor="text1"/>
            <w:lang w:val="en-US"/>
            <w:rPrChange w:id="10864" w:author="Reviewer" w:date="2019-11-01T14:08:00Z">
              <w:rPr>
                <w:lang w:val="en-US"/>
              </w:rPr>
            </w:rPrChange>
          </w:rPr>
          <w:t xml:space="preserve">The </w:t>
        </w:r>
      </w:ins>
      <w:ins w:id="10865" w:author="Reviewer" w:date="2019-10-04T09:33:00Z">
        <w:r w:rsidR="00F34A6E" w:rsidRPr="003978E0">
          <w:rPr>
            <w:color w:val="000000" w:themeColor="text1"/>
            <w:lang w:val="en-US"/>
            <w:rPrChange w:id="10866" w:author="Reviewer" w:date="2019-11-01T14:08:00Z">
              <w:rPr>
                <w:lang w:val="en-US"/>
              </w:rPr>
            </w:rPrChange>
          </w:rPr>
          <w:t xml:space="preserve">probability of a cryptic phenotype in the most recent common ancestor of </w:t>
        </w:r>
        <w:r w:rsidR="00F34A6E" w:rsidRPr="003978E0">
          <w:rPr>
            <w:i/>
            <w:color w:val="000000" w:themeColor="text1"/>
            <w:lang w:val="en-US"/>
            <w:rPrChange w:id="10867" w:author="Reviewer" w:date="2019-11-01T14:08:00Z">
              <w:rPr>
                <w:i/>
                <w:lang w:val="en-US"/>
              </w:rPr>
            </w:rPrChange>
          </w:rPr>
          <w:t>Galba</w:t>
        </w:r>
        <w:r w:rsidR="00F34A6E" w:rsidRPr="003978E0">
          <w:rPr>
            <w:color w:val="000000" w:themeColor="text1"/>
            <w:lang w:val="en-US"/>
            <w:rPrChange w:id="10868" w:author="Reviewer" w:date="2019-11-01T14:08:00Z">
              <w:rPr>
                <w:lang w:val="en-US"/>
              </w:rPr>
            </w:rPrChange>
          </w:rPr>
          <w:t xml:space="preserve"> species is 100% </w:t>
        </w:r>
      </w:ins>
      <w:ins w:id="10869" w:author="Reviewer" w:date="2019-10-04T09:34:00Z">
        <w:r w:rsidR="00F34A6E" w:rsidRPr="003978E0">
          <w:rPr>
            <w:color w:val="000000" w:themeColor="text1"/>
            <w:lang w:val="en-US"/>
            <w:rPrChange w:id="10870" w:author="Reviewer" w:date="2019-11-01T14:08:00Z">
              <w:rPr>
                <w:lang w:val="en-US"/>
              </w:rPr>
            </w:rPrChange>
          </w:rPr>
          <w:t xml:space="preserve">according to </w:t>
        </w:r>
      </w:ins>
      <w:ins w:id="10871" w:author="Reviewer" w:date="2019-10-04T09:26:00Z">
        <w:r w:rsidR="00D44906" w:rsidRPr="003978E0">
          <w:rPr>
            <w:color w:val="000000" w:themeColor="text1"/>
            <w:lang w:val="en-US"/>
            <w:rPrChange w:id="10872" w:author="Reviewer" w:date="2019-11-01T14:08:00Z">
              <w:rPr>
                <w:lang w:val="en-US"/>
              </w:rPr>
            </w:rPrChange>
          </w:rPr>
          <w:t>S</w:t>
        </w:r>
      </w:ins>
      <w:ins w:id="10873" w:author="Reviewer" w:date="2019-10-04T09:33:00Z">
        <w:r w:rsidR="00F34A6E" w:rsidRPr="003978E0">
          <w:rPr>
            <w:color w:val="000000" w:themeColor="text1"/>
            <w:lang w:val="en-US"/>
            <w:rPrChange w:id="10874" w:author="Reviewer" w:date="2019-11-01T14:08:00Z">
              <w:rPr>
                <w:lang w:val="en-US"/>
              </w:rPr>
            </w:rPrChange>
          </w:rPr>
          <w:t xml:space="preserve"> </w:t>
        </w:r>
      </w:ins>
      <w:ins w:id="10875" w:author="Reviewer" w:date="2019-10-04T09:26:00Z">
        <w:r w:rsidR="00D44906" w:rsidRPr="003978E0">
          <w:rPr>
            <w:color w:val="000000" w:themeColor="text1"/>
            <w:lang w:val="en-US"/>
            <w:rPrChange w:id="10876" w:author="Reviewer" w:date="2019-11-01T14:08:00Z">
              <w:rPr>
                <w:lang w:val="en-US"/>
              </w:rPr>
            </w:rPrChange>
          </w:rPr>
          <w:t xml:space="preserve">-DEC and BBM </w:t>
        </w:r>
      </w:ins>
      <w:ins w:id="10877" w:author="Reviewer" w:date="2019-10-04T09:34:00Z">
        <w:r w:rsidR="00F34A6E" w:rsidRPr="003978E0">
          <w:rPr>
            <w:color w:val="000000" w:themeColor="text1"/>
            <w:lang w:val="en-US"/>
            <w:rPrChange w:id="10878" w:author="Reviewer" w:date="2019-11-01T14:08:00Z">
              <w:rPr>
                <w:lang w:val="en-US"/>
              </w:rPr>
            </w:rPrChange>
          </w:rPr>
          <w:t xml:space="preserve">and 78% </w:t>
        </w:r>
      </w:ins>
      <w:ins w:id="10879" w:author="Reviewer" w:date="2019-10-04T09:35:00Z">
        <w:r w:rsidR="00F34A6E" w:rsidRPr="003978E0">
          <w:rPr>
            <w:color w:val="000000" w:themeColor="text1"/>
            <w:lang w:val="en-US"/>
            <w:rPrChange w:id="10880" w:author="Reviewer" w:date="2019-11-01T14:08:00Z">
              <w:rPr>
                <w:lang w:val="en-US"/>
              </w:rPr>
            </w:rPrChange>
          </w:rPr>
          <w:t xml:space="preserve">according to </w:t>
        </w:r>
      </w:ins>
      <w:ins w:id="10881" w:author="Reviewer" w:date="2019-10-04T09:34:00Z">
        <w:r w:rsidR="00F34A6E" w:rsidRPr="003978E0">
          <w:rPr>
            <w:color w:val="000000" w:themeColor="text1"/>
            <w:lang w:val="en-US"/>
            <w:rPrChange w:id="10882" w:author="Reviewer" w:date="2019-11-01T14:08:00Z">
              <w:rPr>
                <w:lang w:val="en-US"/>
              </w:rPr>
            </w:rPrChange>
          </w:rPr>
          <w:t>S-DIVA.</w:t>
        </w:r>
      </w:ins>
      <w:ins w:id="10883" w:author="Reviewer" w:date="2019-10-04T09:32:00Z">
        <w:r w:rsidR="00F34A6E" w:rsidRPr="003978E0">
          <w:rPr>
            <w:color w:val="000000" w:themeColor="text1"/>
            <w:lang w:val="en-US"/>
            <w:rPrChange w:id="10884" w:author="Reviewer" w:date="2019-11-01T14:08:00Z">
              <w:rPr>
                <w:lang w:val="en-US"/>
              </w:rPr>
            </w:rPrChange>
          </w:rPr>
          <w:t xml:space="preserve"> </w:t>
        </w:r>
      </w:ins>
      <w:ins w:id="10885" w:author="Reviewer" w:date="2019-10-10T13:53:00Z">
        <w:r w:rsidR="00B14897" w:rsidRPr="003978E0">
          <w:rPr>
            <w:color w:val="000000" w:themeColor="text1"/>
            <w:lang w:val="en-US"/>
            <w:rPrChange w:id="10886" w:author="Reviewer" w:date="2019-11-01T14:08:00Z">
              <w:rPr>
                <w:lang w:val="en-US"/>
              </w:rPr>
            </w:rPrChange>
          </w:rPr>
          <w:t>Clusters as appeared in text are shown in roman numbers.</w:t>
        </w:r>
        <w:r w:rsidR="00AA2694" w:rsidRPr="003978E0">
          <w:rPr>
            <w:color w:val="000000" w:themeColor="text1"/>
            <w:lang w:val="en-US"/>
            <w:rPrChange w:id="10887" w:author="Reviewer" w:date="2019-11-01T14:08:00Z">
              <w:rPr>
                <w:lang w:val="en-US"/>
              </w:rPr>
            </w:rPrChange>
          </w:rPr>
          <w:t xml:space="preserve"> </w:t>
        </w:r>
      </w:ins>
      <w:r w:rsidR="00D13341" w:rsidRPr="003978E0">
        <w:rPr>
          <w:color w:val="000000" w:themeColor="text1"/>
          <w:lang w:val="en-US"/>
          <w:rPrChange w:id="10888" w:author="Reviewer" w:date="2019-11-01T14:08:00Z">
            <w:rPr>
              <w:lang w:val="en-US"/>
            </w:rPr>
          </w:rPrChange>
        </w:rPr>
        <w:t>Node values indicate posterior probability</w:t>
      </w:r>
      <w:r w:rsidR="0031756E" w:rsidRPr="003978E0">
        <w:rPr>
          <w:color w:val="000000" w:themeColor="text1"/>
          <w:lang w:val="en-US"/>
          <w:rPrChange w:id="10889" w:author="Reviewer" w:date="2019-11-01T14:08:00Z">
            <w:rPr>
              <w:lang w:val="en-US"/>
            </w:rPr>
          </w:rPrChange>
        </w:rPr>
        <w:t xml:space="preserve"> and blue bars indicate 95% credibility intervals</w:t>
      </w:r>
      <w:r w:rsidR="00D13341" w:rsidRPr="003978E0">
        <w:rPr>
          <w:color w:val="000000" w:themeColor="text1"/>
          <w:lang w:val="en-US"/>
          <w:rPrChange w:id="10890" w:author="Reviewer" w:date="2019-11-01T14:08:00Z">
            <w:rPr>
              <w:lang w:val="en-US"/>
            </w:rPr>
          </w:rPrChange>
        </w:rPr>
        <w:t>.</w:t>
      </w:r>
      <w:r w:rsidR="00CB3D5F" w:rsidRPr="003978E0">
        <w:rPr>
          <w:color w:val="000000" w:themeColor="text1"/>
          <w:lang w:val="en-US"/>
          <w:rPrChange w:id="10891" w:author="Reviewer" w:date="2019-11-01T14:08:00Z">
            <w:rPr>
              <w:lang w:val="en-US"/>
            </w:rPr>
          </w:rPrChange>
        </w:rPr>
        <w:t xml:space="preserve"> </w:t>
      </w:r>
      <w:r w:rsidR="007E1A37" w:rsidRPr="003978E0">
        <w:rPr>
          <w:color w:val="000000" w:themeColor="text1"/>
          <w:lang w:val="en-US"/>
          <w:rPrChange w:id="10892" w:author="Reviewer" w:date="2019-11-01T14:08:00Z">
            <w:rPr>
              <w:lang w:val="en-US"/>
            </w:rPr>
          </w:rPrChange>
        </w:rPr>
        <w:t>The mating system is indicated on the right.</w:t>
      </w:r>
      <w:r w:rsidR="00E75803" w:rsidRPr="003978E0">
        <w:rPr>
          <w:b/>
          <w:color w:val="000000" w:themeColor="text1"/>
          <w:lang w:val="en-US"/>
          <w:rPrChange w:id="10893" w:author="Reviewer" w:date="2019-11-01T14:08:00Z">
            <w:rPr>
              <w:b/>
              <w:lang w:val="en-US"/>
            </w:rPr>
          </w:rPrChange>
        </w:rPr>
        <w:br w:type="page"/>
      </w:r>
    </w:p>
    <w:p w14:paraId="0E7140F5" w14:textId="77777777" w:rsidR="00102FFC" w:rsidRPr="003978E0" w:rsidRDefault="006A5762" w:rsidP="00D17658">
      <w:pPr>
        <w:spacing w:line="480" w:lineRule="auto"/>
        <w:outlineLvl w:val="0"/>
        <w:rPr>
          <w:b/>
          <w:color w:val="000000" w:themeColor="text1"/>
          <w:sz w:val="28"/>
          <w:szCs w:val="28"/>
          <w:lang w:val="en-US"/>
          <w:rPrChange w:id="10894" w:author="Reviewer" w:date="2019-11-01T14:08:00Z">
            <w:rPr>
              <w:b/>
              <w:sz w:val="28"/>
              <w:szCs w:val="28"/>
              <w:lang w:val="en-US"/>
            </w:rPr>
          </w:rPrChange>
        </w:rPr>
      </w:pPr>
      <w:r w:rsidRPr="003978E0">
        <w:rPr>
          <w:b/>
          <w:color w:val="000000" w:themeColor="text1"/>
          <w:sz w:val="28"/>
          <w:szCs w:val="28"/>
          <w:lang w:val="en-US"/>
          <w:rPrChange w:id="10895" w:author="Reviewer" w:date="2019-11-01T14:08:00Z">
            <w:rPr>
              <w:b/>
              <w:sz w:val="28"/>
              <w:szCs w:val="28"/>
              <w:lang w:val="en-US"/>
            </w:rPr>
          </w:rPrChange>
        </w:rPr>
        <w:lastRenderedPageBreak/>
        <w:t>Supplementary Material</w:t>
      </w:r>
    </w:p>
    <w:p w14:paraId="29D5A610" w14:textId="77777777" w:rsidR="00E62742" w:rsidRPr="003978E0" w:rsidRDefault="00802113" w:rsidP="00D17658">
      <w:pPr>
        <w:spacing w:after="120" w:line="480" w:lineRule="auto"/>
        <w:outlineLvl w:val="0"/>
        <w:rPr>
          <w:b/>
          <w:color w:val="000000" w:themeColor="text1"/>
          <w:lang w:val="en-US"/>
          <w:rPrChange w:id="10896" w:author="Reviewer" w:date="2019-11-01T14:08:00Z">
            <w:rPr>
              <w:b/>
              <w:lang w:val="en-US"/>
            </w:rPr>
          </w:rPrChange>
        </w:rPr>
      </w:pPr>
      <w:r w:rsidRPr="003978E0">
        <w:rPr>
          <w:b/>
          <w:color w:val="000000" w:themeColor="text1"/>
          <w:lang w:val="en-US"/>
          <w:rPrChange w:id="10897" w:author="Reviewer" w:date="2019-11-01T14:08:00Z">
            <w:rPr>
              <w:b/>
              <w:lang w:val="en-US"/>
            </w:rPr>
          </w:rPrChange>
        </w:rPr>
        <w:t>T</w:t>
      </w:r>
      <w:r w:rsidR="00E62742" w:rsidRPr="003978E0">
        <w:rPr>
          <w:b/>
          <w:color w:val="000000" w:themeColor="text1"/>
          <w:lang w:val="en-US"/>
          <w:rPrChange w:id="10898" w:author="Reviewer" w:date="2019-11-01T14:08:00Z">
            <w:rPr>
              <w:b/>
              <w:lang w:val="en-US"/>
            </w:rPr>
          </w:rPrChange>
        </w:rPr>
        <w:t>able</w:t>
      </w:r>
      <w:r w:rsidRPr="003978E0">
        <w:rPr>
          <w:b/>
          <w:color w:val="000000" w:themeColor="text1"/>
          <w:lang w:val="en-US"/>
          <w:rPrChange w:id="10899" w:author="Reviewer" w:date="2019-11-01T14:08:00Z">
            <w:rPr>
              <w:b/>
              <w:lang w:val="en-US"/>
            </w:rPr>
          </w:rPrChange>
        </w:rPr>
        <w:t xml:space="preserve"> legend</w:t>
      </w:r>
      <w:r w:rsidR="00E62742" w:rsidRPr="003978E0">
        <w:rPr>
          <w:b/>
          <w:color w:val="000000" w:themeColor="text1"/>
          <w:lang w:val="en-US"/>
          <w:rPrChange w:id="10900" w:author="Reviewer" w:date="2019-11-01T14:08:00Z">
            <w:rPr>
              <w:b/>
              <w:lang w:val="en-US"/>
            </w:rPr>
          </w:rPrChange>
        </w:rPr>
        <w:t>s</w:t>
      </w:r>
    </w:p>
    <w:p w14:paraId="1F714733" w14:textId="704E0F56" w:rsidR="00330E5A" w:rsidRPr="003978E0" w:rsidRDefault="00605124" w:rsidP="00C36C92">
      <w:pPr>
        <w:spacing w:line="480" w:lineRule="auto"/>
        <w:rPr>
          <w:color w:val="000000" w:themeColor="text1"/>
          <w:lang w:val="en-US"/>
          <w:rPrChange w:id="10901" w:author="Reviewer" w:date="2019-11-01T14:08:00Z">
            <w:rPr>
              <w:lang w:val="en-US"/>
            </w:rPr>
          </w:rPrChange>
        </w:rPr>
      </w:pPr>
      <w:r w:rsidRPr="003978E0">
        <w:rPr>
          <w:b/>
          <w:color w:val="000000" w:themeColor="text1"/>
          <w:lang w:val="en-US"/>
          <w:rPrChange w:id="10902" w:author="Reviewer" w:date="2019-11-01T14:08:00Z">
            <w:rPr>
              <w:b/>
              <w:lang w:val="en-US"/>
            </w:rPr>
          </w:rPrChange>
        </w:rPr>
        <w:t>Table S1</w:t>
      </w:r>
      <w:r w:rsidR="00F16319" w:rsidRPr="003978E0">
        <w:rPr>
          <w:b/>
          <w:color w:val="000000" w:themeColor="text1"/>
          <w:lang w:val="en-US"/>
          <w:rPrChange w:id="10903" w:author="Reviewer" w:date="2019-11-01T14:08:00Z">
            <w:rPr>
              <w:b/>
              <w:lang w:val="en-US"/>
            </w:rPr>
          </w:rPrChange>
        </w:rPr>
        <w:t>.</w:t>
      </w:r>
      <w:r w:rsidR="00F16319" w:rsidRPr="003978E0">
        <w:rPr>
          <w:color w:val="000000" w:themeColor="text1"/>
          <w:lang w:val="en-US"/>
          <w:rPrChange w:id="10904" w:author="Reviewer" w:date="2019-11-01T14:08:00Z">
            <w:rPr>
              <w:lang w:val="en-US"/>
            </w:rPr>
          </w:rPrChange>
        </w:rPr>
        <w:t xml:space="preserve"> </w:t>
      </w:r>
      <w:r w:rsidR="00F33722" w:rsidRPr="003978E0">
        <w:rPr>
          <w:color w:val="000000" w:themeColor="text1"/>
          <w:lang w:val="en-US"/>
          <w:rPrChange w:id="10905" w:author="Reviewer" w:date="2019-11-01T14:08:00Z">
            <w:rPr>
              <w:lang w:val="en-US"/>
            </w:rPr>
          </w:rPrChange>
        </w:rPr>
        <w:t xml:space="preserve">Sampled sites from </w:t>
      </w:r>
      <w:r w:rsidR="00E26DD6" w:rsidRPr="003978E0">
        <w:rPr>
          <w:color w:val="000000" w:themeColor="text1"/>
          <w:lang w:val="en-US"/>
          <w:rPrChange w:id="10906" w:author="Reviewer" w:date="2019-11-01T14:08:00Z">
            <w:rPr>
              <w:lang w:val="en-US"/>
            </w:rPr>
          </w:rPrChange>
        </w:rPr>
        <w:t>America</w:t>
      </w:r>
      <w:r w:rsidR="00F33722" w:rsidRPr="003978E0">
        <w:rPr>
          <w:color w:val="000000" w:themeColor="text1"/>
          <w:lang w:val="en-US"/>
          <w:rPrChange w:id="10907" w:author="Reviewer" w:date="2019-11-01T14:08:00Z">
            <w:rPr>
              <w:lang w:val="en-US"/>
            </w:rPr>
          </w:rPrChange>
        </w:rPr>
        <w:t xml:space="preserve"> in which </w:t>
      </w:r>
      <w:r w:rsidR="00F33722" w:rsidRPr="003978E0">
        <w:rPr>
          <w:i/>
          <w:color w:val="000000" w:themeColor="text1"/>
          <w:lang w:val="en-US"/>
          <w:rPrChange w:id="10908" w:author="Reviewer" w:date="2019-11-01T14:08:00Z">
            <w:rPr>
              <w:i/>
              <w:lang w:val="en-US"/>
            </w:rPr>
          </w:rPrChange>
        </w:rPr>
        <w:t>Galba</w:t>
      </w:r>
      <w:r w:rsidR="00F33722" w:rsidRPr="003978E0">
        <w:rPr>
          <w:color w:val="000000" w:themeColor="text1"/>
          <w:lang w:val="en-US"/>
          <w:rPrChange w:id="10909" w:author="Reviewer" w:date="2019-11-01T14:08:00Z">
            <w:rPr>
              <w:lang w:val="en-US"/>
            </w:rPr>
          </w:rPrChange>
        </w:rPr>
        <w:t xml:space="preserve"> species were found. Individuals were submitted to the three-step procedures for species identification</w:t>
      </w:r>
      <w:r w:rsidR="00B56F63" w:rsidRPr="003978E0">
        <w:rPr>
          <w:color w:val="000000" w:themeColor="text1"/>
          <w:lang w:val="en-US"/>
          <w:rPrChange w:id="10910" w:author="Reviewer" w:date="2019-11-01T14:08:00Z">
            <w:rPr>
              <w:lang w:val="en-US"/>
            </w:rPr>
          </w:rPrChange>
        </w:rPr>
        <w:t xml:space="preserve"> (see t</w:t>
      </w:r>
      <w:r w:rsidR="006A3CD5" w:rsidRPr="003978E0">
        <w:rPr>
          <w:color w:val="000000" w:themeColor="text1"/>
          <w:lang w:val="en-US"/>
          <w:rPrChange w:id="10911" w:author="Reviewer" w:date="2019-11-01T14:08:00Z">
            <w:rPr>
              <w:lang w:val="en-US"/>
            </w:rPr>
          </w:rPrChange>
        </w:rPr>
        <w:t xml:space="preserve">ext and Fig. </w:t>
      </w:r>
      <w:ins w:id="10912" w:author="Reviewer" w:date="2019-10-21T11:22:00Z">
        <w:r w:rsidR="00A615C9" w:rsidRPr="006B237A">
          <w:rPr>
            <w:color w:val="000000" w:themeColor="text1"/>
            <w:lang w:val="en-US"/>
          </w:rPr>
          <w:t>1</w:t>
        </w:r>
      </w:ins>
      <w:del w:id="10913" w:author="Reviewer" w:date="2019-10-21T11:22:00Z">
        <w:r w:rsidR="006A3CD5" w:rsidRPr="003978E0" w:rsidDel="00A615C9">
          <w:rPr>
            <w:color w:val="000000" w:themeColor="text1"/>
            <w:lang w:val="en-US"/>
            <w:rPrChange w:id="10914" w:author="Reviewer" w:date="2019-11-01T14:08:00Z">
              <w:rPr>
                <w:lang w:val="en-US"/>
              </w:rPr>
            </w:rPrChange>
          </w:rPr>
          <w:delText>S2</w:delText>
        </w:r>
      </w:del>
      <w:r w:rsidR="00B56F63" w:rsidRPr="003978E0">
        <w:rPr>
          <w:color w:val="000000" w:themeColor="text1"/>
          <w:lang w:val="en-US"/>
          <w:rPrChange w:id="10915" w:author="Reviewer" w:date="2019-11-01T14:08:00Z">
            <w:rPr>
              <w:lang w:val="en-US"/>
            </w:rPr>
          </w:rPrChange>
        </w:rPr>
        <w:t>)</w:t>
      </w:r>
      <w:r w:rsidR="00F33722" w:rsidRPr="003978E0">
        <w:rPr>
          <w:color w:val="000000" w:themeColor="text1"/>
          <w:lang w:val="en-US"/>
          <w:rPrChange w:id="10916" w:author="Reviewer" w:date="2019-11-01T14:08:00Z">
            <w:rPr>
              <w:lang w:val="en-US"/>
            </w:rPr>
          </w:rPrChange>
        </w:rPr>
        <w:t xml:space="preserve">. </w:t>
      </w:r>
      <w:r w:rsidR="00C8649F" w:rsidRPr="003978E0">
        <w:rPr>
          <w:color w:val="000000" w:themeColor="text1"/>
          <w:lang w:val="en-US"/>
          <w:rPrChange w:id="10917" w:author="Reviewer" w:date="2019-11-01T14:08:00Z">
            <w:rPr>
              <w:lang w:val="en-US"/>
            </w:rPr>
          </w:rPrChange>
        </w:rPr>
        <w:t xml:space="preserve">For each </w:t>
      </w:r>
      <w:r w:rsidR="00F33722" w:rsidRPr="003978E0">
        <w:rPr>
          <w:color w:val="000000" w:themeColor="text1"/>
          <w:lang w:val="en-US"/>
          <w:rPrChange w:id="10918" w:author="Reviewer" w:date="2019-11-01T14:08:00Z">
            <w:rPr>
              <w:lang w:val="en-US"/>
            </w:rPr>
          </w:rPrChange>
        </w:rPr>
        <w:t>site</w:t>
      </w:r>
      <w:r w:rsidR="00C8649F" w:rsidRPr="003978E0">
        <w:rPr>
          <w:color w:val="000000" w:themeColor="text1"/>
          <w:lang w:val="en-US"/>
          <w:rPrChange w:id="10919" w:author="Reviewer" w:date="2019-11-01T14:08:00Z">
            <w:rPr>
              <w:lang w:val="en-US"/>
            </w:rPr>
          </w:rPrChange>
        </w:rPr>
        <w:t>, we provide the</w:t>
      </w:r>
      <w:r w:rsidR="00F33722" w:rsidRPr="003978E0">
        <w:rPr>
          <w:color w:val="000000" w:themeColor="text1"/>
          <w:lang w:val="en-US"/>
          <w:rPrChange w:id="10920" w:author="Reviewer" w:date="2019-11-01T14:08:00Z">
            <w:rPr>
              <w:lang w:val="en-US"/>
            </w:rPr>
          </w:rPrChange>
        </w:rPr>
        <w:t xml:space="preserve"> country, site name,</w:t>
      </w:r>
      <w:r w:rsidR="00C8649F" w:rsidRPr="003978E0">
        <w:rPr>
          <w:color w:val="000000" w:themeColor="text1"/>
          <w:lang w:val="en-US"/>
          <w:rPrChange w:id="10921" w:author="Reviewer" w:date="2019-11-01T14:08:00Z">
            <w:rPr>
              <w:lang w:val="en-US"/>
            </w:rPr>
          </w:rPrChange>
        </w:rPr>
        <w:t xml:space="preserve"> geographic coordinates, sampling date</w:t>
      </w:r>
      <w:r w:rsidR="00D51EB6" w:rsidRPr="003978E0">
        <w:rPr>
          <w:color w:val="000000" w:themeColor="text1"/>
          <w:lang w:val="en-US"/>
          <w:rPrChange w:id="10922" w:author="Reviewer" w:date="2019-11-01T14:08:00Z">
            <w:rPr>
              <w:lang w:val="en-US"/>
            </w:rPr>
          </w:rPrChange>
        </w:rPr>
        <w:t>,</w:t>
      </w:r>
      <w:r w:rsidR="00C8649F" w:rsidRPr="003978E0">
        <w:rPr>
          <w:color w:val="000000" w:themeColor="text1"/>
          <w:lang w:val="en-US"/>
          <w:rPrChange w:id="10923" w:author="Reviewer" w:date="2019-11-01T14:08:00Z">
            <w:rPr>
              <w:lang w:val="en-US"/>
            </w:rPr>
          </w:rPrChange>
        </w:rPr>
        <w:t xml:space="preserve"> and number of sampled individuals. Note that </w:t>
      </w:r>
      <w:r w:rsidR="00330E5A" w:rsidRPr="003978E0">
        <w:rPr>
          <w:color w:val="000000" w:themeColor="text1"/>
          <w:lang w:val="en-US"/>
          <w:rPrChange w:id="10924" w:author="Reviewer" w:date="2019-11-01T14:08:00Z">
            <w:rPr>
              <w:lang w:val="en-US"/>
            </w:rPr>
          </w:rPrChange>
        </w:rPr>
        <w:t xml:space="preserve">only </w:t>
      </w:r>
      <w:r w:rsidR="00C8649F" w:rsidRPr="003978E0">
        <w:rPr>
          <w:color w:val="000000" w:themeColor="text1"/>
          <w:lang w:val="en-US"/>
          <w:rPrChange w:id="10925" w:author="Reviewer" w:date="2019-11-01T14:08:00Z">
            <w:rPr>
              <w:lang w:val="en-US"/>
            </w:rPr>
          </w:rPrChange>
        </w:rPr>
        <w:t xml:space="preserve">a fraction of </w:t>
      </w:r>
      <w:r w:rsidR="00F33722" w:rsidRPr="003978E0">
        <w:rPr>
          <w:color w:val="000000" w:themeColor="text1"/>
          <w:lang w:val="en-US"/>
          <w:rPrChange w:id="10926" w:author="Reviewer" w:date="2019-11-01T14:08:00Z">
            <w:rPr>
              <w:lang w:val="en-US"/>
            </w:rPr>
          </w:rPrChange>
        </w:rPr>
        <w:t xml:space="preserve">sampled </w:t>
      </w:r>
      <w:r w:rsidR="00C8649F" w:rsidRPr="003978E0">
        <w:rPr>
          <w:color w:val="000000" w:themeColor="text1"/>
          <w:lang w:val="en-US"/>
          <w:rPrChange w:id="10927" w:author="Reviewer" w:date="2019-11-01T14:08:00Z">
            <w:rPr>
              <w:lang w:val="en-US"/>
            </w:rPr>
          </w:rPrChange>
        </w:rPr>
        <w:t xml:space="preserve">individuals </w:t>
      </w:r>
      <w:r w:rsidR="00330E5A" w:rsidRPr="003978E0">
        <w:rPr>
          <w:color w:val="000000" w:themeColor="text1"/>
          <w:lang w:val="en-US"/>
          <w:rPrChange w:id="10928" w:author="Reviewer" w:date="2019-11-01T14:08:00Z">
            <w:rPr>
              <w:lang w:val="en-US"/>
            </w:rPr>
          </w:rPrChange>
        </w:rPr>
        <w:t>was</w:t>
      </w:r>
      <w:r w:rsidR="00C8649F" w:rsidRPr="003978E0">
        <w:rPr>
          <w:color w:val="000000" w:themeColor="text1"/>
          <w:lang w:val="en-US"/>
          <w:rPrChange w:id="10929" w:author="Reviewer" w:date="2019-11-01T14:08:00Z">
            <w:rPr>
              <w:lang w:val="en-US"/>
            </w:rPr>
          </w:rPrChange>
        </w:rPr>
        <w:t xml:space="preserve"> sequenced. </w:t>
      </w:r>
      <w:r w:rsidR="00F33722" w:rsidRPr="003978E0">
        <w:rPr>
          <w:color w:val="000000" w:themeColor="text1"/>
          <w:lang w:val="en-US"/>
          <w:rPrChange w:id="10930" w:author="Reviewer" w:date="2019-11-01T14:08:00Z">
            <w:rPr>
              <w:lang w:val="en-US"/>
            </w:rPr>
          </w:rPrChange>
        </w:rPr>
        <w:t xml:space="preserve">For each step (and species), we indicate the number of individuals considered. </w:t>
      </w:r>
      <w:r w:rsidR="00DB294F" w:rsidRPr="003978E0">
        <w:rPr>
          <w:color w:val="000000" w:themeColor="text1"/>
          <w:lang w:val="en-US"/>
          <w:rPrChange w:id="10931" w:author="Reviewer" w:date="2019-11-01T14:08:00Z">
            <w:rPr>
              <w:lang w:val="en-US"/>
            </w:rPr>
          </w:rPrChange>
        </w:rPr>
        <w:t>NA</w:t>
      </w:r>
      <w:r w:rsidR="00C8649F" w:rsidRPr="003978E0">
        <w:rPr>
          <w:color w:val="000000" w:themeColor="text1"/>
          <w:lang w:val="en-US"/>
          <w:rPrChange w:id="10932" w:author="Reviewer" w:date="2019-11-01T14:08:00Z">
            <w:rPr>
              <w:lang w:val="en-US"/>
            </w:rPr>
          </w:rPrChange>
        </w:rPr>
        <w:t xml:space="preserve">: </w:t>
      </w:r>
      <w:r w:rsidR="00DB294F" w:rsidRPr="003978E0">
        <w:rPr>
          <w:color w:val="000000" w:themeColor="text1"/>
          <w:lang w:val="en-US"/>
          <w:rPrChange w:id="10933" w:author="Reviewer" w:date="2019-11-01T14:08:00Z">
            <w:rPr>
              <w:lang w:val="en-US"/>
            </w:rPr>
          </w:rPrChange>
        </w:rPr>
        <w:t xml:space="preserve">not available. * </w:t>
      </w:r>
      <w:r w:rsidR="00F33722" w:rsidRPr="003978E0">
        <w:rPr>
          <w:color w:val="000000" w:themeColor="text1"/>
          <w:lang w:val="en-US"/>
          <w:rPrChange w:id="10934" w:author="Reviewer" w:date="2019-11-01T14:08:00Z">
            <w:rPr>
              <w:lang w:val="en-US"/>
            </w:rPr>
          </w:rPrChange>
        </w:rPr>
        <w:t xml:space="preserve">indicate sites </w:t>
      </w:r>
      <w:r w:rsidR="00DB294F" w:rsidRPr="003978E0">
        <w:rPr>
          <w:color w:val="000000" w:themeColor="text1"/>
          <w:lang w:val="en-US"/>
          <w:rPrChange w:id="10935" w:author="Reviewer" w:date="2019-11-01T14:08:00Z">
            <w:rPr>
              <w:lang w:val="en-US"/>
            </w:rPr>
          </w:rPrChange>
        </w:rPr>
        <w:t xml:space="preserve">that have been resampled </w:t>
      </w:r>
      <w:r w:rsidR="00F33722" w:rsidRPr="003978E0">
        <w:rPr>
          <w:color w:val="000000" w:themeColor="text1"/>
          <w:lang w:val="en-US"/>
          <w:rPrChange w:id="10936" w:author="Reviewer" w:date="2019-11-01T14:08:00Z">
            <w:rPr>
              <w:lang w:val="en-US"/>
            </w:rPr>
          </w:rPrChange>
        </w:rPr>
        <w:t xml:space="preserve">at </w:t>
      </w:r>
      <w:r w:rsidR="00DB294F" w:rsidRPr="003978E0">
        <w:rPr>
          <w:color w:val="000000" w:themeColor="text1"/>
          <w:lang w:val="en-US"/>
          <w:rPrChange w:id="10937" w:author="Reviewer" w:date="2019-11-01T14:08:00Z">
            <w:rPr>
              <w:lang w:val="en-US"/>
            </w:rPr>
          </w:rPrChange>
        </w:rPr>
        <w:t xml:space="preserve">different dates. </w:t>
      </w:r>
      <w:r w:rsidR="00330E5A" w:rsidRPr="003978E0">
        <w:rPr>
          <w:color w:val="000000" w:themeColor="text1"/>
          <w:lang w:val="en-US"/>
          <w:rPrChange w:id="10938" w:author="Reviewer" w:date="2019-11-01T14:08:00Z">
            <w:rPr>
              <w:lang w:val="en-US"/>
            </w:rPr>
          </w:rPrChange>
        </w:rPr>
        <w:t xml:space="preserve">Accession names </w:t>
      </w:r>
      <w:r w:rsidR="00F33722" w:rsidRPr="003978E0">
        <w:rPr>
          <w:color w:val="000000" w:themeColor="text1"/>
          <w:lang w:val="en-US"/>
          <w:rPrChange w:id="10939" w:author="Reviewer" w:date="2019-11-01T14:08:00Z">
            <w:rPr>
              <w:lang w:val="en-US"/>
            </w:rPr>
          </w:rPrChange>
        </w:rPr>
        <w:t xml:space="preserve">in </w:t>
      </w:r>
      <w:r w:rsidR="00330E5A" w:rsidRPr="003978E0">
        <w:rPr>
          <w:color w:val="000000" w:themeColor="text1"/>
          <w:lang w:val="en-US"/>
          <w:rPrChange w:id="10940" w:author="Reviewer" w:date="2019-11-01T14:08:00Z">
            <w:rPr>
              <w:lang w:val="en-US"/>
            </w:rPr>
          </w:rPrChange>
        </w:rPr>
        <w:t>GenBank</w:t>
      </w:r>
      <w:r w:rsidR="00F33722" w:rsidRPr="003978E0">
        <w:rPr>
          <w:color w:val="000000" w:themeColor="text1"/>
          <w:lang w:val="en-US"/>
          <w:rPrChange w:id="10941" w:author="Reviewer" w:date="2019-11-01T14:08:00Z">
            <w:rPr>
              <w:lang w:val="en-US"/>
            </w:rPr>
          </w:rPrChange>
        </w:rPr>
        <w:t xml:space="preserve"> (ITS2 and COI)</w:t>
      </w:r>
      <w:r w:rsidR="00330E5A" w:rsidRPr="003978E0">
        <w:rPr>
          <w:color w:val="000000" w:themeColor="text1"/>
          <w:lang w:val="en-US"/>
          <w:rPrChange w:id="10942" w:author="Reviewer" w:date="2019-11-01T14:08:00Z">
            <w:rPr>
              <w:lang w:val="en-US"/>
            </w:rPr>
          </w:rPrChange>
        </w:rPr>
        <w:t xml:space="preserve"> are indicated </w:t>
      </w:r>
      <w:r w:rsidR="00F33722" w:rsidRPr="003978E0">
        <w:rPr>
          <w:color w:val="000000" w:themeColor="text1"/>
          <w:lang w:val="en-US"/>
          <w:rPrChange w:id="10943" w:author="Reviewer" w:date="2019-11-01T14:08:00Z">
            <w:rPr>
              <w:lang w:val="en-US"/>
            </w:rPr>
          </w:rPrChange>
        </w:rPr>
        <w:t xml:space="preserve">into </w:t>
      </w:r>
      <w:r w:rsidR="00330E5A" w:rsidRPr="003978E0">
        <w:rPr>
          <w:color w:val="000000" w:themeColor="text1"/>
          <w:lang w:val="en-US"/>
          <w:rPrChange w:id="10944" w:author="Reviewer" w:date="2019-11-01T14:08:00Z">
            <w:rPr>
              <w:lang w:val="en-US"/>
            </w:rPr>
          </w:rPrChange>
        </w:rPr>
        <w:t xml:space="preserve">parentheses. </w:t>
      </w:r>
      <w:r w:rsidR="00F33722" w:rsidRPr="003978E0">
        <w:rPr>
          <w:color w:val="000000" w:themeColor="text1"/>
          <w:lang w:val="en-US"/>
          <w:rPrChange w:id="10945" w:author="Reviewer" w:date="2019-11-01T14:08:00Z">
            <w:rPr>
              <w:lang w:val="en-US"/>
            </w:rPr>
          </w:rPrChange>
        </w:rPr>
        <w:t xml:space="preserve">Note that </w:t>
      </w:r>
      <w:r w:rsidR="000C63CE" w:rsidRPr="003978E0">
        <w:rPr>
          <w:color w:val="000000" w:themeColor="text1"/>
          <w:lang w:val="en-US"/>
          <w:rPrChange w:id="10946" w:author="Reviewer" w:date="2019-11-01T14:08:00Z">
            <w:rPr>
              <w:lang w:val="en-US"/>
            </w:rPr>
          </w:rPrChange>
        </w:rPr>
        <w:t>in some cases a single sequence</w:t>
      </w:r>
      <w:r w:rsidR="00F33722" w:rsidRPr="003978E0">
        <w:rPr>
          <w:color w:val="000000" w:themeColor="text1"/>
          <w:lang w:val="en-US"/>
          <w:rPrChange w:id="10947" w:author="Reviewer" w:date="2019-11-01T14:08:00Z">
            <w:rPr>
              <w:lang w:val="en-US"/>
            </w:rPr>
          </w:rPrChange>
        </w:rPr>
        <w:t xml:space="preserve"> was obtained.</w:t>
      </w:r>
      <w:ins w:id="10948" w:author="Reviewer" w:date="2019-10-04T13:37:00Z">
        <w:r w:rsidR="00987483" w:rsidRPr="003978E0">
          <w:rPr>
            <w:color w:val="000000" w:themeColor="text1"/>
            <w:lang w:val="en-US"/>
            <w:rPrChange w:id="10949" w:author="Reviewer" w:date="2019-11-01T14:08:00Z">
              <w:rPr/>
            </w:rPrChange>
          </w:rPr>
          <w:t xml:space="preserve"> The last column show the 16S and ITS1 sequences that have been incorporated to the study in order to test the species hypothesis with the multispecies coalescent models.</w:t>
        </w:r>
      </w:ins>
    </w:p>
    <w:p w14:paraId="57C52879" w14:textId="5114D2B3" w:rsidR="00810A5B" w:rsidRPr="003978E0" w:rsidRDefault="00844B04" w:rsidP="00810A5B">
      <w:pPr>
        <w:spacing w:line="480" w:lineRule="auto"/>
        <w:rPr>
          <w:color w:val="000000" w:themeColor="text1"/>
          <w:lang w:val="en-US"/>
          <w:rPrChange w:id="10950" w:author="Reviewer" w:date="2019-11-01T14:08:00Z">
            <w:rPr>
              <w:lang w:val="en-US"/>
            </w:rPr>
          </w:rPrChange>
        </w:rPr>
      </w:pPr>
      <w:r w:rsidRPr="003978E0">
        <w:rPr>
          <w:b/>
          <w:color w:val="000000" w:themeColor="text1"/>
          <w:lang w:val="en-US"/>
          <w:rPrChange w:id="10951" w:author="Reviewer" w:date="2019-11-01T14:08:00Z">
            <w:rPr>
              <w:b/>
              <w:lang w:val="en-US"/>
            </w:rPr>
          </w:rPrChange>
        </w:rPr>
        <w:t>Table S2</w:t>
      </w:r>
      <w:r w:rsidR="00810A5B" w:rsidRPr="003978E0">
        <w:rPr>
          <w:b/>
          <w:color w:val="000000" w:themeColor="text1"/>
          <w:lang w:val="en-US"/>
          <w:rPrChange w:id="10952" w:author="Reviewer" w:date="2019-11-01T14:08:00Z">
            <w:rPr>
              <w:b/>
              <w:lang w:val="en-US"/>
            </w:rPr>
          </w:rPrChange>
        </w:rPr>
        <w:t>.</w:t>
      </w:r>
      <w:r w:rsidR="00810A5B" w:rsidRPr="003978E0">
        <w:rPr>
          <w:color w:val="000000" w:themeColor="text1"/>
          <w:lang w:val="en-US"/>
          <w:rPrChange w:id="10953" w:author="Reviewer" w:date="2019-11-01T14:08:00Z">
            <w:rPr>
              <w:lang w:val="en-US"/>
            </w:rPr>
          </w:rPrChange>
        </w:rPr>
        <w:t xml:space="preserve"> Sites </w:t>
      </w:r>
      <w:r w:rsidR="00B56F63" w:rsidRPr="003978E0">
        <w:rPr>
          <w:color w:val="000000" w:themeColor="text1"/>
          <w:lang w:val="en-US"/>
          <w:rPrChange w:id="10954" w:author="Reviewer" w:date="2019-11-01T14:08:00Z">
            <w:rPr>
              <w:lang w:val="en-US"/>
            </w:rPr>
          </w:rPrChange>
        </w:rPr>
        <w:t xml:space="preserve">retrieved from literature and GenBank where </w:t>
      </w:r>
      <w:r w:rsidR="00B56F63" w:rsidRPr="003978E0">
        <w:rPr>
          <w:i/>
          <w:color w:val="000000" w:themeColor="text1"/>
          <w:lang w:val="en-US"/>
          <w:rPrChange w:id="10955" w:author="Reviewer" w:date="2019-11-01T14:08:00Z">
            <w:rPr>
              <w:i/>
              <w:lang w:val="en-US"/>
            </w:rPr>
          </w:rPrChange>
        </w:rPr>
        <w:t>Galba</w:t>
      </w:r>
      <w:r w:rsidR="00B56F63" w:rsidRPr="003978E0">
        <w:rPr>
          <w:color w:val="000000" w:themeColor="text1"/>
          <w:lang w:val="en-US"/>
          <w:rPrChange w:id="10956" w:author="Reviewer" w:date="2019-11-01T14:08:00Z">
            <w:rPr>
              <w:lang w:val="en-US"/>
            </w:rPr>
          </w:rPrChange>
        </w:rPr>
        <w:t xml:space="preserve"> species were </w:t>
      </w:r>
      <w:r w:rsidR="001F10A2" w:rsidRPr="003978E0">
        <w:rPr>
          <w:color w:val="000000" w:themeColor="text1"/>
          <w:lang w:val="en-US"/>
          <w:rPrChange w:id="10957" w:author="Reviewer" w:date="2019-11-01T14:08:00Z">
            <w:rPr>
              <w:lang w:val="en-US"/>
            </w:rPr>
          </w:rPrChange>
        </w:rPr>
        <w:t xml:space="preserve">molecularly identified </w:t>
      </w:r>
      <w:r w:rsidR="00B56F63" w:rsidRPr="003978E0">
        <w:rPr>
          <w:color w:val="000000" w:themeColor="text1"/>
          <w:lang w:val="en-US"/>
          <w:rPrChange w:id="10958" w:author="Reviewer" w:date="2019-11-01T14:08:00Z">
            <w:rPr>
              <w:lang w:val="en-US"/>
            </w:rPr>
          </w:rPrChange>
        </w:rPr>
        <w:t>in</w:t>
      </w:r>
      <w:r w:rsidR="00810A5B" w:rsidRPr="003978E0">
        <w:rPr>
          <w:color w:val="000000" w:themeColor="text1"/>
          <w:lang w:val="en-US"/>
          <w:rPrChange w:id="10959" w:author="Reviewer" w:date="2019-11-01T14:08:00Z">
            <w:rPr>
              <w:lang w:val="en-US"/>
            </w:rPr>
          </w:rPrChange>
        </w:rPr>
        <w:t xml:space="preserve"> </w:t>
      </w:r>
      <w:r w:rsidR="00E26DD6" w:rsidRPr="003978E0">
        <w:rPr>
          <w:color w:val="000000" w:themeColor="text1"/>
          <w:lang w:val="en-US"/>
          <w:rPrChange w:id="10960" w:author="Reviewer" w:date="2019-11-01T14:08:00Z">
            <w:rPr>
              <w:lang w:val="en-US"/>
            </w:rPr>
          </w:rPrChange>
        </w:rPr>
        <w:t>America</w:t>
      </w:r>
      <w:r w:rsidR="00810A5B" w:rsidRPr="003978E0">
        <w:rPr>
          <w:color w:val="000000" w:themeColor="text1"/>
          <w:lang w:val="en-US"/>
          <w:rPrChange w:id="10961" w:author="Reviewer" w:date="2019-11-01T14:08:00Z">
            <w:rPr>
              <w:lang w:val="en-US"/>
            </w:rPr>
          </w:rPrChange>
        </w:rPr>
        <w:t xml:space="preserve">. </w:t>
      </w:r>
      <w:del w:id="10962" w:author="Reviewer" w:date="2019-10-04T14:13:00Z">
        <w:r w:rsidR="00810A5B" w:rsidRPr="003978E0" w:rsidDel="007B7985">
          <w:rPr>
            <w:i/>
            <w:color w:val="000000" w:themeColor="text1"/>
            <w:lang w:val="en-US"/>
            <w:rPrChange w:id="10963" w:author="Reviewer" w:date="2019-11-01T14:08:00Z">
              <w:rPr>
                <w:i/>
                <w:lang w:val="en-US"/>
              </w:rPr>
            </w:rPrChange>
          </w:rPr>
          <w:delText>Galba cubensis</w:delText>
        </w:r>
        <w:r w:rsidR="00810A5B" w:rsidRPr="003978E0" w:rsidDel="007B7985">
          <w:rPr>
            <w:color w:val="000000" w:themeColor="text1"/>
            <w:lang w:val="en-US"/>
            <w:rPrChange w:id="10964" w:author="Reviewer" w:date="2019-11-01T14:08:00Z">
              <w:rPr>
                <w:lang w:val="en-US"/>
              </w:rPr>
            </w:rPrChange>
          </w:rPr>
          <w:delText xml:space="preserve"> and </w:delText>
        </w:r>
        <w:r w:rsidR="00810A5B" w:rsidRPr="003978E0" w:rsidDel="007B7985">
          <w:rPr>
            <w:i/>
            <w:color w:val="000000" w:themeColor="text1"/>
            <w:lang w:val="en-US"/>
            <w:rPrChange w:id="10965" w:author="Reviewer" w:date="2019-11-01T14:08:00Z">
              <w:rPr>
                <w:i/>
                <w:lang w:val="en-US"/>
              </w:rPr>
            </w:rPrChange>
          </w:rPr>
          <w:delText>Galba neotropica</w:delText>
        </w:r>
        <w:r w:rsidR="00810A5B" w:rsidRPr="003978E0" w:rsidDel="007B7985">
          <w:rPr>
            <w:color w:val="000000" w:themeColor="text1"/>
            <w:lang w:val="en-US"/>
            <w:rPrChange w:id="10966" w:author="Reviewer" w:date="2019-11-01T14:08:00Z">
              <w:rPr>
                <w:lang w:val="en-US"/>
              </w:rPr>
            </w:rPrChange>
          </w:rPr>
          <w:delText xml:space="preserve"> are considered synonymous, as are </w:delText>
        </w:r>
        <w:r w:rsidR="00810A5B" w:rsidRPr="003978E0" w:rsidDel="007B7985">
          <w:rPr>
            <w:i/>
            <w:color w:val="000000" w:themeColor="text1"/>
            <w:lang w:val="en-US"/>
            <w:rPrChange w:id="10967" w:author="Reviewer" w:date="2019-11-01T14:08:00Z">
              <w:rPr>
                <w:i/>
                <w:lang w:val="en-US"/>
              </w:rPr>
            </w:rPrChange>
          </w:rPr>
          <w:delText>Galba cousini</w:delText>
        </w:r>
        <w:r w:rsidR="00810A5B" w:rsidRPr="003978E0" w:rsidDel="007B7985">
          <w:rPr>
            <w:color w:val="000000" w:themeColor="text1"/>
            <w:lang w:val="en-US"/>
            <w:rPrChange w:id="10968" w:author="Reviewer" w:date="2019-11-01T14:08:00Z">
              <w:rPr>
                <w:lang w:val="en-US"/>
              </w:rPr>
            </w:rPrChange>
          </w:rPr>
          <w:delText xml:space="preserve"> and </w:delText>
        </w:r>
        <w:r w:rsidR="00810A5B" w:rsidRPr="003978E0" w:rsidDel="007B7985">
          <w:rPr>
            <w:i/>
            <w:color w:val="000000" w:themeColor="text1"/>
            <w:lang w:val="en-US"/>
            <w:rPrChange w:id="10969" w:author="Reviewer" w:date="2019-11-01T14:08:00Z">
              <w:rPr>
                <w:i/>
                <w:lang w:val="en-US"/>
              </w:rPr>
            </w:rPrChange>
          </w:rPr>
          <w:delText>Galba meridensis</w:delText>
        </w:r>
        <w:r w:rsidR="00810A5B" w:rsidRPr="003978E0" w:rsidDel="007B7985">
          <w:rPr>
            <w:color w:val="000000" w:themeColor="text1"/>
            <w:lang w:val="en-US"/>
            <w:rPrChange w:id="10970" w:author="Reviewer" w:date="2019-11-01T14:08:00Z">
              <w:rPr>
                <w:lang w:val="en-US"/>
              </w:rPr>
            </w:rPrChange>
          </w:rPr>
          <w:delText xml:space="preserve">. </w:delText>
        </w:r>
      </w:del>
      <w:r w:rsidR="00810A5B" w:rsidRPr="003978E0">
        <w:rPr>
          <w:color w:val="000000" w:themeColor="text1"/>
          <w:lang w:val="en-US"/>
          <w:rPrChange w:id="10971" w:author="Reviewer" w:date="2019-11-01T14:08:00Z">
            <w:rPr>
              <w:lang w:val="en-US"/>
            </w:rPr>
          </w:rPrChange>
        </w:rPr>
        <w:t xml:space="preserve">Both the </w:t>
      </w:r>
      <w:r w:rsidR="00810A5B" w:rsidRPr="003978E0">
        <w:rPr>
          <w:i/>
          <w:color w:val="000000" w:themeColor="text1"/>
          <w:lang w:val="en-US"/>
          <w:rPrChange w:id="10972" w:author="Reviewer" w:date="2019-11-01T14:08:00Z">
            <w:rPr>
              <w:i/>
              <w:lang w:val="en-US"/>
            </w:rPr>
          </w:rPrChange>
        </w:rPr>
        <w:t>Galba</w:t>
      </w:r>
      <w:r w:rsidR="00810A5B" w:rsidRPr="003978E0">
        <w:rPr>
          <w:color w:val="000000" w:themeColor="text1"/>
          <w:lang w:val="en-US"/>
          <w:rPrChange w:id="10973" w:author="Reviewer" w:date="2019-11-01T14:08:00Z">
            <w:rPr>
              <w:lang w:val="en-US"/>
            </w:rPr>
          </w:rPrChange>
        </w:rPr>
        <w:t xml:space="preserve"> and </w:t>
      </w:r>
      <w:proofErr w:type="spellStart"/>
      <w:r w:rsidR="00810A5B" w:rsidRPr="003978E0">
        <w:rPr>
          <w:i/>
          <w:color w:val="000000" w:themeColor="text1"/>
          <w:lang w:val="en-US"/>
          <w:rPrChange w:id="10974" w:author="Reviewer" w:date="2019-11-01T14:08:00Z">
            <w:rPr>
              <w:i/>
              <w:lang w:val="en-US"/>
            </w:rPr>
          </w:rPrChange>
        </w:rPr>
        <w:t>Lymnaea</w:t>
      </w:r>
      <w:proofErr w:type="spellEnd"/>
      <w:r w:rsidR="00810A5B" w:rsidRPr="003978E0">
        <w:rPr>
          <w:color w:val="000000" w:themeColor="text1"/>
          <w:lang w:val="en-US"/>
          <w:rPrChange w:id="10975" w:author="Reviewer" w:date="2019-11-01T14:08:00Z">
            <w:rPr>
              <w:lang w:val="en-US"/>
            </w:rPr>
          </w:rPrChange>
        </w:rPr>
        <w:t xml:space="preserve"> names have been used in the literature at genus level for the species considered in our study—we used </w:t>
      </w:r>
      <w:r w:rsidR="00810A5B" w:rsidRPr="003978E0">
        <w:rPr>
          <w:i/>
          <w:color w:val="000000" w:themeColor="text1"/>
          <w:lang w:val="en-US"/>
          <w:rPrChange w:id="10976" w:author="Reviewer" w:date="2019-11-01T14:08:00Z">
            <w:rPr>
              <w:i/>
              <w:lang w:val="en-US"/>
            </w:rPr>
          </w:rPrChange>
        </w:rPr>
        <w:t>Galba</w:t>
      </w:r>
      <w:r w:rsidR="00810A5B" w:rsidRPr="003978E0">
        <w:rPr>
          <w:color w:val="000000" w:themeColor="text1"/>
          <w:lang w:val="en-US"/>
          <w:rPrChange w:id="10977" w:author="Reviewer" w:date="2019-11-01T14:08:00Z">
            <w:rPr>
              <w:lang w:val="en-US"/>
            </w:rPr>
          </w:rPrChange>
        </w:rPr>
        <w:t xml:space="preserve"> here for this monophyletic group of small </w:t>
      </w:r>
      <w:proofErr w:type="spellStart"/>
      <w:r w:rsidR="00810A5B" w:rsidRPr="003978E0">
        <w:rPr>
          <w:color w:val="000000" w:themeColor="text1"/>
          <w:lang w:val="en-US"/>
          <w:rPrChange w:id="10978" w:author="Reviewer" w:date="2019-11-01T14:08:00Z">
            <w:rPr>
              <w:lang w:val="en-US"/>
            </w:rPr>
          </w:rPrChange>
        </w:rPr>
        <w:t>lymnaeids</w:t>
      </w:r>
      <w:proofErr w:type="spellEnd"/>
      <w:r w:rsidR="00810A5B" w:rsidRPr="003978E0">
        <w:rPr>
          <w:color w:val="000000" w:themeColor="text1"/>
          <w:lang w:val="en-US"/>
          <w:rPrChange w:id="10979" w:author="Reviewer" w:date="2019-11-01T14:08:00Z">
            <w:rPr>
              <w:lang w:val="en-US"/>
            </w:rPr>
          </w:rPrChange>
        </w:rPr>
        <w:t xml:space="preserve">. For each site, we report the country, </w:t>
      </w:r>
      <w:r w:rsidR="00F844C5" w:rsidRPr="003978E0">
        <w:rPr>
          <w:color w:val="000000" w:themeColor="text1"/>
          <w:lang w:val="en-US"/>
          <w:rPrChange w:id="10980" w:author="Reviewer" w:date="2019-11-01T14:08:00Z">
            <w:rPr>
              <w:lang w:val="en-US"/>
            </w:rPr>
          </w:rPrChange>
        </w:rPr>
        <w:t xml:space="preserve">site, geographical coordinates </w:t>
      </w:r>
      <w:r w:rsidR="00810A5B" w:rsidRPr="003978E0">
        <w:rPr>
          <w:color w:val="000000" w:themeColor="text1"/>
          <w:lang w:val="en-US"/>
          <w:rPrChange w:id="10981" w:author="Reviewer" w:date="2019-11-01T14:08:00Z">
            <w:rPr>
              <w:lang w:val="en-US"/>
            </w:rPr>
          </w:rPrChange>
        </w:rPr>
        <w:t>available sequences of mitochondrial (COI and 16S) and nuclear (ITS1 and ITS2) genes,</w:t>
      </w:r>
      <w:r w:rsidR="00002277" w:rsidRPr="003978E0">
        <w:rPr>
          <w:color w:val="000000" w:themeColor="text1"/>
          <w:lang w:val="en-US"/>
          <w:rPrChange w:id="10982" w:author="Reviewer" w:date="2019-11-01T14:08:00Z">
            <w:rPr>
              <w:lang w:val="en-US"/>
            </w:rPr>
          </w:rPrChange>
        </w:rPr>
        <w:t xml:space="preserve"> species</w:t>
      </w:r>
      <w:r w:rsidR="00810A5B" w:rsidRPr="003978E0">
        <w:rPr>
          <w:color w:val="000000" w:themeColor="text1"/>
          <w:lang w:val="en-US"/>
          <w:rPrChange w:id="10983" w:author="Reviewer" w:date="2019-11-01T14:08:00Z">
            <w:rPr>
              <w:lang w:val="en-US"/>
            </w:rPr>
          </w:rPrChange>
        </w:rPr>
        <w:t xml:space="preserve"> </w:t>
      </w:r>
      <w:r w:rsidR="00002277" w:rsidRPr="003978E0">
        <w:rPr>
          <w:color w:val="000000" w:themeColor="text1"/>
          <w:lang w:val="en-US"/>
          <w:rPrChange w:id="10984" w:author="Reviewer" w:date="2019-11-01T14:08:00Z">
            <w:rPr>
              <w:lang w:val="en-US"/>
            </w:rPr>
          </w:rPrChange>
        </w:rPr>
        <w:t xml:space="preserve">identification by </w:t>
      </w:r>
      <w:r w:rsidR="00810A5B" w:rsidRPr="003978E0">
        <w:rPr>
          <w:color w:val="000000" w:themeColor="text1"/>
          <w:lang w:val="en-US"/>
          <w:rPrChange w:id="10985" w:author="Reviewer" w:date="2019-11-01T14:08:00Z">
            <w:rPr>
              <w:lang w:val="en-US"/>
            </w:rPr>
          </w:rPrChange>
        </w:rPr>
        <w:t>specific microsatellites, bibliographic reference</w:t>
      </w:r>
      <w:r w:rsidR="00F844C5" w:rsidRPr="003978E0">
        <w:rPr>
          <w:color w:val="000000" w:themeColor="text1"/>
          <w:lang w:val="en-US"/>
          <w:rPrChange w:id="10986" w:author="Reviewer" w:date="2019-11-01T14:08:00Z">
            <w:rPr>
              <w:lang w:val="en-US"/>
            </w:rPr>
          </w:rPrChange>
        </w:rPr>
        <w:t>,</w:t>
      </w:r>
      <w:r w:rsidR="00810A5B" w:rsidRPr="003978E0">
        <w:rPr>
          <w:color w:val="000000" w:themeColor="text1"/>
          <w:lang w:val="en-US"/>
          <w:rPrChange w:id="10987" w:author="Reviewer" w:date="2019-11-01T14:08:00Z">
            <w:rPr>
              <w:lang w:val="en-US"/>
            </w:rPr>
          </w:rPrChange>
        </w:rPr>
        <w:t xml:space="preserve"> and the species name used in the reference. Coordinates from Owego, New York</w:t>
      </w:r>
      <w:r w:rsidR="004C5083" w:rsidRPr="003978E0">
        <w:rPr>
          <w:color w:val="000000" w:themeColor="text1"/>
          <w:lang w:val="en-US"/>
          <w:rPrChange w:id="10988" w:author="Reviewer" w:date="2019-11-01T14:08:00Z">
            <w:rPr>
              <w:lang w:val="en-US"/>
            </w:rPr>
          </w:rPrChange>
        </w:rPr>
        <w:t xml:space="preserve"> were obtained from GoogleEarth</w:t>
      </w:r>
      <w:r w:rsidR="00810A5B" w:rsidRPr="003978E0">
        <w:rPr>
          <w:color w:val="000000" w:themeColor="text1"/>
          <w:lang w:val="en-US"/>
          <w:rPrChange w:id="10989" w:author="Reviewer" w:date="2019-11-01T14:08:00Z">
            <w:rPr>
              <w:lang w:val="en-US"/>
            </w:rPr>
          </w:rPrChange>
        </w:rPr>
        <w:t xml:space="preserve"> and those from </w:t>
      </w:r>
      <w:r w:rsidR="00810A5B" w:rsidRPr="003978E0">
        <w:rPr>
          <w:color w:val="000000" w:themeColor="text1"/>
          <w:lang w:val="en-US"/>
          <w:rPrChange w:id="10990" w:author="Reviewer" w:date="2019-11-01T14:08:00Z">
            <w:rPr>
              <w:lang w:val="en-US"/>
            </w:rPr>
          </w:rPrChange>
        </w:rPr>
        <w:fldChar w:fldCharType="begin"/>
      </w:r>
      <w:r w:rsidR="00B51A19" w:rsidRPr="003978E0">
        <w:rPr>
          <w:color w:val="000000" w:themeColor="text1"/>
          <w:lang w:val="en-US"/>
          <w:rPrChange w:id="10991" w:author="Reviewer" w:date="2019-11-01T14:08:00Z">
            <w:rPr>
              <w:lang w:val="en-US"/>
            </w:rPr>
          </w:rPrChange>
        </w:rPr>
        <w:instrText xml:space="preserve"> ADDIN ZOTERO_ITEM CSL_CITATION {"citationID":"rnnkTVp7","properties":{"formattedCitation":"(Correa et al., 2010)","plainCitation":"(Correa et al., 2010)","dontUpdate":true,"noteIndex":0},"citationItems":[{"id":426,"uris":["http://zotero.org/users/local/CzCYkQ1P/items/7GJ45I83"],"uri":["http://zotero.org/users/local/CzCYkQ1P/items/7GJ45I83"],"itemData":{"id":426,"type":"article-journal","title":"Bridging gaps in the molecular phylogeny of the Lymnaeidae (Gastropoda: Pulmonata), vectors of Fascioliasis","container-title":"BMC Evolutionary Biology","page":"381","volume":"10","issue":"1","source":"Crossref","abstract":"Background: Lymnaeidae snails play a prominent role in the transmission of helminths, mainly trematodes of medical and veterinary importance (e.g., Fasciola liver flukes). As this family exhibits a great diversity in shell morphology but extremely homogeneous anatomical traits, the systematics of Lymnaeidae has long been controversial. Using the most complete dataset to date, we examined phylogenetic relationships among 50 taxa of this family using a supermatrix approach (concatenation of the 16 S, ITS-1 and ITS-2 genes, representing 5054 base pairs) involving both Maximum Likelihood and Bayesian Inference.\nResults: Our phylogenetic analysis demonstrates the existence of three deep clades of Lymnaeidae representing the main geographic origin of species (America, Eurasia and the Indo-Pacific region). This phylogeny allowed us to discuss on potential biological invasions and map important characters, such as, the susceptibility to infection by Fasciola hepatica and F. gigantica, and the haploid number of chromosomes (n). We found that intermediate hosts of F. gigantica cluster within one deep clade, while intermediate hosts of F. hepatica are widely spread across the phylogeny. In addition, chromosome number seems to have evolved from n = 18 to n = 17 and n = 16.\nConclusion: Our study contributes to deepen our understanding of Lymnaeidae phylogeny by both sampling at worldwide scale and combining information from various genes (supermatrix approach). This phylogeny provides insights into the evolutionary relationships among genera and species and demonstrates that the nomenclature of most genera in the Lymnaeidae does not reflect evolutionary relationships. This study highlights the importance of performing basic studies in systematics to guide epidemiological control programs.","DOI":"10.1186/1471-2148-10-381","ISSN":"1471-2148","title-short":"Bridging gaps in the molecular phylogeny of the Lymnaeidae (Gastropoda","language":"en","author":[{"family":"Correa","given":"Ana C"},{"family":"Escobar","given":"Juan S"},{"family":"Durand","given":"Patrick"},{"family":"Renaud","given":"François"},{"family":"David","given":"Patrice"},{"family":"Jarne","given":"Philippe"},{"family":"Pointier","given":"Jean-Pierre"},{"family":"Hurtrez-Boussès","given":"Sylvie"}],"issued":{"date-parts":[["2010"]]}}}],"schema":"https://github.com/citation-style-language/schema/raw/master/csl-citation.json"} </w:instrText>
      </w:r>
      <w:r w:rsidR="00810A5B" w:rsidRPr="003978E0">
        <w:rPr>
          <w:color w:val="000000" w:themeColor="text1"/>
          <w:lang w:val="en-US"/>
          <w:rPrChange w:id="10992" w:author="Reviewer" w:date="2019-11-01T14:08:00Z">
            <w:rPr>
              <w:lang w:val="en-US"/>
            </w:rPr>
          </w:rPrChange>
        </w:rPr>
        <w:fldChar w:fldCharType="separate"/>
      </w:r>
      <w:r w:rsidR="00810A5B" w:rsidRPr="003978E0">
        <w:rPr>
          <w:color w:val="000000" w:themeColor="text1"/>
          <w:lang w:val="en-US"/>
          <w:rPrChange w:id="10993" w:author="Reviewer" w:date="2019-11-01T14:08:00Z">
            <w:rPr>
              <w:lang w:val="en-US"/>
            </w:rPr>
          </w:rPrChange>
        </w:rPr>
        <w:t>Correa et al. (2010)</w:t>
      </w:r>
      <w:r w:rsidR="00810A5B" w:rsidRPr="003978E0">
        <w:rPr>
          <w:color w:val="000000" w:themeColor="text1"/>
          <w:lang w:val="en-US"/>
          <w:rPrChange w:id="10994" w:author="Reviewer" w:date="2019-11-01T14:08:00Z">
            <w:rPr>
              <w:lang w:val="en-US"/>
            </w:rPr>
          </w:rPrChange>
        </w:rPr>
        <w:fldChar w:fldCharType="end"/>
      </w:r>
      <w:r w:rsidR="00810A5B" w:rsidRPr="003978E0">
        <w:rPr>
          <w:color w:val="000000" w:themeColor="text1"/>
          <w:lang w:val="en-US"/>
          <w:rPrChange w:id="10995" w:author="Reviewer" w:date="2019-11-01T14:08:00Z">
            <w:rPr>
              <w:lang w:val="en-US"/>
            </w:rPr>
          </w:rPrChange>
        </w:rPr>
        <w:t xml:space="preserve"> from </w:t>
      </w:r>
      <w:r w:rsidR="00810A5B" w:rsidRPr="003978E0">
        <w:rPr>
          <w:color w:val="000000" w:themeColor="text1"/>
          <w:lang w:val="en-US"/>
          <w:rPrChange w:id="10996" w:author="Reviewer" w:date="2019-11-01T14:08:00Z">
            <w:rPr>
              <w:lang w:val="en-US"/>
            </w:rPr>
          </w:rPrChange>
        </w:rPr>
        <w:fldChar w:fldCharType="begin"/>
      </w:r>
      <w:r w:rsidR="00B51A19" w:rsidRPr="003978E0">
        <w:rPr>
          <w:color w:val="000000" w:themeColor="text1"/>
          <w:lang w:val="en-US"/>
          <w:rPrChange w:id="10997" w:author="Reviewer" w:date="2019-11-01T14:08:00Z">
            <w:rPr>
              <w:lang w:val="en-US"/>
            </w:rPr>
          </w:rPrChange>
        </w:rPr>
        <w:instrText xml:space="preserve"> ADDIN ZOTERO_ITEM CSL_CITATION {"citationID":"I0NEJ6ri","properties":{"formattedCitation":"(Correa et al., 2011)","plainCitation":"(Correa et al., 2011)","dontUpdate":true,"noteIndex":0},"citationItems":[{"id":428,"uris":["http://zotero.org/users/local/CzCYkQ1P/items/F6I6SSUM"],"uri":["http://zotero.org/users/local/CzCYkQ1P/items/F6I6SSUM"],"itemData":{"id":428,"type":"article-journal","title":"Morphological and molecular characterization of Neotropic Lymnaeidae (Gastropoda: Lymnaeoidea), vectors of fasciolosis","container-title":"Infection, Genetics and Evolution","page":"1978-1988","volume":"11","issue":"8","source":"Crossref","abstract":"Lymnaeidae play a crucial role in the transmission of fasciolosis, a disease of medical and veterinary importance. In the Neotropic, a region where fasciolosis is emergent, eight Lymnaeidae species are currently considered valid. However, our knowledge of the diversity of this taxon is hindered by the fact that lymnaeids exhibit extremely homogeneous anatomical traits. Because most species are difﬁcult to identify using classic taxonomy, it is difﬁcult to establish an epidemiological risk map of fasciolosis in the Neotropic. In this paper, we contribute to our understanding of the diversity of lymnaeids in this region of the world. We perform conchological, anatomical and DNA-based analyses (phylogeny and barcoding) of almost all species of Lymnaeidae inhabiting the Neotropic to compare the reliability of classic taxonomy and DNA-based approaches, and to delimitate species boundaries. Our results demonstrate that while morphological traits are unable to separate phenotypically similar species, DNA-based approaches unambiguously ascribe individuals to one species or another. We demonstrate that a taxon found in Colombia and Venezuela (Galba sp.) is closely related yet sufﬁciently divergent from Galba truncatula, G. humilis, G. cousini, G. cubensis, G. neotropica and G. viatrix to be considered as a different species. In addition, barcode results suggest that G. cubensis, G. neotropica and G. viatrix might be conspeciﬁcs. We conclude that conchological and anatomical characters are uninformative to identify closely related species of Lymnaeidae and that DNA-based approaches should be preferred.","DOI":"10.1016/j.meegid.2011.09.003","ISSN":"15671348","title-short":"Morphological and molecular characterization of Neotropic Lymnaeidae (Gastropoda","language":"en","author":[{"family":"Correa","given":"Ana C."},{"family":"Escobar","given":"Juan S."},{"family":"Noya","given":"Oscar"},{"family":"Velásquez","given":"Luz E."},{"family":"González-Ramírez","given":"Carolina"},{"family":"Hurtrez-Boussès","given":"Sylvie"},{"family":"Pointier","given":"Jean-Pierre"}],"issued":{"date-parts":[["2011",12]]}}}],"schema":"https://github.com/citation-style-language/schema/raw/master/csl-citation.json"} </w:instrText>
      </w:r>
      <w:r w:rsidR="00810A5B" w:rsidRPr="003978E0">
        <w:rPr>
          <w:color w:val="000000" w:themeColor="text1"/>
          <w:lang w:val="en-US"/>
          <w:rPrChange w:id="10998" w:author="Reviewer" w:date="2019-11-01T14:08:00Z">
            <w:rPr>
              <w:lang w:val="en-US"/>
            </w:rPr>
          </w:rPrChange>
        </w:rPr>
        <w:fldChar w:fldCharType="separate"/>
      </w:r>
      <w:r w:rsidR="00810A5B" w:rsidRPr="003978E0">
        <w:rPr>
          <w:color w:val="000000" w:themeColor="text1"/>
          <w:lang w:val="en-US"/>
          <w:rPrChange w:id="10999" w:author="Reviewer" w:date="2019-11-01T14:08:00Z">
            <w:rPr>
              <w:lang w:val="en-US"/>
            </w:rPr>
          </w:rPrChange>
        </w:rPr>
        <w:t>Correa et al. (2011)</w:t>
      </w:r>
      <w:r w:rsidR="00810A5B" w:rsidRPr="003978E0">
        <w:rPr>
          <w:color w:val="000000" w:themeColor="text1"/>
          <w:lang w:val="en-US"/>
          <w:rPrChange w:id="11000" w:author="Reviewer" w:date="2019-11-01T14:08:00Z">
            <w:rPr>
              <w:lang w:val="en-US"/>
            </w:rPr>
          </w:rPrChange>
        </w:rPr>
        <w:fldChar w:fldCharType="end"/>
      </w:r>
      <w:r w:rsidR="00810A5B" w:rsidRPr="003978E0">
        <w:rPr>
          <w:color w:val="000000" w:themeColor="text1"/>
          <w:lang w:val="en-US"/>
          <w:rPrChange w:id="11001" w:author="Reviewer" w:date="2019-11-01T14:08:00Z">
            <w:rPr>
              <w:lang w:val="en-US"/>
            </w:rPr>
          </w:rPrChange>
        </w:rPr>
        <w:t xml:space="preserve">. Some coordinates were corrected in order to match the specific </w:t>
      </w:r>
      <w:r w:rsidR="00532C79" w:rsidRPr="003978E0">
        <w:rPr>
          <w:color w:val="000000" w:themeColor="text1"/>
          <w:lang w:val="en-US"/>
          <w:rPrChange w:id="11002" w:author="Reviewer" w:date="2019-11-01T14:08:00Z">
            <w:rPr>
              <w:lang w:val="en-US"/>
            </w:rPr>
          </w:rPrChange>
        </w:rPr>
        <w:t>site</w:t>
      </w:r>
      <w:r w:rsidR="00810A5B" w:rsidRPr="003978E0">
        <w:rPr>
          <w:color w:val="000000" w:themeColor="text1"/>
          <w:lang w:val="en-US"/>
          <w:rPrChange w:id="11003" w:author="Reviewer" w:date="2019-11-01T14:08:00Z">
            <w:rPr>
              <w:lang w:val="en-US"/>
            </w:rPr>
          </w:rPrChange>
        </w:rPr>
        <w:t xml:space="preserve">: Rio Negro (Argentina) from </w:t>
      </w:r>
      <w:r w:rsidR="00810A5B" w:rsidRPr="003978E0">
        <w:rPr>
          <w:color w:val="000000" w:themeColor="text1"/>
          <w:lang w:val="en-US"/>
          <w:rPrChange w:id="11004" w:author="Reviewer" w:date="2019-11-01T14:08:00Z">
            <w:rPr>
              <w:lang w:val="en-US"/>
            </w:rPr>
          </w:rPrChange>
        </w:rPr>
        <w:fldChar w:fldCharType="begin"/>
      </w:r>
      <w:r w:rsidR="00B51A19" w:rsidRPr="003978E0">
        <w:rPr>
          <w:color w:val="000000" w:themeColor="text1"/>
          <w:lang w:val="en-US"/>
          <w:rPrChange w:id="11005" w:author="Reviewer" w:date="2019-11-01T14:08:00Z">
            <w:rPr>
              <w:lang w:val="en-US"/>
            </w:rPr>
          </w:rPrChange>
        </w:rPr>
        <w:instrText xml:space="preserve"> ADDIN ZOTERO_ITEM CSL_CITATION {"citationID":"BFmUyTU6","properties":{"formattedCitation":"(Correa et al., 2010)","plainCitation":"(Correa et al., 2010)","dontUpdate":true,"noteIndex":0},"citationItems":[{"id":426,"uris":["http://zotero.org/users/local/CzCYkQ1P/items/7GJ45I83"],"uri":["http://zotero.org/users/local/CzCYkQ1P/items/7GJ45I83"],"itemData":{"id":426,"type":"article-journal","title":"Bridging gaps in the molecular phylogeny of the Lymnaeidae (Gastropoda: Pulmonata), vectors of Fascioliasis","container-title":"BMC Evolutionary Biology","page":"381","volume":"10","issue":"1","source":"Crossref","abstract":"Background: Lymnaeidae snails play a prominent role in the transmission of helminths, mainly trematodes of medical and veterinary importance (e.g., Fasciola liver flukes). As this family exhibits a great diversity in shell morphology but extremely homogeneous anatomical traits, the systematics of Lymnaeidae has long been controversial. Using the most complete dataset to date, we examined phylogenetic relationships among 50 taxa of this family using a supermatrix approach (concatenation of the 16 S, ITS-1 and ITS-2 genes, representing 5054 base pairs) involving both Maximum Likelihood and Bayesian Inference.\nResults: Our phylogenetic analysis demonstrates the existence of three deep clades of Lymnaeidae representing the main geographic origin of species (America, Eurasia and the Indo-Pacific region). This phylogeny allowed us to discuss on potential biological invasions and map important characters, such as, </w:instrText>
      </w:r>
      <w:r w:rsidR="00B51A19" w:rsidRPr="003978E0">
        <w:rPr>
          <w:color w:val="000000" w:themeColor="text1"/>
          <w:rPrChange w:id="11006" w:author="Reviewer" w:date="2019-11-01T14:08:00Z">
            <w:rPr/>
          </w:rPrChange>
        </w:rPr>
        <w:instrText xml:space="preserve">the susceptibility to infection by Fasciola hepatica and F. gigantica, and the haploid number of chromosomes (n). We found that intermediate hosts of F. gigantica cluster within one deep clade, while intermediate hosts of F. hepatica are widely spread across the phylogeny. In addition, chromosome number seems to have evolved from n = 18 to n = 17 and n = 16.\nConclusion: Our study contributes to deepen our understanding of Lymnaeidae phylogeny by both sampling at worldwide scale and combining information from various genes (supermatrix approach). This phylogeny provides insights into the evolutionary relationships among genera and species and demonstrates that the nomenclature of most genera in the Lymnaeidae does not reflect evolutionary relationships. This study highlights the importance of performing basic studies in systematics to guide epidemiological control programs.","DOI":"10.1186/1471-2148-10-381","ISSN":"1471-2148","title-short":"Bridging gaps in the molecular phylogeny of the Lymnaeidae (Gastropoda","language":"en","author":[{"family":"Correa","given":"Ana C"},{"family":"Escobar","given":"Juan S"},{"family":"Durand","given":"Patrick"},{"family":"Renaud","given":"François"},{"family":"David","given":"Patrice"},{"family":"Jarne","given":"Philippe"},{"family":"Pointier","given":"Jean-Pierre"},{"family":"Hurtrez-Boussès","given":"Sylvie"}],"issued":{"date-parts":[["2010"]]}}}],"schema":"https://github.com/citation-style-language/schema/raw/master/csl-citation.json"} </w:instrText>
      </w:r>
      <w:r w:rsidR="00810A5B" w:rsidRPr="003978E0">
        <w:rPr>
          <w:color w:val="000000" w:themeColor="text1"/>
          <w:lang w:val="en-US"/>
          <w:rPrChange w:id="11007" w:author="Reviewer" w:date="2019-11-01T14:08:00Z">
            <w:rPr>
              <w:lang w:val="en-US"/>
            </w:rPr>
          </w:rPrChange>
        </w:rPr>
        <w:fldChar w:fldCharType="separate"/>
      </w:r>
      <w:r w:rsidR="00810A5B" w:rsidRPr="003978E0">
        <w:rPr>
          <w:color w:val="000000" w:themeColor="text1"/>
          <w:rPrChange w:id="11008" w:author="Reviewer" w:date="2019-11-01T14:08:00Z">
            <w:rPr/>
          </w:rPrChange>
        </w:rPr>
        <w:t>Correa et al. (2010)</w:t>
      </w:r>
      <w:r w:rsidR="00810A5B" w:rsidRPr="003978E0">
        <w:rPr>
          <w:color w:val="000000" w:themeColor="text1"/>
          <w:lang w:val="en-US"/>
          <w:rPrChange w:id="11009" w:author="Reviewer" w:date="2019-11-01T14:08:00Z">
            <w:rPr>
              <w:lang w:val="en-US"/>
            </w:rPr>
          </w:rPrChange>
        </w:rPr>
        <w:fldChar w:fldCharType="end"/>
      </w:r>
      <w:r w:rsidR="00810A5B" w:rsidRPr="003978E0">
        <w:rPr>
          <w:color w:val="000000" w:themeColor="text1"/>
          <w:rPrChange w:id="11010" w:author="Reviewer" w:date="2019-11-01T14:08:00Z">
            <w:rPr/>
          </w:rPrChange>
        </w:rPr>
        <w:t xml:space="preserve">, Frias (Argentina) from </w:t>
      </w:r>
      <w:r w:rsidR="00810A5B" w:rsidRPr="003978E0">
        <w:rPr>
          <w:color w:val="000000" w:themeColor="text1"/>
          <w:rPrChange w:id="11011" w:author="Reviewer" w:date="2019-11-01T14:08:00Z">
            <w:rPr/>
          </w:rPrChange>
        </w:rPr>
        <w:fldChar w:fldCharType="begin"/>
      </w:r>
      <w:r w:rsidR="00B51A19" w:rsidRPr="003978E0">
        <w:rPr>
          <w:color w:val="000000" w:themeColor="text1"/>
          <w:rPrChange w:id="11012" w:author="Reviewer" w:date="2019-11-01T14:08:00Z">
            <w:rPr/>
          </w:rPrChange>
        </w:rPr>
        <w:instrText xml:space="preserve"> ADDIN ZOTERO_ITEM CSL_CITATION {"citationID":"pzHyGfnt","properties":{"formattedCitation":"(Correa et al., 2011)","plainCitation":"(Correa et al., 2011)","dontUpdate":true,"noteIndex":0},"citationItems":[{"id":428,"uris":["http://zotero.org/users/local/CzCYkQ1P/items/F6I6SSUM"],"uri":["http://zotero.org/users/local/CzCYkQ1P/items/F6I6SSUM"],"itemData":{"id":428,"type":"article-journal","title":"Morphological and molecular characterization of Neotropic Lymnaeidae (Gastropoda: Lymnaeoidea), vectors of fasciolosis","container-title":"Infection, Genetics and Evolution","page":"1978-1988","volume":"11","issue":"8","source":"Crossref","abstract":"Lymnaeidae play a crucial role in the transmission of fasciolosis, a disease of medical and veterinary importance. In the Neotropic, a region where fasciolosis is emergent, eight Lymnaeidae species are currently considered valid. However, our knowledge of the diversity of this taxon is hindered by the fact that lymnaeids exhibit extremely homogeneous anatomical traits. Because most species are difﬁcult to identify using classic taxonomy, it is difﬁcult to establish an epidemiological risk map of fasciolosis in the Neotropic. In this paper, we contribute to our understanding of the diversity of lymnaeids in this region of the world. We perform conchological, anatomical and DNA-based analyses (phylogeny and barcoding) of almost all species of Lymnaeidae inhabiting the Neotropic to compare the reliability of classic taxonomy and DNA-based approaches, and to delimitate species boundaries. Our results demonstrate that while morphological traits are unable to separate phenotypically similar species, DNA-based approaches unambiguously ascribe individuals to one species or another. We demonstrate that a taxon found in Colombia and Venezuela (Galba sp.) is closely related yet sufﬁciently divergent from Galba truncatula, G. humilis, G. cousini, G. cubensis, G. neotropica and G. viatrix to be considered as a different species. In addition, barcode results suggest that G. cubensis, G. neotropica and G. viatrix might be conspeciﬁcs. We conclude that conchological and anatomical characters are uninformative to identify closely related species of Lymnaeidae and that DNA-based approaches should be preferred.","DOI":"10.1016/j.meegid.2011.09.003","ISSN":"15671348","title-short":"Morphological and molecular characterization of Neotropic Lymnaeidae (Gastropoda","language":"en","author":[{"family":"Correa","given":"Ana C."},{"family":"Escobar","given":"Juan S."},{"family":"Noya","given":"Oscar"},{"family":"Velásquez","given":"Luz E."},{"family":"González-Ramírez","given":"Carolina"},{"family":"Hurtrez-Boussès","given":"Sylvie"},{"family":"Pointier","given":"Jean-Pierre"}],"issued":{"date-parts":[["2011",12]]}}}],"schema":"https://github.com/citation-style-language/schema/raw/master/csl-citation.json"} </w:instrText>
      </w:r>
      <w:r w:rsidR="00810A5B" w:rsidRPr="003978E0">
        <w:rPr>
          <w:color w:val="000000" w:themeColor="text1"/>
          <w:rPrChange w:id="11013" w:author="Reviewer" w:date="2019-11-01T14:08:00Z">
            <w:rPr/>
          </w:rPrChange>
        </w:rPr>
        <w:fldChar w:fldCharType="separate"/>
      </w:r>
      <w:r w:rsidR="00810A5B" w:rsidRPr="003978E0">
        <w:rPr>
          <w:color w:val="000000" w:themeColor="text1"/>
          <w:rPrChange w:id="11014" w:author="Reviewer" w:date="2019-11-01T14:08:00Z">
            <w:rPr/>
          </w:rPrChange>
        </w:rPr>
        <w:t>Correa et al. (2011)</w:t>
      </w:r>
      <w:r w:rsidR="00810A5B" w:rsidRPr="003978E0">
        <w:rPr>
          <w:color w:val="000000" w:themeColor="text1"/>
          <w:rPrChange w:id="11015" w:author="Reviewer" w:date="2019-11-01T14:08:00Z">
            <w:rPr/>
          </w:rPrChange>
        </w:rPr>
        <w:fldChar w:fldCharType="end"/>
      </w:r>
      <w:r w:rsidR="00810A5B" w:rsidRPr="003978E0">
        <w:rPr>
          <w:color w:val="000000" w:themeColor="text1"/>
          <w:rPrChange w:id="11016" w:author="Reviewer" w:date="2019-11-01T14:08:00Z">
            <w:rPr/>
          </w:rPrChange>
        </w:rPr>
        <w:t xml:space="preserve"> and </w:t>
      </w:r>
      <w:r w:rsidR="00810A5B" w:rsidRPr="003978E0">
        <w:rPr>
          <w:color w:val="000000" w:themeColor="text1"/>
          <w:rPrChange w:id="11017" w:author="Reviewer" w:date="2019-11-01T14:08:00Z">
            <w:rPr/>
          </w:rPrChange>
        </w:rPr>
        <w:fldChar w:fldCharType="begin"/>
      </w:r>
      <w:r w:rsidR="00810A5B" w:rsidRPr="003978E0">
        <w:rPr>
          <w:color w:val="000000" w:themeColor="text1"/>
          <w:rPrChange w:id="11018" w:author="Reviewer" w:date="2019-11-01T14:08:00Z">
            <w:rPr/>
          </w:rPrChange>
        </w:rPr>
        <w:instrText xml:space="preserve"> </w:instrText>
      </w:r>
      <w:r w:rsidR="007112A2" w:rsidRPr="003978E0">
        <w:rPr>
          <w:color w:val="000000" w:themeColor="text1"/>
          <w:rPrChange w:id="11019" w:author="Reviewer" w:date="2019-11-01T14:08:00Z">
            <w:rPr/>
          </w:rPrChange>
        </w:rPr>
        <w:instrText>ADDIN</w:instrText>
      </w:r>
      <w:r w:rsidR="00810A5B" w:rsidRPr="003978E0">
        <w:rPr>
          <w:color w:val="000000" w:themeColor="text1"/>
          <w:rPrChange w:id="11020" w:author="Reviewer" w:date="2019-11-01T14:08:00Z">
            <w:rPr/>
          </w:rPrChange>
        </w:rPr>
        <w:instrText xml:space="preserve"> ZOTERO_ITEM CSL_CITATION {"citationID":"FJ2u9j9T","properties":{"formattedCitation":"(Lounnas et al., 2017a)","plainCitation":"(Lounnas et al., 2017a)","dontUpdate":true,"noteIndex":0},"citationItems":[{"id":430,"uris":["http://zotero.org/users/local/CzCYkQ1P/items/EI9PASI2"],"uri":["http://zotero.org/users/local/CzCYkQ1P/items/EI9PASI2"],"itemData":{"id":430,"type":"article-journal","title":"Isolation, characterization and population-genetic analysis of microsatellite loci in the freshwater snail &lt;i&gt;Galba cubensis&lt;/i&gt; (Lymnaeidae)","container-title":"Journal of Molluscan Studies","page":"63-68","volume":"83","issue":"1","source":"Crossref","abstract":"The freshwater snail Galba cubensis (Pfeiffer, 1839) has a large distribution in the Americas. Despite being an intermediate host of Fasciola hepatica—the trematode causing fasciolosis in livestock and humans—its population genetics have never been studied. We isolated and characterized 15 microsatellite loci in G. cubensis to evaluate its genetic diversity, population-genetic structure and mating system. We tested the microsatellite loci in 359 individuals from 13 populations of G. cubensis from Cuba, Guadeloupe, Martinique, Puerto Rico, Venezuela, Colombia and Ecuador. We also tested cross-ampliﬁcation in three closely related species: G. truncatula, G. viator and G. neotropica. We found that G. cubensis has a similar population structure to other selﬁng lymnaeids that live in temporary habitats: low genetic diversity, large departure from Hardy-Weinberg equilibrium, marked population structure and high selﬁng rate. We found that seven and six loci ampliﬁed in G. truncatula and G. viator, respectively, and that all 15 loci ampliﬁed in G. neotropica. This last ﬁnding suggests a close relatedness between G. cubensis and G. neotropica, probably being conspeciﬁc and synonymous. This new set of microsatellite markers will be a useful tool to study the genetic diversity of this snail species across a large geographical range and, consequently, to understand the emergence and re-emergence of fasciolosis in the Americas.","DOI":"10.1093/mollus/eyw041","ISSN":"0260-1230, 1464-3766","language":"en","author":[{"family":"Lounnas","given":"M."},{"family":"Vázquez","given":"Antonio A."},{"family":"Alda","given":"Pilar"},{"family":"Sartori","given":"Kevin"},{"family":"Pointier","given":"Jean-Pierre"},{"family":"David","given":"Patrice"},{"family":"Hurtrez-Boussès","given":"Sylvie"}],"issued":{"date-parts":[["2017",2]]}}}],"schema":"https://github.com/citation-style-language/schema/raw/master/csl-citation.json"} </w:instrText>
      </w:r>
      <w:r w:rsidR="00810A5B" w:rsidRPr="003978E0">
        <w:rPr>
          <w:color w:val="000000" w:themeColor="text1"/>
          <w:rPrChange w:id="11021" w:author="Reviewer" w:date="2019-11-01T14:08:00Z">
            <w:rPr/>
          </w:rPrChange>
        </w:rPr>
        <w:fldChar w:fldCharType="separate"/>
      </w:r>
      <w:r w:rsidR="00810A5B" w:rsidRPr="003978E0">
        <w:rPr>
          <w:color w:val="000000" w:themeColor="text1"/>
          <w:rPrChange w:id="11022" w:author="Reviewer" w:date="2019-11-01T14:08:00Z">
            <w:rPr/>
          </w:rPrChange>
        </w:rPr>
        <w:t>Lounnas et al. (2017a)</w:t>
      </w:r>
      <w:r w:rsidR="00810A5B" w:rsidRPr="003978E0">
        <w:rPr>
          <w:color w:val="000000" w:themeColor="text1"/>
          <w:rPrChange w:id="11023" w:author="Reviewer" w:date="2019-11-01T14:08:00Z">
            <w:rPr/>
          </w:rPrChange>
        </w:rPr>
        <w:fldChar w:fldCharType="end"/>
      </w:r>
      <w:r w:rsidR="00810A5B" w:rsidRPr="003978E0">
        <w:rPr>
          <w:color w:val="000000" w:themeColor="text1"/>
          <w:rPrChange w:id="11024" w:author="Reviewer" w:date="2019-11-01T14:08:00Z">
            <w:rPr/>
          </w:rPrChange>
        </w:rPr>
        <w:t xml:space="preserve">, Estanque Lagunillas (Venezuela) from </w:t>
      </w:r>
      <w:r w:rsidR="00810A5B" w:rsidRPr="003978E0">
        <w:rPr>
          <w:color w:val="000000" w:themeColor="text1"/>
          <w:rPrChange w:id="11025" w:author="Reviewer" w:date="2019-11-01T14:08:00Z">
            <w:rPr/>
          </w:rPrChange>
        </w:rPr>
        <w:fldChar w:fldCharType="begin"/>
      </w:r>
      <w:r w:rsidR="00810A5B" w:rsidRPr="003978E0">
        <w:rPr>
          <w:color w:val="000000" w:themeColor="text1"/>
          <w:rPrChange w:id="11026" w:author="Reviewer" w:date="2019-11-01T14:08:00Z">
            <w:rPr/>
          </w:rPrChange>
        </w:rPr>
        <w:instrText xml:space="preserve"> </w:instrText>
      </w:r>
      <w:r w:rsidR="007112A2" w:rsidRPr="003978E0">
        <w:rPr>
          <w:color w:val="000000" w:themeColor="text1"/>
          <w:rPrChange w:id="11027" w:author="Reviewer" w:date="2019-11-01T14:08:00Z">
            <w:rPr/>
          </w:rPrChange>
        </w:rPr>
        <w:instrText>ADDIN</w:instrText>
      </w:r>
      <w:r w:rsidR="00810A5B" w:rsidRPr="003978E0">
        <w:rPr>
          <w:color w:val="000000" w:themeColor="text1"/>
          <w:rPrChange w:id="11028" w:author="Reviewer" w:date="2019-11-01T14:08:00Z">
            <w:rPr/>
          </w:rPrChange>
        </w:rPr>
        <w:instrText xml:space="preserve"> ZOTERO_ITEM CSL_CITATION {"citationID":"5tGeUbyH","properties":{"formattedCitation":"(Bargues et al., 2011c)","plainCitation":"(Bargues et al., 2011c)","dontUpdate":true,"noteIndex":0},"citationItems":[{"id":409,"uris":["http://zotero.org/users/local/CzCYkQ1P/items/LSLMJBYJ"],"uri":["http://zotero.org/users/local/CzCYkQ1P/items/LSLMJBYJ"],"itemData":{"id":409,"type":"article-journal","title":"A new baseline for fascioliasis in Venezuela: lymnaeid vectors ascertained by DNA sequencing and analysis of their relationships with human and animal infection","container-title":"Parasites &amp; Vectors","page":"1-18","volume":"4","DOI":"https://doi.org/10.1186/1756-3305-4-200","author":[{"family":"Bargues","given":"M Dolores"},{"family":"González","given":"C. L."},{"family":"Artigas","given":"Patricio"},{"family":"Mas-Coma","given":"Santiago"}],"issued":{"date-parts":[["2011"]]}}}],"schema":"https://github.com/citation-style-language/schema/raw/master/csl-citation.json"} </w:instrText>
      </w:r>
      <w:r w:rsidR="00810A5B" w:rsidRPr="003978E0">
        <w:rPr>
          <w:color w:val="000000" w:themeColor="text1"/>
          <w:rPrChange w:id="11029" w:author="Reviewer" w:date="2019-11-01T14:08:00Z">
            <w:rPr/>
          </w:rPrChange>
        </w:rPr>
        <w:fldChar w:fldCharType="separate"/>
      </w:r>
      <w:r w:rsidR="00810A5B" w:rsidRPr="003978E0">
        <w:rPr>
          <w:color w:val="000000" w:themeColor="text1"/>
          <w:rPrChange w:id="11030" w:author="Reviewer" w:date="2019-11-01T14:08:00Z">
            <w:rPr/>
          </w:rPrChange>
        </w:rPr>
        <w:t>Bargues et al. (2011c)</w:t>
      </w:r>
      <w:r w:rsidR="00810A5B" w:rsidRPr="003978E0">
        <w:rPr>
          <w:color w:val="000000" w:themeColor="text1"/>
          <w:rPrChange w:id="11031" w:author="Reviewer" w:date="2019-11-01T14:08:00Z">
            <w:rPr/>
          </w:rPrChange>
        </w:rPr>
        <w:fldChar w:fldCharType="end"/>
      </w:r>
      <w:r w:rsidR="00810A5B" w:rsidRPr="003978E0">
        <w:rPr>
          <w:color w:val="000000" w:themeColor="text1"/>
          <w:rPrChange w:id="11032" w:author="Reviewer" w:date="2019-11-01T14:08:00Z">
            <w:rPr/>
          </w:rPrChange>
        </w:rPr>
        <w:t xml:space="preserve">, Baños del Inca (Peru) from </w:t>
      </w:r>
      <w:r w:rsidR="00810A5B" w:rsidRPr="003978E0">
        <w:rPr>
          <w:color w:val="000000" w:themeColor="text1"/>
          <w:lang w:val="en-US"/>
          <w:rPrChange w:id="11033" w:author="Reviewer" w:date="2019-11-01T14:08:00Z">
            <w:rPr>
              <w:lang w:val="en-US"/>
            </w:rPr>
          </w:rPrChange>
        </w:rPr>
        <w:fldChar w:fldCharType="begin"/>
      </w:r>
      <w:r w:rsidR="00810A5B" w:rsidRPr="003978E0">
        <w:rPr>
          <w:color w:val="000000" w:themeColor="text1"/>
          <w:rPrChange w:id="11034" w:author="Reviewer" w:date="2019-11-01T14:08:00Z">
            <w:rPr/>
          </w:rPrChange>
        </w:rPr>
        <w:instrText xml:space="preserve"> </w:instrText>
      </w:r>
      <w:r w:rsidR="007112A2" w:rsidRPr="003978E0">
        <w:rPr>
          <w:color w:val="000000" w:themeColor="text1"/>
          <w:rPrChange w:id="11035" w:author="Reviewer" w:date="2019-11-01T14:08:00Z">
            <w:rPr/>
          </w:rPrChange>
        </w:rPr>
        <w:instrText>ADDIN</w:instrText>
      </w:r>
      <w:r w:rsidR="00810A5B" w:rsidRPr="003978E0">
        <w:rPr>
          <w:color w:val="000000" w:themeColor="text1"/>
          <w:rPrChange w:id="11036" w:author="Reviewer" w:date="2019-11-01T14:08:00Z">
            <w:rPr/>
          </w:rPrChange>
        </w:rPr>
        <w:instrText xml:space="preserve"> ZOTERO_ITEM CSL_CITATION {"citationID":"3EhFSl16","properties":{"formattedCitation":"(Bargues et al., 2012)","plainCitation":"(Bargues et al., 2012)","dontUpdate":true,"noteIndex":0},"citationItems":[{"id":151,"uris":["http://zotero.org/users/local/CzCYkQ1P/items/FM3FYKY3"],"uri":["http://zotero.org/users/local/CzCYkQ1P/items/FM3FYKY3"],"itemData":{"id":151,"type":"article-journal","title":"Molecular characterisation of Galba truncatula, Lymnaea neotropica and L. schirazensis from Cajamarca, Peru and their potential role in transmission of human and animal fascioliasis","container-title":"Parasites &amp; Vectors","page":"174","volume":"5","issue":"1","source":"Crossref","abstract":"Background: Human and animal fascioliasis is emerging in many world regions, among which Andean countries constitute the largest regional hot spot and Peru the country presenting more human endemic areas. A survey was undertaken on the lymnaeid snails inhabiting the hyperendemic area of Cajamarca, where human prevalences are the highest known among the areas presenting a \"valley transmission pattern\", to establish which species are present, genetically characterise their populations by comparison with other human endemic areas, and discuss which ones have transmission capacity and their potential implications with human and animal infection.\nMethods: Therefore, ribosomal DNA ITS-2 and ITS-1, and mitochondrial DNA 16S and cox1 were sequenced by the dideoxy chain-termination method.\nResults: Results indicate the presence of three, morphologically similar, small lymnaeid species belonging to the Galba/Fossaria group: Galba truncatula, Lymnaea neotropica and L. schirazensis. Only one combined haplotype for each species was found. The ITS-1, 16S and cox1 haplotypes of G. truncatula are new. No new haplotypes were found in the other two species. This scenario changes previous knowledge, in which only L. viator (= L. viatrix) was mentioned. Galba truncatula appears to be the most abundant, with high population densities and evident anthropophyly including usual presence in human neighbourhood. Infection by Fasciola hepatica larval stages were molecularly confirmed in two populations of this species. The nearness between G. truncatula populations presenting liver fluke infection and both human settings and schools for children, together with the absence of populations of other lymnaeid species in the locality, suggest a direct relationship with human infection.\nConclusions: The geographical overlap of thre</w:instrText>
      </w:r>
      <w:r w:rsidR="00810A5B" w:rsidRPr="003978E0">
        <w:rPr>
          <w:color w:val="000000" w:themeColor="text1"/>
          <w:lang w:val="en-US"/>
          <w:rPrChange w:id="11037" w:author="Reviewer" w:date="2019-11-01T14:08:00Z">
            <w:rPr>
              <w:lang w:val="en-US"/>
            </w:rPr>
          </w:rPrChange>
        </w:rPr>
        <w:instrText xml:space="preserve">e lymnaeid species poses problems for epidemiological studies and control action. First, a problem in classifying lymnaeid specimens in both field and laboratory activities, given their transmission capacity differences: G. truncatula mainly involved in transmission to humans, L neotropica typically responsible for livestock infection, and L. schirazensis unable for transmission. Although several phenotypic characteristics may be helpful for a preliminary specimen classification, a definitive classification can only be obtained by marker sequencing. Aditionally, L. schirazensis increases the confusion, owing to its ability to mix with other Galba/Fossaria species and distort fascioliasis data such as transmission capacity and infection susceptibility. Second, a problem for epidemiological analysis, surveillance and control by methods as mathematical modelling and Remote Sensing - Geographical Information Systems. In Cajamarca, low resolution mapping may be insufficient, as already verified in Andean areas where different lymnaeid species overlap.","DOI":"10.1186/1756-3305-5-174","ISSN":"1756-3305","language":"en","author":[{"family":"Bargues","given":"M"},{"family":"Artigas","given":"Patricio"},{"family":"Khoubbane","given":"Messaoud"},{"family":"Ortiz","given":"Pedro"},{"family":"Naquira","given":"Cesar"},{"family":"Mas-Coma","given":"Santiago"}],"issued":{"date-parts":[["2012"]]}}}],"schema":"https://github.com/citation-style-language/schema/raw/master/csl-citation.json"} </w:instrText>
      </w:r>
      <w:r w:rsidR="00810A5B" w:rsidRPr="003978E0">
        <w:rPr>
          <w:color w:val="000000" w:themeColor="text1"/>
          <w:lang w:val="en-US"/>
          <w:rPrChange w:id="11038" w:author="Reviewer" w:date="2019-11-01T14:08:00Z">
            <w:rPr>
              <w:lang w:val="en-US"/>
            </w:rPr>
          </w:rPrChange>
        </w:rPr>
        <w:fldChar w:fldCharType="separate"/>
      </w:r>
      <w:r w:rsidR="00810A5B" w:rsidRPr="003978E0">
        <w:rPr>
          <w:color w:val="000000" w:themeColor="text1"/>
          <w:lang w:val="en-US"/>
          <w:rPrChange w:id="11039" w:author="Reviewer" w:date="2019-11-01T14:08:00Z">
            <w:rPr>
              <w:lang w:val="en-US"/>
            </w:rPr>
          </w:rPrChange>
        </w:rPr>
        <w:t>Bargues et al. (2012)</w:t>
      </w:r>
      <w:r w:rsidR="00810A5B" w:rsidRPr="003978E0">
        <w:rPr>
          <w:color w:val="000000" w:themeColor="text1"/>
          <w:lang w:val="en-US"/>
          <w:rPrChange w:id="11040" w:author="Reviewer" w:date="2019-11-01T14:08:00Z">
            <w:rPr>
              <w:lang w:val="en-US"/>
            </w:rPr>
          </w:rPrChange>
        </w:rPr>
        <w:fldChar w:fldCharType="end"/>
      </w:r>
      <w:r w:rsidR="00810A5B" w:rsidRPr="003978E0">
        <w:rPr>
          <w:color w:val="000000" w:themeColor="text1"/>
          <w:lang w:val="en-US"/>
          <w:rPrChange w:id="11041" w:author="Reviewer" w:date="2019-11-01T14:08:00Z">
            <w:rPr>
              <w:lang w:val="en-US"/>
            </w:rPr>
          </w:rPrChange>
        </w:rPr>
        <w:t xml:space="preserve">, Paysandú (Uruguay) from </w:t>
      </w:r>
      <w:r w:rsidR="00810A5B" w:rsidRPr="003978E0">
        <w:rPr>
          <w:color w:val="000000" w:themeColor="text1"/>
          <w:lang w:val="en-US"/>
          <w:rPrChange w:id="11042" w:author="Reviewer" w:date="2019-11-01T14:08:00Z">
            <w:rPr>
              <w:lang w:val="en-US"/>
            </w:rPr>
          </w:rPrChange>
        </w:rPr>
        <w:fldChar w:fldCharType="begin"/>
      </w:r>
      <w:r w:rsidR="00810A5B" w:rsidRPr="003978E0">
        <w:rPr>
          <w:color w:val="000000" w:themeColor="text1"/>
          <w:lang w:val="en-US"/>
          <w:rPrChange w:id="11043" w:author="Reviewer" w:date="2019-11-01T14:08:00Z">
            <w:rPr>
              <w:lang w:val="en-US"/>
            </w:rPr>
          </w:rPrChange>
        </w:rPr>
        <w:instrText xml:space="preserve"> </w:instrText>
      </w:r>
      <w:r w:rsidR="007112A2" w:rsidRPr="003978E0">
        <w:rPr>
          <w:color w:val="000000" w:themeColor="text1"/>
          <w:lang w:val="en-US"/>
          <w:rPrChange w:id="11044" w:author="Reviewer" w:date="2019-11-01T14:08:00Z">
            <w:rPr>
              <w:lang w:val="en-US"/>
            </w:rPr>
          </w:rPrChange>
        </w:rPr>
        <w:instrText>ADDIN</w:instrText>
      </w:r>
      <w:r w:rsidR="00810A5B" w:rsidRPr="003978E0">
        <w:rPr>
          <w:color w:val="000000" w:themeColor="text1"/>
          <w:lang w:val="en-US"/>
          <w:rPrChange w:id="11045" w:author="Reviewer" w:date="2019-11-01T14:08:00Z">
            <w:rPr>
              <w:lang w:val="en-US"/>
            </w:rPr>
          </w:rPrChange>
        </w:rPr>
        <w:instrText xml:space="preserve"> ZOTERO_ITEM CSL_CITATION {"citationID":"AszgTEDn","properties":{"formattedCitation":"(Lounnas et al., 2017a)","plainCitation":"(Lounnas et al., 2017a)","dontUpdate":true,"noteIndex":0},"citationItems":[{"id":430,"uris":["http://zotero.org/users/local/CzCYkQ1P/items/EI9PASI2"],"uri":["http://zotero.org/users/local/CzCYkQ1P/items/EI9PASI2"],"itemData":{"id":430,"type":"article-journal","title":"Isolation, characterization and population-genetic analysis of microsatellite loci in the freshwater snail &lt;i&gt;Galba cubensis&lt;/i&gt; (Lymnaeidae)","container-title":"Journal of Molluscan Studies","page":"63-68","volume":"83","issue":"1","source":"Crossref","abstract":"The freshwater snail Galba cubensis (Pfeiffer, 1839) has a large distribution in the Americas. Despite being an intermediate host of Fasciola hepatica—the trematode causing fasciolosis in livestock and humans—its population genetics have never been studied. We isolated and characterized 15 microsatellite loci in G. cubensis to evaluate its genetic diversity, population-genetic structure and mating system. We tested the microsatellite loci in 359 individuals from 13 populations of G. cubensis from Cuba, Guadeloupe, Martinique, Puerto Rico, Venezuela, Colombia and Ecuador. We also tested cross-ampliﬁcation in three closely related species: G. truncatula, G. viator and G. neotropica. We found that G. cubensis has a similar population structure to other selﬁng lymnaeids that live in temporary habitats: low genetic diversity, large departure from Hardy-Weinberg equilibrium, marked population structure and high selﬁng rate. We found that seven and six loci ampliﬁed in G. truncatula and G. viator, respectively, and that all 15 loci ampliﬁed in G. neotropica. This last ﬁnding suggests a close relatedness between G. cubensis and G. neotropica, probably being conspeciﬁc and synonymous. This new set of microsatellite markers will be a useful tool to study the genetic diversity of this snail species across a large geographical range and, consequently, to understand the emergence and re-emergence of fasciolosis in the Americas.","DOI":"10.1093/mollus/eyw041","ISSN":"0260-1230, 1464-3766","language":"en","author":[{"family":"Lounnas","given":"M."},{"family":"Vázquez","given":"Antonio A."},{"family":"Alda","given":"Pilar"},{"family":"Sartori","given":"Kevin"},{"family":"Pointier","given":"Jean-Pierre"},{"family":"David","given":"Patrice"},{"family":"Hurtrez-Boussès","given":"Sylvie"}],"issued":{"date-parts":[["2017",2]]}}}],"schema":"https://github.com/citation-style-language/schema/raw/master/csl-citation.json"} </w:instrText>
      </w:r>
      <w:r w:rsidR="00810A5B" w:rsidRPr="003978E0">
        <w:rPr>
          <w:color w:val="000000" w:themeColor="text1"/>
          <w:lang w:val="en-US"/>
          <w:rPrChange w:id="11046" w:author="Reviewer" w:date="2019-11-01T14:08:00Z">
            <w:rPr>
              <w:lang w:val="en-US"/>
            </w:rPr>
          </w:rPrChange>
        </w:rPr>
        <w:fldChar w:fldCharType="separate"/>
      </w:r>
      <w:r w:rsidR="00810A5B" w:rsidRPr="003978E0">
        <w:rPr>
          <w:color w:val="000000" w:themeColor="text1"/>
          <w:lang w:val="en-US"/>
          <w:rPrChange w:id="11047" w:author="Reviewer" w:date="2019-11-01T14:08:00Z">
            <w:rPr>
              <w:lang w:val="en-US"/>
            </w:rPr>
          </w:rPrChange>
        </w:rPr>
        <w:t>Lounnas et al. (2017a)</w:t>
      </w:r>
      <w:r w:rsidR="00810A5B" w:rsidRPr="003978E0">
        <w:rPr>
          <w:color w:val="000000" w:themeColor="text1"/>
          <w:lang w:val="en-US"/>
          <w:rPrChange w:id="11048" w:author="Reviewer" w:date="2019-11-01T14:08:00Z">
            <w:rPr>
              <w:lang w:val="en-US"/>
            </w:rPr>
          </w:rPrChange>
        </w:rPr>
        <w:fldChar w:fldCharType="end"/>
      </w:r>
      <w:r w:rsidR="00F844C5" w:rsidRPr="003978E0">
        <w:rPr>
          <w:color w:val="000000" w:themeColor="text1"/>
          <w:lang w:val="en-US"/>
          <w:rPrChange w:id="11049" w:author="Reviewer" w:date="2019-11-01T14:08:00Z">
            <w:rPr>
              <w:lang w:val="en-US"/>
            </w:rPr>
          </w:rPrChange>
        </w:rPr>
        <w:t xml:space="preserve"> </w:t>
      </w:r>
      <w:r w:rsidR="00B9719F" w:rsidRPr="003978E0">
        <w:rPr>
          <w:color w:val="000000" w:themeColor="text1"/>
          <w:lang w:val="en-US"/>
          <w:rPrChange w:id="11050" w:author="Reviewer" w:date="2019-11-01T14:08:00Z">
            <w:rPr>
              <w:lang w:val="en-US"/>
            </w:rPr>
          </w:rPrChange>
        </w:rPr>
        <w:t>and</w:t>
      </w:r>
      <w:r w:rsidR="0034185E" w:rsidRPr="003978E0">
        <w:rPr>
          <w:color w:val="000000" w:themeColor="text1"/>
          <w:lang w:val="en-US"/>
          <w:rPrChange w:id="11051" w:author="Reviewer" w:date="2019-11-01T14:08:00Z">
            <w:rPr>
              <w:lang w:val="en-US"/>
            </w:rPr>
          </w:rPrChange>
        </w:rPr>
        <w:t xml:space="preserve"> </w:t>
      </w:r>
      <w:proofErr w:type="spellStart"/>
      <w:r w:rsidR="00003741" w:rsidRPr="003978E0">
        <w:rPr>
          <w:color w:val="000000" w:themeColor="text1"/>
          <w:lang w:val="en-US"/>
          <w:rPrChange w:id="11052" w:author="Reviewer" w:date="2019-11-01T14:08:00Z">
            <w:rPr>
              <w:lang w:val="en-US"/>
            </w:rPr>
          </w:rPrChange>
        </w:rPr>
        <w:t>Geffrier</w:t>
      </w:r>
      <w:proofErr w:type="spellEnd"/>
      <w:r w:rsidR="00003741" w:rsidRPr="003978E0">
        <w:rPr>
          <w:color w:val="000000" w:themeColor="text1"/>
          <w:lang w:val="en-US"/>
          <w:rPrChange w:id="11053" w:author="Reviewer" w:date="2019-11-01T14:08:00Z">
            <w:rPr>
              <w:lang w:val="en-US"/>
            </w:rPr>
          </w:rPrChange>
        </w:rPr>
        <w:t xml:space="preserve"> (Guadeloupe) </w:t>
      </w:r>
      <w:r w:rsidR="00003741" w:rsidRPr="003978E0">
        <w:rPr>
          <w:color w:val="000000" w:themeColor="text1"/>
          <w:lang w:val="en-US"/>
          <w:rPrChange w:id="11054" w:author="Reviewer" w:date="2019-11-01T14:08:00Z">
            <w:rPr>
              <w:lang w:val="en-US"/>
            </w:rPr>
          </w:rPrChange>
        </w:rPr>
        <w:lastRenderedPageBreak/>
        <w:t>(provided by the authors)</w:t>
      </w:r>
      <w:r w:rsidR="00810A5B" w:rsidRPr="003978E0">
        <w:rPr>
          <w:color w:val="000000" w:themeColor="text1"/>
          <w:lang w:val="en-US"/>
          <w:rPrChange w:id="11055" w:author="Reviewer" w:date="2019-11-01T14:08:00Z">
            <w:rPr>
              <w:lang w:val="en-US"/>
            </w:rPr>
          </w:rPrChange>
        </w:rPr>
        <w:t xml:space="preserve">. The KT461809 sequence was erroneously tagged as an ITS2 </w:t>
      </w:r>
      <w:r w:rsidR="00E24ABD" w:rsidRPr="003978E0">
        <w:rPr>
          <w:color w:val="000000" w:themeColor="text1"/>
          <w:lang w:val="en-US"/>
          <w:rPrChange w:id="11056" w:author="Reviewer" w:date="2019-11-01T14:08:00Z">
            <w:rPr>
              <w:lang w:val="en-US"/>
            </w:rPr>
          </w:rPrChange>
        </w:rPr>
        <w:t>sequence, but is, in fact, a COI</w:t>
      </w:r>
      <w:r w:rsidR="00810A5B" w:rsidRPr="003978E0">
        <w:rPr>
          <w:color w:val="000000" w:themeColor="text1"/>
          <w:lang w:val="en-US"/>
          <w:rPrChange w:id="11057" w:author="Reviewer" w:date="2019-11-01T14:08:00Z">
            <w:rPr>
              <w:lang w:val="en-US"/>
            </w:rPr>
          </w:rPrChange>
        </w:rPr>
        <w:t xml:space="preserve"> sequence. Sequences of the individuals molecularly identified by </w:t>
      </w:r>
      <w:r w:rsidR="000C63CE" w:rsidRPr="003978E0">
        <w:rPr>
          <w:color w:val="000000" w:themeColor="text1"/>
          <w:lang w:val="en-US"/>
          <w:rPrChange w:id="11058" w:author="Reviewer" w:date="2019-11-01T14:08:00Z">
            <w:rPr>
              <w:lang w:val="en-US"/>
            </w:rPr>
          </w:rPrChange>
        </w:rPr>
        <w:fldChar w:fldCharType="begin"/>
      </w:r>
      <w:ins w:id="11059" w:author="Reviewer" w:date="2019-10-31T17:24:00Z">
        <w:r w:rsidR="00F92496" w:rsidRPr="003978E0">
          <w:rPr>
            <w:color w:val="000000" w:themeColor="text1"/>
            <w:lang w:val="en-US"/>
            <w:rPrChange w:id="11060" w:author="Reviewer" w:date="2019-11-01T14:08:00Z">
              <w:rPr>
                <w:color w:val="000000" w:themeColor="text1"/>
                <w:lang w:val="en-US"/>
              </w:rPr>
            </w:rPrChange>
          </w:rPr>
          <w:instrText xml:space="preserve"> ADDIN ZOTERO_ITEM CSL_CITATION {"citationID":"rg5K7jfv","properties":{"formattedCitation":"(Medeiros et al. 2014)","plainCitation":"(Medeiros et al. 2014)","noteIndex":0},"citationItems":[{"id":"Qau97Qvq/CELvEgjq","uris":["http://www.mendeley.com/documents/?uuid=899ef7e4-c8f2-4287-bcc0-9a8fb8bc1777","http://www.mendeley.com/documents/?uuid=42739e62-5d63-42ce-aa5d-a3bf982ea0a0","http://www.mendeley.com/documents/?uuid=63ff6e94-7bc6-4303-bdba-b5ba0fb51bda"],"uri":["http://www.mendeley.com/documents/?uuid=899ef7e4-c8f2-4287-bcc0-9a8fb8bc1777","http://www.mendeley.com/documents/?uuid=42739e62-5d63-42ce-aa5d-a3bf982ea0a0","http://www.mendeley.com/documents/?uuid=63ff6e94-7bc6-4303-bdba-b5ba0fb51bda"],"itemData":{"DOI":"10.1590/S0036-46652014000300010","ISSN":"0036-4665","PMID":"24879003","abstract":"Snails of the family Lymnaeidae act as intermediate hosts in the biological cycle of Fasciola hepatica, which is a biological agent of fasciolosis, a parasitic disease of medical importance for humans and animals. The present work aimed to update and map the spatial distribution of the intermediate host snails of F. hepatica in Brazil. Data on the distribution of lymnaeids species were compiled from the Collection of Medical Malacology (Fiocruz-CMM, CPqRR), Collection of Malacology (MZUSP), “SpeciesLink” (CRIA) network and through systematic surveys in the literature. Our maps of the distribution of lymnaeids show that Pseudosuccinea columella is the most common species and it is widespread in the South and Southeast with few records in the Midwest, North and Northeast regions. The distribution of the Galba viatrix, G. cubensis and G. truncatula showed a few records in the South and Southeast regions, they were not reported for the Midwest, North and Northeast. In addition, in the South region there are a few records for G. viatrix and one occurrence of Lymnaea rupestris. Our findings resulted in the first map of the spatial distribution of Lymnaeidae species in Brazil which might be useful to better understand the fasciolosis distribution and delineate priority areas for control interventions","author":[{"dropping-particle":"","family":"Medeiros","given":"Camilla","non-dropping-particle":"","parse-names":false,"suffix":""},{"dropping-particle":"","family":"Scholte","given":"Ronaldo Guilherme Carvalho","non-dropping-particle":"","parse-names":false,"suffix":""},{"dropping-particle":"","family":"D’Ávila","given":"Sthefane","non-dropping-particle":"","parse-names":false,"suffix":""},{"dropping-particle":"","family":"Caldeira","given":"Roberta Lima","non-dropping-particle":"","parse-names":false,"suffix":""},{"dropping-particle":"","family":"Carvalho","given":"Omar Dos Santos","non-dropping-particle":"","parse-names":false,"suffix":""}],"container-title":"Revista do Instituto de Medicina Tropical de São Paulo","id":"L6YsCxXK/vQA7pzGS","issue":"3","issued":{"date-parts":[["2014"]]},"page":"235-252","title":"Spatial distribution of Lymnaeidae (Mollusca, Basommatophora), intermediate host of Fasciola hepatica Linnaeus, 1758 (Trematoda, Digenea) in Brazil","type":"article-journal","volume":"56"}}],"schema":"https://github.com/citation-style-language/schema/raw/master/csl-citation.json"} </w:instrText>
        </w:r>
      </w:ins>
      <w:ins w:id="11061" w:author="PILAR ALDA" w:date="2019-09-06T15:35:00Z">
        <w:del w:id="11062" w:author="Reviewer" w:date="2019-09-11T21:31:00Z">
          <w:r w:rsidR="00726A37" w:rsidRPr="003978E0" w:rsidDel="00B74EEA">
            <w:rPr>
              <w:color w:val="000000" w:themeColor="text1"/>
              <w:lang w:val="en-US"/>
              <w:rPrChange w:id="11063" w:author="Reviewer" w:date="2019-11-01T14:08:00Z">
                <w:rPr>
                  <w:lang w:val="en-US"/>
                </w:rPr>
              </w:rPrChange>
            </w:rPr>
            <w:delInstrText xml:space="preserve"> ADDIN ZOTERO_ITEM CSL_CITATION {"citationID":"rg5K7jfv","properties":{"formattedCitation":"(Medeiros et al. 2014)","plainCitation":"(Medeiros et al. 2014)","noteIndex":0},"citationItems":[{"id":"9jQdPggA/gtc2wdRO","uris":["http://www.mendeley.com/documents/?uuid=899ef7e4-c8f2-4287-bcc0-9a8fb8bc1777","http://www.mendeley.com/documents/?uuid=42739e62-5d63-42ce-aa5d-a3bf982ea0a0","http://www.mendeley.com/documents/?uuid=63ff6e94-7bc6-4303-bdba-b5ba0fb51bda"],"uri":["http://www.mendeley.com/documents/?uuid=899ef7e4-c8f2-4287-bcc0-9a8fb8bc1777","http://www.mendeley.com/documents/?uuid=42739e62-5d63-42ce-aa5d-a3bf982ea0a0","http://www.mendeley.com/documents/?uuid=63ff6e94-7bc6-4303-bdba-b5ba0fb51bda"],"itemData":{"DOI":"10.1590/S0036-46652014000300010","ISSN":"0036-4665","PMID":"24879003","abstract":"Snails of the family Lymnaeidae act as intermediate hosts in the biological cycle of Fasciola hepatica, which is a biological agent of fasciolosis, a parasitic disease of medical importance for humans and animals. The present work aimed to update and map the spatial distribution of the intermediate host snails of F. hepatica in Brazil. Data on the distribution of lymnaeids species were compiled from the Collection of Medical Malacology (Fiocruz-CMM, CPqRR), Collection of Malacology (MZUSP), “SpeciesLink” (CRIA) network and through systematic surveys in the literature. Our maps of the distribution of lymnaeids show that Pseudosuccinea columella is the most common species and it is widespread in the South and Southeast with few records in the Midwest, North and Northeast regions. The distribution of the Galba viatrix, G. cubensis and G. truncatula showed a few records in the South and Southeast regions, they were not reported for the Midwest, North and Northeast. In addition, in the South region there are a few records for G. viatrix and one occurrence of Lymnaea rupestris. Our findings resulted in the first map of the spatial distribution of Lymnaeidae species in Brazil which might be useful to better understand the fasciolosis distribution and delineate priority areas for control interventions","author":[{"dropping-particle":"","family":"Medeiros","given":"Camilla","non-dropping-particle":"","parse-names":false,"suffix":""},{"dropping-particle":"","family":"Scholte","given":"Ronaldo Guilherme Carvalho","non-dropping-particle":"","parse-names":false,"suffix":""},{"dropping-particle":"","family":"D’Ávila","given":"Sthefane","non-dropping-particle":"","parse-names":false,"suffix":""},{"dropping-particle":"","family":"Caldeira","given":"Roberta Lima","non-dropping-particle":"","parse-names":false,"suffix":""},{"dropping-particle":"","family":"Carvalho","given":"Omar Dos Santos","non-dropping-particle":"","parse-names":false,"suffix":""}],"container-title":"Revista do Instituto de Medicina Tropical de São Paulo","id":"L6YsCxXK/vQA7pzGS","issue":"3","issued":{"date-parts":[["2014"]]},"page":"235-252","title":"Spatial distribution of Lymnaeidae (Mollusca, Basommatophora), intermediate host of Fasciola hepatica Linnaeus, 1758 (Trematoda, Digenea) in Brazil","type":"article-journal","volume":"56"}}],"schema":"https://github.com/citation-style-language/schema/raw/master/csl-citation.json"} </w:delInstrText>
          </w:r>
        </w:del>
      </w:ins>
      <w:del w:id="11064" w:author="Reviewer" w:date="2019-09-11T21:31:00Z">
        <w:r w:rsidR="001926A4" w:rsidRPr="003978E0" w:rsidDel="00B74EEA">
          <w:rPr>
            <w:color w:val="000000" w:themeColor="text1"/>
            <w:lang w:val="en-US"/>
            <w:rPrChange w:id="11065" w:author="Reviewer" w:date="2019-11-01T14:08:00Z">
              <w:rPr>
                <w:lang w:val="en-US"/>
              </w:rPr>
            </w:rPrChange>
          </w:rPr>
          <w:delInstrText xml:space="preserve"> ADDIN ZOTERO_ITEM CSL_CITATION {"citationID":"rg5K7jfv","properties":{"formattedCitation":"(Medeiros et al. 2014)","plainCitation":"(Medeiros et al. 2014)","noteIndex":0},"citationItems":[{"id":"anEBZcbw/YVfeQLe0","uris":["http://www.mendeley.com/documents/?uuid=899ef7e4-c8f2-4287-bcc0-9a8fb8bc1777","http://www.mendeley.com/documents/?uuid=42739e62-5d63-42ce-aa5d-a3bf982ea0a0","http://www.mendeley.com/documents/?uuid=63ff6e94-7bc6-4303-bdba-b5ba0fb51bda"],"uri":["http://www.mendeley.com/documents/?uuid=899ef7e4-c8f2-4287-bcc0-9a8fb8bc1777","http://www.mendeley.com/documents/?uuid=42739e62-5d63-42ce-aa5d-a3bf982ea0a0","http://www.mendeley.com/documents/?uuid=63ff6e94-7bc6-4303-bdba-b5ba0fb51bda"],"itemData":{"DOI":"10.1590/S0036-46652014000300010","ISSN":"0036-4665","PMID":"24879003","abstract":"Snails of the family Lymnaeidae act as intermediate hosts in the biological cycle of Fasciola hepatica, which is a biological agent of fasciolosis, a parasitic disease of medical importance for humans and animals. The present work aimed to update and map the spatial distribution of the intermediate host snails of F. hepatica in Brazil. Data on the distribution of lymnaeids species were compiled from the Collection of Medical Malacology (Fiocruz-CMM, CPqRR), Collection of Malacology (MZUSP), “SpeciesLink” (CRIA) network and through systematic surveys in the literature. Our maps of the distribution of lymnaeids show that Pseudosuccinea columella is the most common species and it is widespread in the South and Southeast with few records in the Midwest, North and Northeast regions. The distribution of the Galba viatrix, G. cubensis and G. truncatula showed a few records in the South and Southeast regions, they were not reported for the Midwest, North and Northeast. In addition, in the South region there are a few records for G. viatrix and one occurrence of Lymnaea rupestris. Our findings resulted in the first map of the spatial distribution of Lymnaeidae species in Brazil which might be useful to better understand the fasciolosis distribution and delineate priority areas for control interventions","author":[{"dropping-particle":"","family":"Medeiros","given":"Camilla","non-dropping-particle":"","parse-names":false,"suffix":""},{"dropping-particle":"","family":"Scholte","given":"Ronaldo Guilherme Carvalho","non-dropping-particle":"","parse-names":false,"suffix":""},{"dropping-particle":"","family":"D’Ávila","given":"Sthefane","non-dropping-particle":"","parse-names":false,"suffix":""},{"dropping-particle":"","family":"Caldeira","given":"Roberta Lima","non-dropping-particle":"","parse-names":false,"suffix":""},{"dropping-particle":"","family":"Carvalho","given":"Omar Dos Santos","non-dropping-particle":"","parse-names":false,"suffix":""}],"container-title":"Revista do Instituto de Medicina Tropical de São Paulo","id":"L6YsCxXK/vQA7pzGS","issue":"3","issued":{"date-parts":[["2014"]]},"page":"235-252","title":"Spatial distribution of Lymnaeidae (Mollusca, Basommatophora), intermediate host of Fasciola hepatica Linnaeus, 1758 (Trematoda, Digenea) in Brazil","type":"article-journal","volume":"56"}}],"schema":"https://github.com/citation-style-language/schema/raw/master/csl-citation.json"} </w:delInstrText>
        </w:r>
      </w:del>
      <w:r w:rsidR="000C63CE" w:rsidRPr="003978E0">
        <w:rPr>
          <w:color w:val="000000" w:themeColor="text1"/>
          <w:lang w:val="en-US"/>
          <w:rPrChange w:id="11066" w:author="Reviewer" w:date="2019-11-01T14:08:00Z">
            <w:rPr>
              <w:lang w:val="en-US"/>
            </w:rPr>
          </w:rPrChange>
        </w:rPr>
        <w:fldChar w:fldCharType="separate"/>
      </w:r>
      <w:r w:rsidR="004672A8" w:rsidRPr="003978E0">
        <w:rPr>
          <w:noProof/>
          <w:color w:val="000000" w:themeColor="text1"/>
          <w:lang w:val="en-US"/>
          <w:rPrChange w:id="11067" w:author="Reviewer" w:date="2019-11-01T14:08:00Z">
            <w:rPr>
              <w:noProof/>
              <w:lang w:val="en-US"/>
            </w:rPr>
          </w:rPrChange>
        </w:rPr>
        <w:t>(Medeiros et al. 2014)</w:t>
      </w:r>
      <w:r w:rsidR="000C63CE" w:rsidRPr="003978E0">
        <w:rPr>
          <w:color w:val="000000" w:themeColor="text1"/>
          <w:lang w:val="en-US"/>
          <w:rPrChange w:id="11068" w:author="Reviewer" w:date="2019-11-01T14:08:00Z">
            <w:rPr>
              <w:lang w:val="en-US"/>
            </w:rPr>
          </w:rPrChange>
        </w:rPr>
        <w:fldChar w:fldCharType="end"/>
      </w:r>
      <w:r w:rsidR="00810A5B" w:rsidRPr="003978E0">
        <w:rPr>
          <w:color w:val="000000" w:themeColor="text1"/>
          <w:lang w:val="en-US"/>
          <w:rPrChange w:id="11069" w:author="Reviewer" w:date="2019-11-01T14:08:00Z">
            <w:rPr>
              <w:lang w:val="en-US"/>
            </w:rPr>
          </w:rPrChange>
        </w:rPr>
        <w:t xml:space="preserve"> are missing in the original publication</w:t>
      </w:r>
      <w:r w:rsidR="003535C9" w:rsidRPr="003978E0">
        <w:rPr>
          <w:color w:val="000000" w:themeColor="text1"/>
          <w:lang w:val="en-US"/>
          <w:rPrChange w:id="11070" w:author="Reviewer" w:date="2019-11-01T14:08:00Z">
            <w:rPr>
              <w:lang w:val="en-US"/>
            </w:rPr>
          </w:rPrChange>
        </w:rPr>
        <w:t xml:space="preserve"> and were not uploaded to GenBank</w:t>
      </w:r>
      <w:r w:rsidR="00810A5B" w:rsidRPr="003978E0">
        <w:rPr>
          <w:color w:val="000000" w:themeColor="text1"/>
          <w:lang w:val="en-US"/>
          <w:rPrChange w:id="11071" w:author="Reviewer" w:date="2019-11-01T14:08:00Z">
            <w:rPr>
              <w:lang w:val="en-US"/>
            </w:rPr>
          </w:rPrChange>
        </w:rPr>
        <w:t>. ND, no data available.</w:t>
      </w:r>
    </w:p>
    <w:p w14:paraId="0C0FC200" w14:textId="77777777" w:rsidR="003151F5" w:rsidRPr="003978E0" w:rsidRDefault="00844B04" w:rsidP="002730E7">
      <w:pPr>
        <w:spacing w:line="480" w:lineRule="auto"/>
        <w:rPr>
          <w:color w:val="000000" w:themeColor="text1"/>
          <w:lang w:val="en-US"/>
          <w:rPrChange w:id="11072" w:author="Reviewer" w:date="2019-11-01T14:08:00Z">
            <w:rPr>
              <w:lang w:val="en-US"/>
            </w:rPr>
          </w:rPrChange>
        </w:rPr>
      </w:pPr>
      <w:r w:rsidRPr="003978E0">
        <w:rPr>
          <w:b/>
          <w:color w:val="000000" w:themeColor="text1"/>
          <w:lang w:val="en-US"/>
          <w:rPrChange w:id="11073" w:author="Reviewer" w:date="2019-11-01T14:08:00Z">
            <w:rPr>
              <w:b/>
              <w:lang w:val="en-US"/>
            </w:rPr>
          </w:rPrChange>
        </w:rPr>
        <w:t>Table S3</w:t>
      </w:r>
      <w:r w:rsidR="00E05F82" w:rsidRPr="003978E0">
        <w:rPr>
          <w:b/>
          <w:color w:val="000000" w:themeColor="text1"/>
          <w:lang w:val="en-US"/>
          <w:rPrChange w:id="11074" w:author="Reviewer" w:date="2019-11-01T14:08:00Z">
            <w:rPr>
              <w:b/>
              <w:lang w:val="en-US"/>
            </w:rPr>
          </w:rPrChange>
        </w:rPr>
        <w:t>.</w:t>
      </w:r>
      <w:r w:rsidR="00E05F82" w:rsidRPr="003978E0">
        <w:rPr>
          <w:color w:val="000000" w:themeColor="text1"/>
          <w:lang w:val="en-US"/>
          <w:rPrChange w:id="11075" w:author="Reviewer" w:date="2019-11-01T14:08:00Z">
            <w:rPr>
              <w:lang w:val="en-US"/>
            </w:rPr>
          </w:rPrChange>
        </w:rPr>
        <w:t xml:space="preserve"> </w:t>
      </w:r>
      <w:r w:rsidR="001F10A2" w:rsidRPr="003978E0">
        <w:rPr>
          <w:color w:val="000000" w:themeColor="text1"/>
          <w:lang w:val="en-US"/>
          <w:rPrChange w:id="11076" w:author="Reviewer" w:date="2019-11-01T14:08:00Z">
            <w:rPr>
              <w:lang w:val="en-US"/>
            </w:rPr>
          </w:rPrChange>
        </w:rPr>
        <w:t xml:space="preserve">Sites retrieved from literature and GenBank where </w:t>
      </w:r>
      <w:r w:rsidR="001F10A2" w:rsidRPr="003978E0">
        <w:rPr>
          <w:i/>
          <w:color w:val="000000" w:themeColor="text1"/>
          <w:lang w:val="en-US"/>
          <w:rPrChange w:id="11077" w:author="Reviewer" w:date="2019-11-01T14:08:00Z">
            <w:rPr>
              <w:i/>
              <w:lang w:val="en-US"/>
            </w:rPr>
          </w:rPrChange>
        </w:rPr>
        <w:t>Galba</w:t>
      </w:r>
      <w:r w:rsidR="001F10A2" w:rsidRPr="003978E0">
        <w:rPr>
          <w:color w:val="000000" w:themeColor="text1"/>
          <w:lang w:val="en-US"/>
          <w:rPrChange w:id="11078" w:author="Reviewer" w:date="2019-11-01T14:08:00Z">
            <w:rPr>
              <w:lang w:val="en-US"/>
            </w:rPr>
          </w:rPrChange>
        </w:rPr>
        <w:t xml:space="preserve"> species were molecularly identified in Europe, Asia</w:t>
      </w:r>
      <w:r w:rsidR="00E65EDC" w:rsidRPr="003978E0">
        <w:rPr>
          <w:color w:val="000000" w:themeColor="text1"/>
          <w:lang w:val="en-US"/>
          <w:rPrChange w:id="11079" w:author="Reviewer" w:date="2019-11-01T14:08:00Z">
            <w:rPr>
              <w:lang w:val="en-US"/>
            </w:rPr>
          </w:rPrChange>
        </w:rPr>
        <w:t>,</w:t>
      </w:r>
      <w:r w:rsidR="0017148C" w:rsidRPr="003978E0">
        <w:rPr>
          <w:color w:val="000000" w:themeColor="text1"/>
          <w:lang w:val="en-US"/>
          <w:rPrChange w:id="11080" w:author="Reviewer" w:date="2019-11-01T14:08:00Z">
            <w:rPr>
              <w:lang w:val="en-US"/>
            </w:rPr>
          </w:rPrChange>
        </w:rPr>
        <w:t xml:space="preserve"> </w:t>
      </w:r>
      <w:r w:rsidR="00B9719F" w:rsidRPr="003978E0">
        <w:rPr>
          <w:color w:val="000000" w:themeColor="text1"/>
          <w:lang w:val="en-US"/>
          <w:rPrChange w:id="11081" w:author="Reviewer" w:date="2019-11-01T14:08:00Z">
            <w:rPr>
              <w:lang w:val="en-US"/>
            </w:rPr>
          </w:rPrChange>
        </w:rPr>
        <w:t>and</w:t>
      </w:r>
      <w:r w:rsidR="001F10A2" w:rsidRPr="003978E0">
        <w:rPr>
          <w:color w:val="000000" w:themeColor="text1"/>
          <w:lang w:val="en-US"/>
          <w:rPrChange w:id="11082" w:author="Reviewer" w:date="2019-11-01T14:08:00Z">
            <w:rPr>
              <w:lang w:val="en-US"/>
            </w:rPr>
          </w:rPrChange>
        </w:rPr>
        <w:t xml:space="preserve"> Africa. </w:t>
      </w:r>
      <w:r w:rsidR="00125E73" w:rsidRPr="003978E0">
        <w:rPr>
          <w:color w:val="000000" w:themeColor="text1"/>
          <w:lang w:val="en-US"/>
          <w:rPrChange w:id="11083" w:author="Reviewer" w:date="2019-11-01T14:08:00Z">
            <w:rPr>
              <w:lang w:val="en-US"/>
            </w:rPr>
          </w:rPrChange>
        </w:rPr>
        <w:t xml:space="preserve">Coordinates that were not given in the original articles or in GenBank were best-guess estimated. </w:t>
      </w:r>
      <w:r w:rsidR="00E05F82" w:rsidRPr="003978E0">
        <w:rPr>
          <w:color w:val="000000" w:themeColor="text1"/>
          <w:lang w:val="en-US"/>
          <w:rPrChange w:id="11084" w:author="Reviewer" w:date="2019-11-01T14:08:00Z">
            <w:rPr>
              <w:lang w:val="en-US"/>
            </w:rPr>
          </w:rPrChange>
        </w:rPr>
        <w:t>The information reported for each site is as in Table S</w:t>
      </w:r>
      <w:r w:rsidR="007A0826" w:rsidRPr="003978E0">
        <w:rPr>
          <w:color w:val="000000" w:themeColor="text1"/>
          <w:lang w:val="en-US"/>
          <w:rPrChange w:id="11085" w:author="Reviewer" w:date="2019-11-01T14:08:00Z">
            <w:rPr>
              <w:lang w:val="en-US"/>
            </w:rPr>
          </w:rPrChange>
        </w:rPr>
        <w:t>2</w:t>
      </w:r>
      <w:r w:rsidR="00E05F82" w:rsidRPr="003978E0">
        <w:rPr>
          <w:color w:val="000000" w:themeColor="text1"/>
          <w:lang w:val="en-US"/>
          <w:rPrChange w:id="11086" w:author="Reviewer" w:date="2019-11-01T14:08:00Z">
            <w:rPr>
              <w:lang w:val="en-US"/>
            </w:rPr>
          </w:rPrChange>
        </w:rPr>
        <w:t>. ND, no data available.</w:t>
      </w:r>
    </w:p>
    <w:p w14:paraId="74799CB2" w14:textId="4BEA2CDC" w:rsidR="00987483" w:rsidRPr="003978E0" w:rsidRDefault="003151F5" w:rsidP="002730E7">
      <w:pPr>
        <w:spacing w:line="480" w:lineRule="auto"/>
        <w:rPr>
          <w:ins w:id="11087" w:author="Reviewer" w:date="2019-10-04T13:40:00Z"/>
          <w:color w:val="000000" w:themeColor="text1"/>
          <w:lang w:val="en-US"/>
          <w:rPrChange w:id="11088" w:author="Reviewer" w:date="2019-11-01T14:08:00Z">
            <w:rPr>
              <w:ins w:id="11089" w:author="Reviewer" w:date="2019-10-04T13:40:00Z"/>
              <w:lang w:val="en-US"/>
            </w:rPr>
          </w:rPrChange>
        </w:rPr>
      </w:pPr>
      <w:del w:id="11090" w:author="Reviewer" w:date="2019-10-04T13:40:00Z">
        <w:r w:rsidRPr="003978E0" w:rsidDel="00987483">
          <w:rPr>
            <w:b/>
            <w:color w:val="000000" w:themeColor="text1"/>
            <w:lang w:val="en-US"/>
            <w:rPrChange w:id="11091" w:author="Reviewer" w:date="2019-11-01T14:08:00Z">
              <w:rPr>
                <w:b/>
                <w:lang w:val="en-US"/>
              </w:rPr>
            </w:rPrChange>
          </w:rPr>
          <w:delText xml:space="preserve">Table S4. </w:delText>
        </w:r>
        <w:r w:rsidR="00A42096" w:rsidRPr="003978E0" w:rsidDel="00987483">
          <w:rPr>
            <w:color w:val="000000" w:themeColor="text1"/>
            <w:lang w:val="en-US"/>
            <w:rPrChange w:id="11092" w:author="Reviewer" w:date="2019-11-01T14:08:00Z">
              <w:rPr>
                <w:lang w:val="en-US"/>
              </w:rPr>
            </w:rPrChange>
          </w:rPr>
          <w:delText xml:space="preserve">Species of small, mud-dwelling lymnaeids recognized by </w:delText>
        </w:r>
        <w:r w:rsidR="00B25F43" w:rsidRPr="003978E0" w:rsidDel="00987483">
          <w:rPr>
            <w:color w:val="000000" w:themeColor="text1"/>
            <w:lang w:val="en-US"/>
            <w:rPrChange w:id="11093" w:author="Reviewer" w:date="2019-11-01T14:08:00Z">
              <w:rPr>
                <w:lang w:val="en-US"/>
              </w:rPr>
            </w:rPrChange>
          </w:rPr>
          <w:fldChar w:fldCharType="begin"/>
        </w:r>
      </w:del>
      <w:del w:id="11094" w:author="Reviewer" w:date="2019-08-02T09:54:00Z">
        <w:r w:rsidR="00B25F43" w:rsidRPr="003978E0" w:rsidDel="002009E0">
          <w:rPr>
            <w:color w:val="000000" w:themeColor="text1"/>
            <w:lang w:val="en-US"/>
            <w:rPrChange w:id="11095" w:author="Reviewer" w:date="2019-11-01T14:08:00Z">
              <w:rPr>
                <w:lang w:val="en-US"/>
              </w:rPr>
            </w:rPrChange>
          </w:rPr>
          <w:delInstrText xml:space="preserve"> ADDIN ZOTERO_ITEM CSL_CITATION {"citationID":"S9h26uGF","properties":{"formattedCitation":"(Burch, 1982)","plainCitation":"(Burch, 1982)","dontUpdate":true,"noteIndex":0},"citationItems":[{"id":134,"uris":["http://zotero.org/users/local/CzCYkQ1P/items/M4LU2CTJ"],"uri":["http://zotero.org/users/local/CzCYkQ1P/items/M4LU2CTJ"],"itemData":{"id":134,"type":"article-journal","title":"North American freshwater snails","container-title":"Transactions of the POETS Society","page":"217-365","volume":"1","issue":"4","source":"Zotero","language":"en","author":[{"family":"Burch","given":"J B"}],"issued":{"date-parts":[["1982"]]}}}],"schema":"https://github.com/citation-style-language/schema/raw/master/csl-citation.json"} </w:delInstrText>
        </w:r>
      </w:del>
      <w:del w:id="11096" w:author="Reviewer" w:date="2019-10-04T13:40:00Z">
        <w:r w:rsidR="00B25F43" w:rsidRPr="003978E0" w:rsidDel="00987483">
          <w:rPr>
            <w:color w:val="000000" w:themeColor="text1"/>
            <w:lang w:val="en-US"/>
            <w:rPrChange w:id="11097" w:author="Reviewer" w:date="2019-11-01T14:08:00Z">
              <w:rPr>
                <w:lang w:val="en-US"/>
              </w:rPr>
            </w:rPrChange>
          </w:rPr>
          <w:fldChar w:fldCharType="separate"/>
        </w:r>
        <w:r w:rsidR="00B25F43" w:rsidRPr="003978E0" w:rsidDel="00987483">
          <w:rPr>
            <w:noProof/>
            <w:color w:val="000000" w:themeColor="text1"/>
            <w:lang w:val="en-US"/>
            <w:rPrChange w:id="11098" w:author="Reviewer" w:date="2019-11-01T14:08:00Z">
              <w:rPr>
                <w:noProof/>
                <w:lang w:val="en-US"/>
              </w:rPr>
            </w:rPrChange>
          </w:rPr>
          <w:delText>Burch (1982)</w:delText>
        </w:r>
        <w:r w:rsidR="00B25F43" w:rsidRPr="003978E0" w:rsidDel="00987483">
          <w:rPr>
            <w:color w:val="000000" w:themeColor="text1"/>
            <w:lang w:val="en-US"/>
            <w:rPrChange w:id="11099" w:author="Reviewer" w:date="2019-11-01T14:08:00Z">
              <w:rPr>
                <w:lang w:val="en-US"/>
              </w:rPr>
            </w:rPrChange>
          </w:rPr>
          <w:fldChar w:fldCharType="end"/>
        </w:r>
        <w:r w:rsidR="0043585A" w:rsidRPr="003978E0" w:rsidDel="00987483">
          <w:rPr>
            <w:color w:val="000000" w:themeColor="text1"/>
            <w:lang w:val="en-US"/>
            <w:rPrChange w:id="11100" w:author="Reviewer" w:date="2019-11-01T14:08:00Z">
              <w:rPr>
                <w:lang w:val="en-US"/>
              </w:rPr>
            </w:rPrChange>
          </w:rPr>
          <w:delText xml:space="preserve"> </w:delText>
        </w:r>
        <w:r w:rsidR="00A42096" w:rsidRPr="003978E0" w:rsidDel="00987483">
          <w:rPr>
            <w:color w:val="000000" w:themeColor="text1"/>
            <w:lang w:val="en-US"/>
            <w:rPrChange w:id="11101" w:author="Reviewer" w:date="2019-11-01T14:08:00Z">
              <w:rPr>
                <w:lang w:val="en-US"/>
              </w:rPr>
            </w:rPrChange>
          </w:rPr>
          <w:delText xml:space="preserve">in North America. The author grouped the 22 species into the genus </w:delText>
        </w:r>
        <w:r w:rsidR="00A42096" w:rsidRPr="003978E0" w:rsidDel="00987483">
          <w:rPr>
            <w:i/>
            <w:color w:val="000000" w:themeColor="text1"/>
            <w:lang w:val="en-US"/>
            <w:rPrChange w:id="11102" w:author="Reviewer" w:date="2019-11-01T14:08:00Z">
              <w:rPr>
                <w:i/>
                <w:lang w:val="en-US"/>
              </w:rPr>
            </w:rPrChange>
          </w:rPr>
          <w:delText>Fossaria</w:delText>
        </w:r>
        <w:r w:rsidR="00A42096" w:rsidRPr="003978E0" w:rsidDel="00987483">
          <w:rPr>
            <w:color w:val="000000" w:themeColor="text1"/>
            <w:lang w:val="en-US"/>
            <w:rPrChange w:id="11103" w:author="Reviewer" w:date="2019-11-01T14:08:00Z">
              <w:rPr>
                <w:lang w:val="en-US"/>
              </w:rPr>
            </w:rPrChange>
          </w:rPr>
          <w:delText xml:space="preserve"> with two subgenera, </w:delText>
        </w:r>
        <w:r w:rsidR="00A42096" w:rsidRPr="003978E0" w:rsidDel="00987483">
          <w:rPr>
            <w:i/>
            <w:color w:val="000000" w:themeColor="text1"/>
            <w:lang w:val="en-US"/>
            <w:rPrChange w:id="11104" w:author="Reviewer" w:date="2019-11-01T14:08:00Z">
              <w:rPr>
                <w:i/>
                <w:lang w:val="en-US"/>
              </w:rPr>
            </w:rPrChange>
          </w:rPr>
          <w:delText>Fossaria</w:delText>
        </w:r>
        <w:r w:rsidR="00A42096" w:rsidRPr="003978E0" w:rsidDel="00987483">
          <w:rPr>
            <w:color w:val="000000" w:themeColor="text1"/>
            <w:lang w:val="en-US"/>
            <w:rPrChange w:id="11105" w:author="Reviewer" w:date="2019-11-01T14:08:00Z">
              <w:rPr>
                <w:lang w:val="en-US"/>
              </w:rPr>
            </w:rPrChange>
          </w:rPr>
          <w:delText xml:space="preserve"> (</w:delText>
        </w:r>
        <w:r w:rsidR="00A42096" w:rsidRPr="003978E0" w:rsidDel="00987483">
          <w:rPr>
            <w:i/>
            <w:color w:val="000000" w:themeColor="text1"/>
            <w:lang w:val="en-US"/>
            <w:rPrChange w:id="11106" w:author="Reviewer" w:date="2019-11-01T14:08:00Z">
              <w:rPr>
                <w:i/>
                <w:lang w:val="en-US"/>
              </w:rPr>
            </w:rPrChange>
          </w:rPr>
          <w:delText>s</w:delText>
        </w:r>
        <w:r w:rsidR="00A42096" w:rsidRPr="003978E0" w:rsidDel="00987483">
          <w:rPr>
            <w:color w:val="000000" w:themeColor="text1"/>
            <w:lang w:val="en-US"/>
            <w:rPrChange w:id="11107" w:author="Reviewer" w:date="2019-11-01T14:08:00Z">
              <w:rPr>
                <w:lang w:val="en-US"/>
              </w:rPr>
            </w:rPrChange>
          </w:rPr>
          <w:delText>.</w:delText>
        </w:r>
        <w:r w:rsidR="00A42096" w:rsidRPr="003978E0" w:rsidDel="00987483">
          <w:rPr>
            <w:i/>
            <w:color w:val="000000" w:themeColor="text1"/>
            <w:lang w:val="en-US"/>
            <w:rPrChange w:id="11108" w:author="Reviewer" w:date="2019-11-01T14:08:00Z">
              <w:rPr>
                <w:i/>
                <w:lang w:val="en-US"/>
              </w:rPr>
            </w:rPrChange>
          </w:rPr>
          <w:delText>s</w:delText>
        </w:r>
        <w:r w:rsidR="00A42096" w:rsidRPr="003978E0" w:rsidDel="00987483">
          <w:rPr>
            <w:color w:val="000000" w:themeColor="text1"/>
            <w:lang w:val="en-US"/>
            <w:rPrChange w:id="11109" w:author="Reviewer" w:date="2019-11-01T14:08:00Z">
              <w:rPr>
                <w:lang w:val="en-US"/>
              </w:rPr>
            </w:rPrChange>
          </w:rPr>
          <w:delText xml:space="preserve">.) and </w:delText>
        </w:r>
        <w:r w:rsidR="00A42096" w:rsidRPr="003978E0" w:rsidDel="00987483">
          <w:rPr>
            <w:i/>
            <w:color w:val="000000" w:themeColor="text1"/>
            <w:lang w:val="en-US"/>
            <w:rPrChange w:id="11110" w:author="Reviewer" w:date="2019-11-01T14:08:00Z">
              <w:rPr>
                <w:i/>
                <w:lang w:val="en-US"/>
              </w:rPr>
            </w:rPrChange>
          </w:rPr>
          <w:delText>Bakerilymnaea</w:delText>
        </w:r>
        <w:r w:rsidR="00A42096" w:rsidRPr="003978E0" w:rsidDel="00987483">
          <w:rPr>
            <w:color w:val="000000" w:themeColor="text1"/>
            <w:lang w:val="en-US"/>
            <w:rPrChange w:id="11111" w:author="Reviewer" w:date="2019-11-01T14:08:00Z">
              <w:rPr>
                <w:lang w:val="en-US"/>
              </w:rPr>
            </w:rPrChange>
          </w:rPr>
          <w:delText xml:space="preserve">. </w:delText>
        </w:r>
      </w:del>
      <w:ins w:id="11112" w:author="Reviewer" w:date="2019-10-04T10:04:00Z">
        <w:r w:rsidR="00987483" w:rsidRPr="003978E0">
          <w:rPr>
            <w:b/>
            <w:color w:val="000000" w:themeColor="text1"/>
            <w:lang w:val="en-US"/>
            <w:rPrChange w:id="11113" w:author="Reviewer" w:date="2019-11-01T14:08:00Z">
              <w:rPr>
                <w:b/>
                <w:lang w:val="en-US"/>
              </w:rPr>
            </w:rPrChange>
          </w:rPr>
          <w:t>Table S4</w:t>
        </w:r>
        <w:r w:rsidR="00E068A0" w:rsidRPr="003978E0">
          <w:rPr>
            <w:b/>
            <w:color w:val="000000" w:themeColor="text1"/>
            <w:lang w:val="en-US"/>
            <w:rPrChange w:id="11114" w:author="Reviewer" w:date="2019-11-01T14:08:00Z">
              <w:rPr>
                <w:b/>
                <w:lang w:val="en-US"/>
              </w:rPr>
            </w:rPrChange>
          </w:rPr>
          <w:t xml:space="preserve">. </w:t>
        </w:r>
      </w:ins>
      <w:ins w:id="11115" w:author="Reviewer" w:date="2019-10-04T10:06:00Z">
        <w:r w:rsidR="009F4F1A" w:rsidRPr="003978E0">
          <w:rPr>
            <w:color w:val="000000" w:themeColor="text1"/>
            <w:lang w:val="en-US"/>
            <w:rPrChange w:id="11116" w:author="Reviewer" w:date="2019-11-01T14:08:00Z">
              <w:rPr>
                <w:lang w:val="en-US"/>
              </w:rPr>
            </w:rPrChange>
          </w:rPr>
          <w:t>Nested</w:t>
        </w:r>
      </w:ins>
      <w:ins w:id="11117" w:author="Reviewer" w:date="2019-10-04T10:05:00Z">
        <w:r w:rsidR="009F4F1A" w:rsidRPr="003978E0">
          <w:rPr>
            <w:color w:val="000000" w:themeColor="text1"/>
            <w:lang w:val="en-US"/>
            <w:rPrChange w:id="11118" w:author="Reviewer" w:date="2019-11-01T14:08:00Z">
              <w:rPr>
                <w:lang w:val="en-US"/>
              </w:rPr>
            </w:rPrChange>
          </w:rPr>
          <w:t xml:space="preserve"> sampling results for the </w:t>
        </w:r>
      </w:ins>
      <w:ins w:id="11119" w:author="Reviewer" w:date="2019-10-04T10:06:00Z">
        <w:r w:rsidR="009F4F1A" w:rsidRPr="003978E0">
          <w:rPr>
            <w:color w:val="000000" w:themeColor="text1"/>
            <w:lang w:val="en-US"/>
            <w:rPrChange w:id="11120" w:author="Reviewer" w:date="2019-11-01T14:08:00Z">
              <w:rPr>
                <w:lang w:val="en-US"/>
              </w:rPr>
            </w:rPrChange>
          </w:rPr>
          <w:t>eleven</w:t>
        </w:r>
      </w:ins>
      <w:ins w:id="11121" w:author="Reviewer" w:date="2019-10-04T10:05:00Z">
        <w:r w:rsidR="009F4F1A" w:rsidRPr="003978E0">
          <w:rPr>
            <w:color w:val="000000" w:themeColor="text1"/>
            <w:lang w:val="en-US"/>
            <w:rPrChange w:id="11122" w:author="Reviewer" w:date="2019-11-01T14:08:00Z">
              <w:rPr>
                <w:b/>
                <w:lang w:val="en-US"/>
              </w:rPr>
            </w:rPrChange>
          </w:rPr>
          <w:t xml:space="preserve"> species</w:t>
        </w:r>
        <w:r w:rsidR="00C30F9D" w:rsidRPr="003978E0">
          <w:rPr>
            <w:color w:val="000000" w:themeColor="text1"/>
            <w:lang w:val="en-US"/>
            <w:rPrChange w:id="11123" w:author="Reviewer" w:date="2019-11-01T14:08:00Z">
              <w:rPr>
                <w:lang w:val="en-US"/>
              </w:rPr>
            </w:rPrChange>
          </w:rPr>
          <w:t>-</w:t>
        </w:r>
        <w:r w:rsidR="009F4F1A" w:rsidRPr="003978E0">
          <w:rPr>
            <w:color w:val="000000" w:themeColor="text1"/>
            <w:lang w:val="en-US"/>
            <w:rPrChange w:id="11124" w:author="Reviewer" w:date="2019-11-01T14:08:00Z">
              <w:rPr>
                <w:b/>
                <w:lang w:val="en-US"/>
              </w:rPr>
            </w:rPrChange>
          </w:rPr>
          <w:t xml:space="preserve">delimitation models shown in Figure </w:t>
        </w:r>
      </w:ins>
      <w:ins w:id="11125" w:author="Reviewer" w:date="2019-10-04T10:06:00Z">
        <w:r w:rsidR="009F4F1A" w:rsidRPr="003978E0">
          <w:rPr>
            <w:color w:val="000000" w:themeColor="text1"/>
            <w:lang w:val="en-US"/>
            <w:rPrChange w:id="11126" w:author="Reviewer" w:date="2019-11-01T14:08:00Z">
              <w:rPr>
                <w:lang w:val="en-US"/>
              </w:rPr>
            </w:rPrChange>
          </w:rPr>
          <w:t>S13</w:t>
        </w:r>
      </w:ins>
      <w:ins w:id="11127" w:author="Reviewer" w:date="2019-10-04T10:05:00Z">
        <w:r w:rsidR="009F4F1A" w:rsidRPr="003978E0">
          <w:rPr>
            <w:color w:val="000000" w:themeColor="text1"/>
            <w:lang w:val="en-US"/>
            <w:rPrChange w:id="11128" w:author="Reviewer" w:date="2019-11-01T14:08:00Z">
              <w:rPr>
                <w:lang w:val="en-US"/>
              </w:rPr>
            </w:rPrChange>
          </w:rPr>
          <w:t xml:space="preserve">. </w:t>
        </w:r>
      </w:ins>
      <w:ins w:id="11129" w:author="Reviewer" w:date="2019-10-04T10:09:00Z">
        <w:r w:rsidR="0023196D" w:rsidRPr="003978E0">
          <w:rPr>
            <w:color w:val="000000" w:themeColor="text1"/>
            <w:lang w:val="en-US"/>
            <w:rPrChange w:id="11130" w:author="Reviewer" w:date="2019-11-01T14:08:00Z">
              <w:rPr>
                <w:lang w:val="en-US"/>
              </w:rPr>
            </w:rPrChange>
          </w:rPr>
          <w:t xml:space="preserve">The model with the higher Marginal Likelihood estimate is the top-ranked model. </w:t>
        </w:r>
      </w:ins>
      <w:ins w:id="11131" w:author="Reviewer" w:date="2019-10-04T10:05:00Z">
        <w:r w:rsidR="009F4F1A" w:rsidRPr="003978E0">
          <w:rPr>
            <w:color w:val="000000" w:themeColor="text1"/>
            <w:lang w:val="en-US"/>
            <w:rPrChange w:id="11132" w:author="Reviewer" w:date="2019-11-01T14:08:00Z">
              <w:rPr>
                <w:lang w:val="en-US"/>
              </w:rPr>
            </w:rPrChange>
          </w:rPr>
          <w:t xml:space="preserve">All Bayes factor </w:t>
        </w:r>
      </w:ins>
      <w:ins w:id="11133" w:author="Reviewer" w:date="2019-10-04T10:06:00Z">
        <w:r w:rsidR="009F4F1A" w:rsidRPr="003978E0">
          <w:rPr>
            <w:color w:val="000000" w:themeColor="text1"/>
            <w:lang w:val="en-US"/>
            <w:rPrChange w:id="11134" w:author="Reviewer" w:date="2019-11-01T14:08:00Z">
              <w:rPr>
                <w:lang w:val="en-US"/>
              </w:rPr>
            </w:rPrChange>
          </w:rPr>
          <w:t xml:space="preserve">(BF) </w:t>
        </w:r>
      </w:ins>
      <w:ins w:id="11135" w:author="Reviewer" w:date="2019-10-04T10:05:00Z">
        <w:r w:rsidR="009F4F1A" w:rsidRPr="003978E0">
          <w:rPr>
            <w:color w:val="000000" w:themeColor="text1"/>
            <w:lang w:val="en-US"/>
            <w:rPrChange w:id="11136" w:author="Reviewer" w:date="2019-11-01T14:08:00Z">
              <w:rPr>
                <w:b/>
                <w:lang w:val="en-US"/>
              </w:rPr>
            </w:rPrChange>
          </w:rPr>
          <w:t>calculations are made against the current taxonomy model (</w:t>
        </w:r>
      </w:ins>
      <w:ins w:id="11137" w:author="Reviewer" w:date="2019-10-04T10:06:00Z">
        <w:r w:rsidR="009F4F1A" w:rsidRPr="003978E0">
          <w:rPr>
            <w:color w:val="000000" w:themeColor="text1"/>
            <w:lang w:val="en-US"/>
            <w:rPrChange w:id="11138" w:author="Reviewer" w:date="2019-11-01T14:08:00Z">
              <w:rPr>
                <w:lang w:val="en-US"/>
              </w:rPr>
            </w:rPrChange>
          </w:rPr>
          <w:t>scenario D</w:t>
        </w:r>
      </w:ins>
      <w:ins w:id="11139" w:author="Reviewer" w:date="2019-10-04T10:05:00Z">
        <w:r w:rsidR="009F4F1A" w:rsidRPr="003978E0">
          <w:rPr>
            <w:color w:val="000000" w:themeColor="text1"/>
            <w:lang w:val="en-US"/>
            <w:rPrChange w:id="11140" w:author="Reviewer" w:date="2019-11-01T14:08:00Z">
              <w:rPr>
                <w:b/>
                <w:lang w:val="en-US"/>
              </w:rPr>
            </w:rPrChange>
          </w:rPr>
          <w:t xml:space="preserve">). Therefore, </w:t>
        </w:r>
      </w:ins>
      <w:ins w:id="11141" w:author="Reviewer" w:date="2019-10-04T10:10:00Z">
        <w:r w:rsidR="0023196D" w:rsidRPr="003978E0">
          <w:rPr>
            <w:color w:val="000000" w:themeColor="text1"/>
            <w:lang w:val="en-US"/>
            <w:rPrChange w:id="11142" w:author="Reviewer" w:date="2019-11-01T14:08:00Z">
              <w:rPr>
                <w:lang w:val="en-US"/>
              </w:rPr>
            </w:rPrChange>
          </w:rPr>
          <w:t xml:space="preserve">negative </w:t>
        </w:r>
      </w:ins>
      <w:ins w:id="11143" w:author="Reviewer" w:date="2019-10-04T10:05:00Z">
        <w:r w:rsidR="009F4F1A" w:rsidRPr="003978E0">
          <w:rPr>
            <w:color w:val="000000" w:themeColor="text1"/>
            <w:lang w:val="en-US"/>
            <w:rPrChange w:id="11144" w:author="Reviewer" w:date="2019-11-01T14:08:00Z">
              <w:rPr>
                <w:b/>
                <w:lang w:val="en-US"/>
              </w:rPr>
            </w:rPrChange>
          </w:rPr>
          <w:t xml:space="preserve">BF values indicate support for the current taxonomy model, and </w:t>
        </w:r>
      </w:ins>
      <w:ins w:id="11145" w:author="Reviewer" w:date="2019-10-04T10:10:00Z">
        <w:r w:rsidR="0023196D" w:rsidRPr="003978E0">
          <w:rPr>
            <w:color w:val="000000" w:themeColor="text1"/>
            <w:lang w:val="en-US"/>
            <w:rPrChange w:id="11146" w:author="Reviewer" w:date="2019-11-01T14:08:00Z">
              <w:rPr>
                <w:lang w:val="en-US"/>
              </w:rPr>
            </w:rPrChange>
          </w:rPr>
          <w:t>positive</w:t>
        </w:r>
      </w:ins>
      <w:ins w:id="11147" w:author="Reviewer" w:date="2019-10-04T10:05:00Z">
        <w:r w:rsidR="009F4F1A" w:rsidRPr="003978E0">
          <w:rPr>
            <w:color w:val="000000" w:themeColor="text1"/>
            <w:lang w:val="en-US"/>
            <w:rPrChange w:id="11148" w:author="Reviewer" w:date="2019-11-01T14:08:00Z">
              <w:rPr>
                <w:b/>
                <w:lang w:val="en-US"/>
              </w:rPr>
            </w:rPrChange>
          </w:rPr>
          <w:t xml:space="preserve"> BF values indicate support for the alternative model.</w:t>
        </w:r>
      </w:ins>
    </w:p>
    <w:p w14:paraId="6E7775F2" w14:textId="0E8B0610" w:rsidR="00987483" w:rsidRPr="003978E0" w:rsidRDefault="00987483" w:rsidP="00987483">
      <w:pPr>
        <w:spacing w:line="480" w:lineRule="auto"/>
        <w:rPr>
          <w:ins w:id="11149" w:author="Reviewer" w:date="2019-10-04T13:40:00Z"/>
          <w:color w:val="000000" w:themeColor="text1"/>
          <w:lang w:val="en-US"/>
          <w:rPrChange w:id="11150" w:author="Reviewer" w:date="2019-11-01T14:08:00Z">
            <w:rPr>
              <w:ins w:id="11151" w:author="Reviewer" w:date="2019-10-04T13:40:00Z"/>
              <w:lang w:val="en-US"/>
            </w:rPr>
          </w:rPrChange>
        </w:rPr>
      </w:pPr>
      <w:ins w:id="11152" w:author="Reviewer" w:date="2019-10-04T13:40:00Z">
        <w:r w:rsidRPr="003978E0">
          <w:rPr>
            <w:b/>
            <w:color w:val="000000" w:themeColor="text1"/>
            <w:lang w:val="en-US"/>
            <w:rPrChange w:id="11153" w:author="Reviewer" w:date="2019-11-01T14:08:00Z">
              <w:rPr>
                <w:b/>
                <w:lang w:val="en-US"/>
              </w:rPr>
            </w:rPrChange>
          </w:rPr>
          <w:t xml:space="preserve">Table S5. </w:t>
        </w:r>
        <w:r w:rsidRPr="003978E0">
          <w:rPr>
            <w:color w:val="000000" w:themeColor="text1"/>
            <w:lang w:val="en-US"/>
            <w:rPrChange w:id="11154" w:author="Reviewer" w:date="2019-11-01T14:08:00Z">
              <w:rPr>
                <w:lang w:val="en-US"/>
              </w:rPr>
            </w:rPrChange>
          </w:rPr>
          <w:t xml:space="preserve">Species of small, mud-dwelling </w:t>
        </w:r>
        <w:proofErr w:type="spellStart"/>
        <w:r w:rsidRPr="003978E0">
          <w:rPr>
            <w:color w:val="000000" w:themeColor="text1"/>
            <w:lang w:val="en-US"/>
            <w:rPrChange w:id="11155" w:author="Reviewer" w:date="2019-11-01T14:08:00Z">
              <w:rPr>
                <w:lang w:val="en-US"/>
              </w:rPr>
            </w:rPrChange>
          </w:rPr>
          <w:t>lymnaeids</w:t>
        </w:r>
        <w:proofErr w:type="spellEnd"/>
        <w:r w:rsidRPr="003978E0">
          <w:rPr>
            <w:color w:val="000000" w:themeColor="text1"/>
            <w:lang w:val="en-US"/>
            <w:rPrChange w:id="11156" w:author="Reviewer" w:date="2019-11-01T14:08:00Z">
              <w:rPr>
                <w:lang w:val="en-US"/>
              </w:rPr>
            </w:rPrChange>
          </w:rPr>
          <w:t xml:space="preserve"> recognized by </w:t>
        </w:r>
        <w:r w:rsidRPr="003978E0">
          <w:rPr>
            <w:color w:val="000000" w:themeColor="text1"/>
            <w:lang w:val="en-US"/>
            <w:rPrChange w:id="11157" w:author="Reviewer" w:date="2019-11-01T14:08:00Z">
              <w:rPr>
                <w:lang w:val="en-US"/>
              </w:rPr>
            </w:rPrChange>
          </w:rPr>
          <w:fldChar w:fldCharType="begin"/>
        </w:r>
        <w:r w:rsidRPr="003978E0">
          <w:rPr>
            <w:color w:val="000000" w:themeColor="text1"/>
            <w:lang w:val="en-US"/>
            <w:rPrChange w:id="11158" w:author="Reviewer" w:date="2019-11-01T14:08:00Z">
              <w:rPr>
                <w:lang w:val="en-US"/>
              </w:rPr>
            </w:rPrChange>
          </w:rPr>
          <w:instrText xml:space="preserve"> ADDIN ZOTERO_ITEM CSL_CITATION {"citationID":"8xYigVEn","properties":{"formattedCitation":"(Burch, 1982)","plainCitation":"(Burch, 1982)","dontUpdate":true,"noteIndex":0},"citationItems":[{"id":134,"uris":["http://zotero.org/users/local/CzCYkQ1P/items/M4LU2CTJ"],"uri":["http://zotero.org/users/local/CzCYkQ1P/items/M4LU2CTJ"],"itemData":{"id":134,"type":"article-journal","title":"North American freshwater snails","container-title":"Transactions of the POETS Society","page":"217-365","volume":"1","issue":"4","source":"Zotero","language":"en","author":[{"family":"Burch","given":"J B"}],"issued":{"date-parts":[["1982"]]}}}],"schema":"https://github.com/citation-style-language/schema/raw/master/csl-citation.json"} </w:instrText>
        </w:r>
        <w:r w:rsidRPr="003978E0">
          <w:rPr>
            <w:color w:val="000000" w:themeColor="text1"/>
            <w:lang w:val="en-US"/>
            <w:rPrChange w:id="11159" w:author="Reviewer" w:date="2019-11-01T14:08:00Z">
              <w:rPr>
                <w:lang w:val="en-US"/>
              </w:rPr>
            </w:rPrChange>
          </w:rPr>
          <w:fldChar w:fldCharType="separate"/>
        </w:r>
        <w:r w:rsidRPr="003978E0">
          <w:rPr>
            <w:noProof/>
            <w:color w:val="000000" w:themeColor="text1"/>
            <w:lang w:val="en-US"/>
            <w:rPrChange w:id="11160" w:author="Reviewer" w:date="2019-11-01T14:08:00Z">
              <w:rPr>
                <w:noProof/>
                <w:lang w:val="en-US"/>
              </w:rPr>
            </w:rPrChange>
          </w:rPr>
          <w:t>Burch (1982)</w:t>
        </w:r>
        <w:r w:rsidRPr="003978E0">
          <w:rPr>
            <w:color w:val="000000" w:themeColor="text1"/>
            <w:lang w:val="en-US"/>
            <w:rPrChange w:id="11161" w:author="Reviewer" w:date="2019-11-01T14:08:00Z">
              <w:rPr>
                <w:lang w:val="en-US"/>
              </w:rPr>
            </w:rPrChange>
          </w:rPr>
          <w:fldChar w:fldCharType="end"/>
        </w:r>
        <w:r w:rsidRPr="003978E0">
          <w:rPr>
            <w:color w:val="000000" w:themeColor="text1"/>
            <w:lang w:val="en-US"/>
            <w:rPrChange w:id="11162" w:author="Reviewer" w:date="2019-11-01T14:08:00Z">
              <w:rPr>
                <w:lang w:val="en-US"/>
              </w:rPr>
            </w:rPrChange>
          </w:rPr>
          <w:t xml:space="preserve"> in North America. The author grouped the 22 species into the genus </w:t>
        </w:r>
        <w:proofErr w:type="spellStart"/>
        <w:r w:rsidRPr="003978E0">
          <w:rPr>
            <w:i/>
            <w:color w:val="000000" w:themeColor="text1"/>
            <w:lang w:val="en-US"/>
            <w:rPrChange w:id="11163" w:author="Reviewer" w:date="2019-11-01T14:08:00Z">
              <w:rPr>
                <w:i/>
                <w:lang w:val="en-US"/>
              </w:rPr>
            </w:rPrChange>
          </w:rPr>
          <w:t>Fossaria</w:t>
        </w:r>
        <w:proofErr w:type="spellEnd"/>
        <w:r w:rsidRPr="003978E0">
          <w:rPr>
            <w:color w:val="000000" w:themeColor="text1"/>
            <w:lang w:val="en-US"/>
            <w:rPrChange w:id="11164" w:author="Reviewer" w:date="2019-11-01T14:08:00Z">
              <w:rPr>
                <w:lang w:val="en-US"/>
              </w:rPr>
            </w:rPrChange>
          </w:rPr>
          <w:t xml:space="preserve"> with two subgenera, </w:t>
        </w:r>
        <w:proofErr w:type="spellStart"/>
        <w:r w:rsidRPr="003978E0">
          <w:rPr>
            <w:i/>
            <w:color w:val="000000" w:themeColor="text1"/>
            <w:lang w:val="en-US"/>
            <w:rPrChange w:id="11165" w:author="Reviewer" w:date="2019-11-01T14:08:00Z">
              <w:rPr>
                <w:i/>
                <w:lang w:val="en-US"/>
              </w:rPr>
            </w:rPrChange>
          </w:rPr>
          <w:t>Fossaria</w:t>
        </w:r>
        <w:proofErr w:type="spellEnd"/>
        <w:r w:rsidRPr="003978E0">
          <w:rPr>
            <w:color w:val="000000" w:themeColor="text1"/>
            <w:lang w:val="en-US"/>
            <w:rPrChange w:id="11166" w:author="Reviewer" w:date="2019-11-01T14:08:00Z">
              <w:rPr>
                <w:lang w:val="en-US"/>
              </w:rPr>
            </w:rPrChange>
          </w:rPr>
          <w:t xml:space="preserve"> (</w:t>
        </w:r>
        <w:proofErr w:type="spellStart"/>
        <w:r w:rsidRPr="003978E0">
          <w:rPr>
            <w:i/>
            <w:color w:val="000000" w:themeColor="text1"/>
            <w:lang w:val="en-US"/>
            <w:rPrChange w:id="11167" w:author="Reviewer" w:date="2019-11-01T14:08:00Z">
              <w:rPr>
                <w:i/>
                <w:lang w:val="en-US"/>
              </w:rPr>
            </w:rPrChange>
          </w:rPr>
          <w:t>s</w:t>
        </w:r>
        <w:r w:rsidRPr="003978E0">
          <w:rPr>
            <w:color w:val="000000" w:themeColor="text1"/>
            <w:lang w:val="en-US"/>
            <w:rPrChange w:id="11168" w:author="Reviewer" w:date="2019-11-01T14:08:00Z">
              <w:rPr>
                <w:lang w:val="en-US"/>
              </w:rPr>
            </w:rPrChange>
          </w:rPr>
          <w:t>.</w:t>
        </w:r>
        <w:r w:rsidRPr="003978E0">
          <w:rPr>
            <w:i/>
            <w:color w:val="000000" w:themeColor="text1"/>
            <w:lang w:val="en-US"/>
            <w:rPrChange w:id="11169" w:author="Reviewer" w:date="2019-11-01T14:08:00Z">
              <w:rPr>
                <w:i/>
                <w:lang w:val="en-US"/>
              </w:rPr>
            </w:rPrChange>
          </w:rPr>
          <w:t>s</w:t>
        </w:r>
        <w:r w:rsidRPr="003978E0">
          <w:rPr>
            <w:color w:val="000000" w:themeColor="text1"/>
            <w:lang w:val="en-US"/>
            <w:rPrChange w:id="11170" w:author="Reviewer" w:date="2019-11-01T14:08:00Z">
              <w:rPr>
                <w:lang w:val="en-US"/>
              </w:rPr>
            </w:rPrChange>
          </w:rPr>
          <w:t>.</w:t>
        </w:r>
        <w:proofErr w:type="spellEnd"/>
        <w:r w:rsidRPr="003978E0">
          <w:rPr>
            <w:color w:val="000000" w:themeColor="text1"/>
            <w:lang w:val="en-US"/>
            <w:rPrChange w:id="11171" w:author="Reviewer" w:date="2019-11-01T14:08:00Z">
              <w:rPr>
                <w:lang w:val="en-US"/>
              </w:rPr>
            </w:rPrChange>
          </w:rPr>
          <w:t xml:space="preserve">) and </w:t>
        </w:r>
        <w:proofErr w:type="spellStart"/>
        <w:r w:rsidRPr="003978E0">
          <w:rPr>
            <w:i/>
            <w:color w:val="000000" w:themeColor="text1"/>
            <w:lang w:val="en-US"/>
            <w:rPrChange w:id="11172" w:author="Reviewer" w:date="2019-11-01T14:08:00Z">
              <w:rPr>
                <w:i/>
                <w:lang w:val="en-US"/>
              </w:rPr>
            </w:rPrChange>
          </w:rPr>
          <w:t>Bakerilymnaea</w:t>
        </w:r>
        <w:proofErr w:type="spellEnd"/>
        <w:r w:rsidRPr="003978E0">
          <w:rPr>
            <w:color w:val="000000" w:themeColor="text1"/>
            <w:lang w:val="en-US"/>
            <w:rPrChange w:id="11173" w:author="Reviewer" w:date="2019-11-01T14:08:00Z">
              <w:rPr>
                <w:lang w:val="en-US"/>
              </w:rPr>
            </w:rPrChange>
          </w:rPr>
          <w:t xml:space="preserve">. </w:t>
        </w:r>
      </w:ins>
    </w:p>
    <w:p w14:paraId="6E05E132" w14:textId="787D4D2D" w:rsidR="00BA73CD" w:rsidRPr="003978E0" w:rsidRDefault="00BA73CD" w:rsidP="002730E7">
      <w:pPr>
        <w:spacing w:line="480" w:lineRule="auto"/>
        <w:rPr>
          <w:b/>
          <w:color w:val="000000" w:themeColor="text1"/>
          <w:lang w:val="en-US"/>
          <w:rPrChange w:id="11174" w:author="Reviewer" w:date="2019-11-01T14:08:00Z">
            <w:rPr>
              <w:b/>
              <w:lang w:val="en-US"/>
            </w:rPr>
          </w:rPrChange>
        </w:rPr>
      </w:pPr>
      <w:r w:rsidRPr="003978E0">
        <w:rPr>
          <w:b/>
          <w:color w:val="000000" w:themeColor="text1"/>
          <w:lang w:val="en-US"/>
          <w:rPrChange w:id="11175" w:author="Reviewer" w:date="2019-11-01T14:08:00Z">
            <w:rPr>
              <w:b/>
              <w:lang w:val="en-US"/>
            </w:rPr>
          </w:rPrChange>
        </w:rPr>
        <w:br w:type="page"/>
      </w:r>
    </w:p>
    <w:p w14:paraId="15692D1B" w14:textId="096475BF" w:rsidR="00E62742" w:rsidRPr="003978E0" w:rsidRDefault="00802113" w:rsidP="00D17658">
      <w:pPr>
        <w:spacing w:after="120" w:line="480" w:lineRule="auto"/>
        <w:outlineLvl w:val="0"/>
        <w:rPr>
          <w:b/>
          <w:color w:val="000000" w:themeColor="text1"/>
          <w:lang w:val="en-US"/>
          <w:rPrChange w:id="11176" w:author="Reviewer" w:date="2019-11-01T14:08:00Z">
            <w:rPr>
              <w:b/>
              <w:lang w:val="en-US"/>
            </w:rPr>
          </w:rPrChange>
        </w:rPr>
      </w:pPr>
      <w:r w:rsidRPr="003978E0">
        <w:rPr>
          <w:b/>
          <w:color w:val="000000" w:themeColor="text1"/>
          <w:lang w:val="en-US"/>
          <w:rPrChange w:id="11177" w:author="Reviewer" w:date="2019-11-01T14:08:00Z">
            <w:rPr>
              <w:b/>
              <w:lang w:val="en-US"/>
            </w:rPr>
          </w:rPrChange>
        </w:rPr>
        <w:lastRenderedPageBreak/>
        <w:t>F</w:t>
      </w:r>
      <w:r w:rsidR="00E62742" w:rsidRPr="003978E0">
        <w:rPr>
          <w:b/>
          <w:color w:val="000000" w:themeColor="text1"/>
          <w:lang w:val="en-US"/>
          <w:rPrChange w:id="11178" w:author="Reviewer" w:date="2019-11-01T14:08:00Z">
            <w:rPr>
              <w:b/>
              <w:lang w:val="en-US"/>
            </w:rPr>
          </w:rPrChange>
        </w:rPr>
        <w:t>i</w:t>
      </w:r>
      <w:r w:rsidRPr="003978E0">
        <w:rPr>
          <w:b/>
          <w:color w:val="000000" w:themeColor="text1"/>
          <w:lang w:val="en-US"/>
          <w:rPrChange w:id="11179" w:author="Reviewer" w:date="2019-11-01T14:08:00Z">
            <w:rPr>
              <w:b/>
              <w:lang w:val="en-US"/>
            </w:rPr>
          </w:rPrChange>
        </w:rPr>
        <w:t>gure captions</w:t>
      </w:r>
    </w:p>
    <w:p w14:paraId="7EF40EB1" w14:textId="42C9B3F6" w:rsidR="00177EC6" w:rsidRPr="003978E0" w:rsidRDefault="0084792F" w:rsidP="00297653">
      <w:pPr>
        <w:spacing w:line="480" w:lineRule="auto"/>
        <w:rPr>
          <w:color w:val="000000" w:themeColor="text1"/>
          <w:lang w:val="en-US"/>
          <w:rPrChange w:id="11180" w:author="Reviewer" w:date="2019-11-01T14:08:00Z">
            <w:rPr>
              <w:lang w:val="en-US"/>
            </w:rPr>
          </w:rPrChange>
        </w:rPr>
      </w:pPr>
      <w:r w:rsidRPr="003978E0">
        <w:rPr>
          <w:b/>
          <w:color w:val="000000" w:themeColor="text1"/>
          <w:lang w:val="en-US"/>
          <w:rPrChange w:id="11181" w:author="Reviewer" w:date="2019-11-01T14:08:00Z">
            <w:rPr>
              <w:b/>
              <w:lang w:val="en-US"/>
            </w:rPr>
          </w:rPrChange>
        </w:rPr>
        <w:t>Figure S1.</w:t>
      </w:r>
      <w:r w:rsidRPr="003978E0">
        <w:rPr>
          <w:color w:val="000000" w:themeColor="text1"/>
          <w:lang w:val="en-US"/>
          <w:rPrChange w:id="11182" w:author="Reviewer" w:date="2019-11-01T14:08:00Z">
            <w:rPr>
              <w:lang w:val="en-US"/>
            </w:rPr>
          </w:rPrChange>
        </w:rPr>
        <w:t xml:space="preserve"> </w:t>
      </w:r>
      <w:del w:id="11183" w:author="Reviewer" w:date="2019-10-21T11:06:00Z">
        <w:r w:rsidRPr="003978E0" w:rsidDel="00F2405D">
          <w:rPr>
            <w:color w:val="000000" w:themeColor="text1"/>
            <w:lang w:val="en-US"/>
            <w:rPrChange w:id="11184" w:author="Reviewer" w:date="2019-11-01T14:08:00Z">
              <w:rPr>
                <w:lang w:val="en-US"/>
              </w:rPr>
            </w:rPrChange>
          </w:rPr>
          <w:delText xml:space="preserve">Expected </w:delText>
        </w:r>
      </w:del>
      <w:ins w:id="11185" w:author="Reviewer" w:date="2019-10-21T11:06:00Z">
        <w:r w:rsidR="00F2405D" w:rsidRPr="006B237A">
          <w:rPr>
            <w:color w:val="000000" w:themeColor="text1"/>
            <w:lang w:val="en-US"/>
          </w:rPr>
          <w:t>F</w:t>
        </w:r>
      </w:ins>
      <w:del w:id="11186" w:author="Reviewer" w:date="2019-10-21T11:06:00Z">
        <w:r w:rsidRPr="003978E0" w:rsidDel="00F2405D">
          <w:rPr>
            <w:color w:val="000000" w:themeColor="text1"/>
            <w:lang w:val="en-US"/>
            <w:rPrChange w:id="11187" w:author="Reviewer" w:date="2019-11-01T14:08:00Z">
              <w:rPr>
                <w:lang w:val="en-US"/>
              </w:rPr>
            </w:rPrChange>
          </w:rPr>
          <w:delText>signatures of f</w:delText>
        </w:r>
      </w:del>
      <w:r w:rsidRPr="003978E0">
        <w:rPr>
          <w:color w:val="000000" w:themeColor="text1"/>
          <w:lang w:val="en-US"/>
          <w:rPrChange w:id="11188" w:author="Reviewer" w:date="2019-11-01T14:08:00Z">
            <w:rPr>
              <w:lang w:val="en-US"/>
            </w:rPr>
          </w:rPrChange>
        </w:rPr>
        <w:t>our evolutionary processes that can lead to cryptic s</w:t>
      </w:r>
      <w:r w:rsidR="00177EC6" w:rsidRPr="003978E0">
        <w:rPr>
          <w:color w:val="000000" w:themeColor="text1"/>
          <w:lang w:val="en-US"/>
          <w:rPrChange w:id="11189" w:author="Reviewer" w:date="2019-11-01T14:08:00Z">
            <w:rPr>
              <w:lang w:val="en-US"/>
            </w:rPr>
          </w:rPrChange>
        </w:rPr>
        <w:t>pecies</w:t>
      </w:r>
      <w:ins w:id="11190" w:author="Reviewer" w:date="2019-10-21T11:16:00Z">
        <w:r w:rsidR="00903E53" w:rsidRPr="006B237A">
          <w:rPr>
            <w:color w:val="000000" w:themeColor="text1"/>
            <w:lang w:val="en-US"/>
          </w:rPr>
          <w:t xml:space="preserve"> illustrated by their phylogenetic histories</w:t>
        </w:r>
      </w:ins>
      <w:r w:rsidR="00177EC6" w:rsidRPr="003978E0">
        <w:rPr>
          <w:color w:val="000000" w:themeColor="text1"/>
          <w:lang w:val="en-US"/>
          <w:rPrChange w:id="11191" w:author="Reviewer" w:date="2019-11-01T14:08:00Z">
            <w:rPr>
              <w:lang w:val="en-US"/>
            </w:rPr>
          </w:rPrChange>
        </w:rPr>
        <w:t xml:space="preserve">. </w:t>
      </w:r>
      <w:del w:id="11192" w:author="Reviewer" w:date="2019-07-24T14:18:00Z">
        <w:r w:rsidRPr="003978E0" w:rsidDel="009A1FC7">
          <w:rPr>
            <w:color w:val="000000" w:themeColor="text1"/>
            <w:lang w:val="en-US"/>
            <w:rPrChange w:id="11193" w:author="Reviewer" w:date="2019-11-01T14:08:00Z">
              <w:rPr>
                <w:lang w:val="en-US"/>
              </w:rPr>
            </w:rPrChange>
          </w:rPr>
          <w:delText>S</w:delText>
        </w:r>
        <w:r w:rsidR="00177EC6" w:rsidRPr="003978E0" w:rsidDel="009A1FC7">
          <w:rPr>
            <w:color w:val="000000" w:themeColor="text1"/>
            <w:lang w:val="en-US"/>
            <w:rPrChange w:id="11194" w:author="Reviewer" w:date="2019-11-01T14:08:00Z">
              <w:rPr>
                <w:lang w:val="en-US"/>
              </w:rPr>
            </w:rPrChange>
          </w:rPr>
          <w:delText>pecies with similar (identical) morphotypes denoted with ‘sim.’</w:delText>
        </w:r>
      </w:del>
      <w:del w:id="11195" w:author="Reviewer" w:date="2019-10-21T11:07:00Z">
        <w:r w:rsidR="00177EC6" w:rsidRPr="003978E0" w:rsidDel="003165B6">
          <w:rPr>
            <w:color w:val="000000" w:themeColor="text1"/>
            <w:lang w:val="en-US"/>
            <w:rPrChange w:id="11196" w:author="Reviewer" w:date="2019-11-01T14:08:00Z">
              <w:rPr>
                <w:lang w:val="en-US"/>
              </w:rPr>
            </w:rPrChange>
          </w:rPr>
          <w:delText xml:space="preserve">. </w:delText>
        </w:r>
      </w:del>
      <w:del w:id="11197" w:author="Reviewer" w:date="2019-10-21T11:08:00Z">
        <w:r w:rsidR="00177EC6" w:rsidRPr="003978E0" w:rsidDel="003165B6">
          <w:rPr>
            <w:color w:val="000000" w:themeColor="text1"/>
            <w:lang w:val="en-US"/>
            <w:rPrChange w:id="11198" w:author="Reviewer" w:date="2019-11-01T14:08:00Z">
              <w:rPr>
                <w:lang w:val="en-US"/>
              </w:rPr>
            </w:rPrChange>
          </w:rPr>
          <w:delText>Panels on the left denote the phylogenetic relationships among taxa, while the panels to the right depict the evolution of morphological disparity through time for pairs of cryptic and non-cryptic species (e</w:delText>
        </w:r>
        <w:r w:rsidR="00515439" w:rsidRPr="003978E0" w:rsidDel="003165B6">
          <w:rPr>
            <w:color w:val="000000" w:themeColor="text1"/>
            <w:lang w:val="en-US"/>
            <w:rPrChange w:id="11199" w:author="Reviewer" w:date="2019-11-01T14:08:00Z">
              <w:rPr>
                <w:lang w:val="en-US"/>
              </w:rPr>
            </w:rPrChange>
          </w:rPr>
          <w:delText>.</w:delText>
        </w:r>
        <w:r w:rsidR="00177EC6" w:rsidRPr="003978E0" w:rsidDel="003165B6">
          <w:rPr>
            <w:color w:val="000000" w:themeColor="text1"/>
            <w:lang w:val="en-US"/>
            <w:rPrChange w:id="11200" w:author="Reviewer" w:date="2019-11-01T14:08:00Z">
              <w:rPr>
                <w:i/>
                <w:lang w:val="en-US"/>
              </w:rPr>
            </w:rPrChange>
          </w:rPr>
          <w:delText>g</w:delText>
        </w:r>
        <w:r w:rsidR="00515439" w:rsidRPr="003978E0" w:rsidDel="003165B6">
          <w:rPr>
            <w:color w:val="000000" w:themeColor="text1"/>
            <w:lang w:val="en-US"/>
            <w:rPrChange w:id="11201" w:author="Reviewer" w:date="2019-11-01T14:08:00Z">
              <w:rPr>
                <w:lang w:val="en-US"/>
              </w:rPr>
            </w:rPrChange>
          </w:rPr>
          <w:delText>.</w:delText>
        </w:r>
        <w:r w:rsidR="00177EC6" w:rsidRPr="003978E0" w:rsidDel="003165B6">
          <w:rPr>
            <w:color w:val="000000" w:themeColor="text1"/>
            <w:lang w:val="en-US"/>
            <w:rPrChange w:id="11202" w:author="Reviewer" w:date="2019-11-01T14:08:00Z">
              <w:rPr>
                <w:lang w:val="en-US"/>
              </w:rPr>
            </w:rPrChange>
          </w:rPr>
          <w:delText xml:space="preserve">, A1/ A2 </w:delText>
        </w:r>
        <w:r w:rsidR="00177EC6" w:rsidRPr="003978E0" w:rsidDel="003165B6">
          <w:rPr>
            <w:i/>
            <w:color w:val="000000" w:themeColor="text1"/>
            <w:lang w:val="en-US"/>
            <w:rPrChange w:id="11203" w:author="Reviewer" w:date="2019-11-01T14:08:00Z">
              <w:rPr>
                <w:i/>
                <w:lang w:val="en-US"/>
              </w:rPr>
            </w:rPrChange>
          </w:rPr>
          <w:delText>vs</w:delText>
        </w:r>
        <w:r w:rsidR="00177EC6" w:rsidRPr="003978E0" w:rsidDel="003165B6">
          <w:rPr>
            <w:color w:val="000000" w:themeColor="text1"/>
            <w:lang w:val="en-US"/>
            <w:rPrChange w:id="11204" w:author="Reviewer" w:date="2019-11-01T14:08:00Z">
              <w:rPr>
                <w:lang w:val="en-US"/>
              </w:rPr>
            </w:rPrChange>
          </w:rPr>
          <w:delText xml:space="preserve">. A1/A3). </w:delText>
        </w:r>
      </w:del>
      <w:r w:rsidR="00177EC6" w:rsidRPr="003978E0">
        <w:rPr>
          <w:color w:val="000000" w:themeColor="text1"/>
          <w:lang w:val="en-US"/>
          <w:rPrChange w:id="11205" w:author="Reviewer" w:date="2019-11-01T14:08:00Z">
            <w:rPr>
              <w:lang w:val="en-US"/>
            </w:rPr>
          </w:rPrChange>
        </w:rPr>
        <w:t>(A) Recent divergence: cryptic species are very closely related and only recently diverged from each other</w:t>
      </w:r>
      <w:ins w:id="11206" w:author="Reviewer" w:date="2019-10-21T11:09:00Z">
        <w:r w:rsidR="00F06DD0" w:rsidRPr="006B237A">
          <w:rPr>
            <w:color w:val="000000" w:themeColor="text1"/>
            <w:lang w:val="en-US"/>
          </w:rPr>
          <w:t xml:space="preserve"> and, thus, </w:t>
        </w:r>
      </w:ins>
      <w:del w:id="11207" w:author="Reviewer" w:date="2019-10-21T11:10:00Z">
        <w:r w:rsidR="00177EC6" w:rsidRPr="003978E0" w:rsidDel="00F06DD0">
          <w:rPr>
            <w:color w:val="000000" w:themeColor="text1"/>
            <w:lang w:val="en-US"/>
            <w:rPrChange w:id="11208" w:author="Reviewer" w:date="2019-11-01T14:08:00Z">
              <w:rPr>
                <w:lang w:val="en-US"/>
              </w:rPr>
            </w:rPrChange>
          </w:rPr>
          <w:delText xml:space="preserve">. However, </w:delText>
        </w:r>
      </w:del>
      <w:r w:rsidR="00177EC6" w:rsidRPr="003978E0">
        <w:rPr>
          <w:color w:val="000000" w:themeColor="text1"/>
          <w:lang w:val="en-US"/>
          <w:rPrChange w:id="11209" w:author="Reviewer" w:date="2019-11-01T14:08:00Z">
            <w:rPr>
              <w:lang w:val="en-US"/>
            </w:rPr>
          </w:rPrChange>
        </w:rPr>
        <w:t xml:space="preserve">the rate of morphological disparity </w:t>
      </w:r>
      <w:ins w:id="11210" w:author="Reviewer" w:date="2019-10-21T11:13:00Z">
        <w:r w:rsidR="00C73C73" w:rsidRPr="006B237A">
          <w:rPr>
            <w:color w:val="000000" w:themeColor="text1"/>
            <w:lang w:val="en-US"/>
          </w:rPr>
          <w:t xml:space="preserve">between them (A1 and A2) </w:t>
        </w:r>
      </w:ins>
      <w:r w:rsidR="00177EC6" w:rsidRPr="003978E0">
        <w:rPr>
          <w:color w:val="000000" w:themeColor="text1"/>
          <w:lang w:val="en-US"/>
          <w:rPrChange w:id="11211" w:author="Reviewer" w:date="2019-11-01T14:08:00Z">
            <w:rPr>
              <w:lang w:val="en-US"/>
            </w:rPr>
          </w:rPrChange>
        </w:rPr>
        <w:t xml:space="preserve">is not </w:t>
      </w:r>
      <w:del w:id="11212" w:author="Reviewer" w:date="2019-10-21T11:10:00Z">
        <w:r w:rsidR="00177EC6" w:rsidRPr="003978E0" w:rsidDel="00F06DD0">
          <w:rPr>
            <w:color w:val="000000" w:themeColor="text1"/>
            <w:lang w:val="en-US"/>
            <w:rPrChange w:id="11213" w:author="Reviewer" w:date="2019-11-01T14:08:00Z">
              <w:rPr>
                <w:lang w:val="en-US"/>
              </w:rPr>
            </w:rPrChange>
          </w:rPr>
          <w:delText xml:space="preserve">necessarily </w:delText>
        </w:r>
      </w:del>
      <w:r w:rsidR="00177EC6" w:rsidRPr="003978E0">
        <w:rPr>
          <w:color w:val="000000" w:themeColor="text1"/>
          <w:lang w:val="en-US"/>
          <w:rPrChange w:id="11214" w:author="Reviewer" w:date="2019-11-01T14:08:00Z">
            <w:rPr>
              <w:lang w:val="en-US"/>
            </w:rPr>
          </w:rPrChange>
        </w:rPr>
        <w:t>substantially different from that for non-cryptic species</w:t>
      </w:r>
      <w:del w:id="11215" w:author="Reviewer" w:date="2019-10-21T11:13:00Z">
        <w:r w:rsidR="00177EC6" w:rsidRPr="003978E0" w:rsidDel="00C73C73">
          <w:rPr>
            <w:color w:val="000000" w:themeColor="text1"/>
            <w:lang w:val="en-US"/>
            <w:rPrChange w:id="11216" w:author="Reviewer" w:date="2019-11-01T14:08:00Z">
              <w:rPr>
                <w:lang w:val="en-US"/>
              </w:rPr>
            </w:rPrChange>
          </w:rPr>
          <w:delText xml:space="preserve"> and, as such, these taxa may not act</w:delText>
        </w:r>
        <w:r w:rsidR="00287320" w:rsidRPr="003978E0" w:rsidDel="00C73C73">
          <w:rPr>
            <w:color w:val="000000" w:themeColor="text1"/>
            <w:lang w:val="en-US"/>
            <w:rPrChange w:id="11217" w:author="Reviewer" w:date="2019-11-01T14:08:00Z">
              <w:rPr>
                <w:lang w:val="en-US"/>
              </w:rPr>
            </w:rPrChange>
          </w:rPr>
          <w:delText>ually represent cryptic species</w:delText>
        </w:r>
      </w:del>
      <w:r w:rsidR="00177EC6" w:rsidRPr="003978E0">
        <w:rPr>
          <w:color w:val="000000" w:themeColor="text1"/>
          <w:lang w:val="en-US"/>
          <w:rPrChange w:id="11218" w:author="Reviewer" w:date="2019-11-01T14:08:00Z">
            <w:rPr>
              <w:lang w:val="en-US"/>
            </w:rPr>
          </w:rPrChange>
        </w:rPr>
        <w:t>. (B) Parallelism: the cryptic species are not very closely related to each other and the rate of m</w:t>
      </w:r>
      <w:r w:rsidR="00136006" w:rsidRPr="003978E0">
        <w:rPr>
          <w:color w:val="000000" w:themeColor="text1"/>
          <w:lang w:val="en-US"/>
          <w:rPrChange w:id="11219" w:author="Reviewer" w:date="2019-11-01T14:08:00Z">
            <w:rPr>
              <w:lang w:val="en-US"/>
            </w:rPr>
          </w:rPrChange>
        </w:rPr>
        <w:t>orphological disparity for non-</w:t>
      </w:r>
      <w:r w:rsidR="00177EC6" w:rsidRPr="003978E0">
        <w:rPr>
          <w:color w:val="000000" w:themeColor="text1"/>
          <w:lang w:val="en-US"/>
          <w:rPrChange w:id="11220" w:author="Reviewer" w:date="2019-11-01T14:08:00Z">
            <w:rPr>
              <w:lang w:val="en-US"/>
            </w:rPr>
          </w:rPrChange>
        </w:rPr>
        <w:t xml:space="preserve">cryptic species is much greater than that for cryptic species. (C) Convergence: the cryptic species are also not closely related to each other. Initially, morphological disparity for cryptic species can change in a manner similar to that for the non-cryptic species pair. However, at some point, morphological disparity decreases for the cryptic species, while continuing to increase between non-cryptic taxa. (D) Stasis: the cryptic species are closely related to each other or are part of a species complex and diverged a long time ago. In comparison with non-cryptic species, the rate of morphological </w:t>
      </w:r>
      <w:r w:rsidR="00287320" w:rsidRPr="003978E0">
        <w:rPr>
          <w:color w:val="000000" w:themeColor="text1"/>
          <w:lang w:val="en-US"/>
          <w:rPrChange w:id="11221" w:author="Reviewer" w:date="2019-11-01T14:08:00Z">
            <w:rPr>
              <w:lang w:val="en-US"/>
            </w:rPr>
          </w:rPrChange>
        </w:rPr>
        <w:t>change is substantially reduced</w:t>
      </w:r>
      <w:r w:rsidR="00177EC6" w:rsidRPr="003978E0">
        <w:rPr>
          <w:color w:val="000000" w:themeColor="text1"/>
          <w:lang w:val="en-US"/>
          <w:rPrChange w:id="11222" w:author="Reviewer" w:date="2019-11-01T14:08:00Z">
            <w:rPr>
              <w:lang w:val="en-US"/>
            </w:rPr>
          </w:rPrChange>
        </w:rPr>
        <w:t xml:space="preserve">. </w:t>
      </w:r>
      <w:r w:rsidR="00287320" w:rsidRPr="003978E0">
        <w:rPr>
          <w:color w:val="000000" w:themeColor="text1"/>
          <w:lang w:val="en-US"/>
          <w:rPrChange w:id="11223" w:author="Reviewer" w:date="2019-11-01T14:08:00Z">
            <w:rPr>
              <w:lang w:val="en-US"/>
            </w:rPr>
          </w:rPrChange>
        </w:rPr>
        <w:t>(Figure</w:t>
      </w:r>
      <w:del w:id="11224" w:author="Reviewer" w:date="2019-07-24T13:53:00Z">
        <w:r w:rsidR="002C0130" w:rsidRPr="003978E0" w:rsidDel="00637B63">
          <w:rPr>
            <w:color w:val="000000" w:themeColor="text1"/>
            <w:lang w:val="en-US"/>
            <w:rPrChange w:id="11225" w:author="Reviewer" w:date="2019-11-01T14:08:00Z">
              <w:rPr>
                <w:lang w:val="en-US"/>
              </w:rPr>
            </w:rPrChange>
          </w:rPr>
          <w:delText>s</w:delText>
        </w:r>
      </w:del>
      <w:r w:rsidR="00287320" w:rsidRPr="003978E0">
        <w:rPr>
          <w:color w:val="000000" w:themeColor="text1"/>
          <w:lang w:val="en-US"/>
          <w:rPrChange w:id="11226" w:author="Reviewer" w:date="2019-11-01T14:08:00Z">
            <w:rPr>
              <w:lang w:val="en-US"/>
            </w:rPr>
          </w:rPrChange>
        </w:rPr>
        <w:t xml:space="preserve"> </w:t>
      </w:r>
      <w:ins w:id="11227" w:author="Reviewer" w:date="2019-10-21T11:14:00Z">
        <w:r w:rsidR="003F0A4A" w:rsidRPr="006B237A">
          <w:rPr>
            <w:color w:val="000000" w:themeColor="text1"/>
            <w:lang w:val="en-US"/>
          </w:rPr>
          <w:t xml:space="preserve">and legend </w:t>
        </w:r>
      </w:ins>
      <w:del w:id="11228" w:author="Reviewer" w:date="2019-07-24T14:06:00Z">
        <w:r w:rsidR="00287320" w:rsidRPr="003978E0" w:rsidDel="00C75768">
          <w:rPr>
            <w:color w:val="000000" w:themeColor="text1"/>
            <w:lang w:val="en-US"/>
            <w:rPrChange w:id="11229" w:author="Reviewer" w:date="2019-11-01T14:08:00Z">
              <w:rPr>
                <w:lang w:val="en-US"/>
              </w:rPr>
            </w:rPrChange>
          </w:rPr>
          <w:delText>and legend</w:delText>
        </w:r>
      </w:del>
      <w:del w:id="11230" w:author="Reviewer" w:date="2019-07-24T13:53:00Z">
        <w:r w:rsidR="002C0130" w:rsidRPr="003978E0" w:rsidDel="00637B63">
          <w:rPr>
            <w:color w:val="000000" w:themeColor="text1"/>
            <w:lang w:val="en-US"/>
            <w:rPrChange w:id="11231" w:author="Reviewer" w:date="2019-11-01T14:08:00Z">
              <w:rPr>
                <w:lang w:val="en-US"/>
              </w:rPr>
            </w:rPrChange>
          </w:rPr>
          <w:delText>s</w:delText>
        </w:r>
      </w:del>
      <w:del w:id="11232" w:author="Reviewer" w:date="2019-07-24T14:06:00Z">
        <w:r w:rsidR="00287320" w:rsidRPr="003978E0" w:rsidDel="00C75768">
          <w:rPr>
            <w:color w:val="000000" w:themeColor="text1"/>
            <w:lang w:val="en-US"/>
            <w:rPrChange w:id="11233" w:author="Reviewer" w:date="2019-11-01T14:08:00Z">
              <w:rPr>
                <w:lang w:val="en-US"/>
              </w:rPr>
            </w:rPrChange>
          </w:rPr>
          <w:delText xml:space="preserve"> modified</w:delText>
        </w:r>
      </w:del>
      <w:ins w:id="11234" w:author="Reviewer" w:date="2019-07-24T14:06:00Z">
        <w:r w:rsidR="00C75768" w:rsidRPr="003978E0">
          <w:rPr>
            <w:color w:val="000000" w:themeColor="text1"/>
            <w:lang w:val="en-US"/>
            <w:rPrChange w:id="11235" w:author="Reviewer" w:date="2019-11-01T14:08:00Z">
              <w:rPr>
                <w:lang w:val="en-US"/>
              </w:rPr>
            </w:rPrChange>
          </w:rPr>
          <w:t>extracted</w:t>
        </w:r>
      </w:ins>
      <w:r w:rsidR="00287320" w:rsidRPr="003978E0">
        <w:rPr>
          <w:color w:val="000000" w:themeColor="text1"/>
          <w:lang w:val="en-US"/>
          <w:rPrChange w:id="11236" w:author="Reviewer" w:date="2019-11-01T14:08:00Z">
            <w:rPr>
              <w:lang w:val="en-US"/>
            </w:rPr>
          </w:rPrChange>
        </w:rPr>
        <w:t xml:space="preserve"> </w:t>
      </w:r>
      <w:ins w:id="11237" w:author="Reviewer" w:date="2019-10-21T11:14:00Z">
        <w:r w:rsidR="003F0A4A" w:rsidRPr="006B237A">
          <w:rPr>
            <w:color w:val="000000" w:themeColor="text1"/>
            <w:lang w:val="en-US"/>
          </w:rPr>
          <w:t xml:space="preserve">and </w:t>
        </w:r>
      </w:ins>
      <w:ins w:id="11238" w:author="Reviewer" w:date="2019-07-24T14:08:00Z">
        <w:r w:rsidR="00E028DA" w:rsidRPr="003978E0">
          <w:rPr>
            <w:color w:val="000000" w:themeColor="text1"/>
            <w:lang w:val="en-US"/>
            <w:rPrChange w:id="11239" w:author="Reviewer" w:date="2019-11-01T14:08:00Z">
              <w:rPr>
                <w:lang w:val="en-US"/>
              </w:rPr>
            </w:rPrChange>
          </w:rPr>
          <w:t xml:space="preserve">modified </w:t>
        </w:r>
      </w:ins>
      <w:r w:rsidR="00287320" w:rsidRPr="003978E0">
        <w:rPr>
          <w:color w:val="000000" w:themeColor="text1"/>
          <w:lang w:val="en-US"/>
          <w:rPrChange w:id="11240" w:author="Reviewer" w:date="2019-11-01T14:08:00Z">
            <w:rPr>
              <w:lang w:val="en-US"/>
            </w:rPr>
          </w:rPrChange>
        </w:rPr>
        <w:t xml:space="preserve">from </w:t>
      </w:r>
      <w:r w:rsidR="00287320" w:rsidRPr="003978E0">
        <w:rPr>
          <w:color w:val="000000" w:themeColor="text1"/>
          <w:lang w:val="en-US"/>
          <w:rPrChange w:id="11241" w:author="Reviewer" w:date="2019-11-01T14:08:00Z">
            <w:rPr>
              <w:lang w:val="en-US"/>
            </w:rPr>
          </w:rPrChange>
        </w:rPr>
        <w:fldChar w:fldCharType="begin"/>
      </w:r>
      <w:ins w:id="11242" w:author="Reviewer" w:date="2019-08-02T09:54:00Z">
        <w:r w:rsidR="002009E0" w:rsidRPr="003978E0">
          <w:rPr>
            <w:color w:val="000000" w:themeColor="text1"/>
            <w:lang w:val="en-US"/>
            <w:rPrChange w:id="11243" w:author="Reviewer" w:date="2019-11-01T14:08:00Z">
              <w:rPr>
                <w:lang w:val="en-US"/>
              </w:rPr>
            </w:rPrChange>
          </w:rPr>
          <w:instrText xml:space="preserve"> ADDIN ZOTERO_ITEM CSL_CITATION {"citationID":"Z2m4o3oc","properties":{"formattedCitation":"(Struck et al. 2018)","plainCitation":"(Struck et al. 2018)","dontUpdate":true,"noteIndex":0},"citationItems":[{"id":601,"uris":["http://zotero.org/users/local/CzCYkQ1P/items/8NJT3GB3"],"uri":["http://zotero.org/users/local/CzCYkQ1P/items/8NJT3GB3"],"itemData":{"id":601,"type":"article-journal","title":"Finding evolutionary processes hidden in cryptic species","container-title":"Trends in Ecology &amp; Evolution","page":"153-163","volume":"33","issue":"3","source":"Crossref","DOI":"10.1016/j.tree.2017.11.007","ISSN":"01695347","language":"en","author":[{"family":"Struck","given":"Torsten H."},{"family":"Feder","given":"Jeffrey L."},{"family":"Bendiksby","given":"Mika"},{"family":"Birkeland","given":"Siri"},{"family":"Cerca","given":"José"},{"family":"Gusarov","given":"Vladimir I."},{"family":"Kistenich","given":"Sonja"},{"family":"Larsson","given":"Karl-Henrik"},{"family":"Liow","given":"Lee Hsiang"},{"family":"Nowak","given":"Michael D."},{"family":"Stedje","given":"Brita"},{"family":"Bachmann","given":"Lutz"},{"family":"Dimitrov","given":"Dimitar"}],"issued":{"date-parts":[["2018",3]]}}}],"schema":"https://github.com/citation-style-language/schema/raw/master/csl-citation.json"} </w:instrText>
        </w:r>
      </w:ins>
      <w:del w:id="11244" w:author="Reviewer" w:date="2019-08-02T09:54:00Z">
        <w:r w:rsidR="004672A8" w:rsidRPr="003978E0" w:rsidDel="002009E0">
          <w:rPr>
            <w:color w:val="000000" w:themeColor="text1"/>
            <w:lang w:val="en-US"/>
            <w:rPrChange w:id="11245" w:author="Reviewer" w:date="2019-11-01T14:08:00Z">
              <w:rPr>
                <w:lang w:val="en-US"/>
              </w:rPr>
            </w:rPrChange>
          </w:rPr>
          <w:delInstrText xml:space="preserve"> ADDIN ZOTERO_ITEM CSL_CITATION {"citationID":"Z2m4o3oc","properties":{"formattedCitation":"(Struck et al. 2018)","plainCitation":"(Struck et al. 2018)","noteIndex":0},"citationItems":[{"id":601,"uris":["http://zotero.org/users/local/CzCYkQ1P/items/8NJT3GB3"],"uri":["http://zotero.org/users/local/CzCYkQ1P/items/8NJT3GB3"],"itemData":{"id":601,"type":"article-journal","title":"Finding evolutionary processes hidden in cryptic species","container-title":"Trends in Ecology &amp; Evolution","page":"153-163","volume":"33","issue":"3","source":"Crossref","DOI":"10.1016/j.tree.2017.11.007","ISSN":"01695347","language":"en","author":[{"family":"Struck","given":"Torsten H."},{"family":"Feder","given":"Jeffrey L."},{"family":"Bendiksby","given":"Mika"},{"family":"Birkeland","given":"Siri"},{"family":"Cerca","given":"José"},{"family":"Gusarov","given":"Vladimir I."},{"family":"Kistenich","given":"Sonja"},{"family":"Larsson","given":"Karl-Henrik"},{"family":"Liow","given":"Lee Hsiang"},{"family":"Nowak","given":"Michael D."},{"family":"Stedje","given":"Brita"},{"family":"Bachmann","given":"Lutz"},{"family":"Dimitrov","given":"Dimitar"}],"issued":{"date-parts":[["2018",3]]}}}],"schema":"https://github.com/citation-style-language/schema/raw/master/csl-citation.json"} </w:delInstrText>
        </w:r>
      </w:del>
      <w:r w:rsidR="00287320" w:rsidRPr="003978E0">
        <w:rPr>
          <w:color w:val="000000" w:themeColor="text1"/>
          <w:lang w:val="en-US"/>
          <w:rPrChange w:id="11246" w:author="Reviewer" w:date="2019-11-01T14:08:00Z">
            <w:rPr>
              <w:lang w:val="en-US"/>
            </w:rPr>
          </w:rPrChange>
        </w:rPr>
        <w:fldChar w:fldCharType="separate"/>
      </w:r>
      <w:r w:rsidR="004672A8" w:rsidRPr="003978E0">
        <w:rPr>
          <w:noProof/>
          <w:color w:val="000000" w:themeColor="text1"/>
          <w:lang w:val="en-US"/>
          <w:rPrChange w:id="11247" w:author="Reviewer" w:date="2019-11-01T14:08:00Z">
            <w:rPr>
              <w:noProof/>
              <w:color w:val="000000" w:themeColor="text1"/>
              <w:lang w:val="en-US"/>
            </w:rPr>
          </w:rPrChange>
        </w:rPr>
        <w:t>Struck et al. 2018)</w:t>
      </w:r>
      <w:r w:rsidR="00287320" w:rsidRPr="003978E0">
        <w:rPr>
          <w:color w:val="000000" w:themeColor="text1"/>
          <w:lang w:val="en-US"/>
          <w:rPrChange w:id="11248" w:author="Reviewer" w:date="2019-11-01T14:08:00Z">
            <w:rPr>
              <w:lang w:val="en-US"/>
            </w:rPr>
          </w:rPrChange>
        </w:rPr>
        <w:fldChar w:fldCharType="end"/>
      </w:r>
      <w:r w:rsidR="00D201C3" w:rsidRPr="003978E0">
        <w:rPr>
          <w:color w:val="000000" w:themeColor="text1"/>
          <w:lang w:val="en-US"/>
          <w:rPrChange w:id="11249" w:author="Reviewer" w:date="2019-11-01T14:08:00Z">
            <w:rPr>
              <w:lang w:val="en-US"/>
            </w:rPr>
          </w:rPrChange>
        </w:rPr>
        <w:t>.</w:t>
      </w:r>
    </w:p>
    <w:p w14:paraId="430DAFC8" w14:textId="76573F2B" w:rsidR="006A78DE" w:rsidRPr="003978E0" w:rsidRDefault="006A78DE" w:rsidP="00EB0D44">
      <w:pPr>
        <w:spacing w:line="480" w:lineRule="auto"/>
        <w:rPr>
          <w:ins w:id="11250" w:author="Reviewer" w:date="2019-10-04T10:35:00Z"/>
          <w:color w:val="000000" w:themeColor="text1"/>
          <w:lang w:val="en-US"/>
          <w:rPrChange w:id="11251" w:author="Reviewer" w:date="2019-11-01T14:08:00Z">
            <w:rPr>
              <w:ins w:id="11252" w:author="Reviewer" w:date="2019-10-04T10:35:00Z"/>
              <w:b/>
              <w:lang w:val="en-US"/>
            </w:rPr>
          </w:rPrChange>
        </w:rPr>
      </w:pPr>
      <w:ins w:id="11253" w:author="Reviewer" w:date="2019-10-04T10:35:00Z">
        <w:r w:rsidRPr="003978E0">
          <w:rPr>
            <w:b/>
            <w:color w:val="000000" w:themeColor="text1"/>
            <w:lang w:val="en-US"/>
            <w:rPrChange w:id="11254" w:author="Reviewer" w:date="2019-11-01T14:08:00Z">
              <w:rPr>
                <w:b/>
                <w:lang w:val="en-US"/>
              </w:rPr>
            </w:rPrChange>
          </w:rPr>
          <w:t xml:space="preserve">Figure S2. </w:t>
        </w:r>
      </w:ins>
      <w:ins w:id="11255" w:author="Philippe JARNE" w:date="2019-10-17T18:45:00Z">
        <w:r w:rsidR="0056591B" w:rsidRPr="003978E0">
          <w:rPr>
            <w:color w:val="000000" w:themeColor="text1"/>
            <w:lang w:val="en-US"/>
            <w:rPrChange w:id="11256" w:author="Reviewer" w:date="2019-11-01T14:08:00Z">
              <w:rPr>
                <w:b/>
                <w:lang w:val="en-US"/>
              </w:rPr>
            </w:rPrChange>
          </w:rPr>
          <w:t>First two planes of a p</w:t>
        </w:r>
      </w:ins>
      <w:ins w:id="11257" w:author="Reviewer" w:date="2019-10-04T10:36:00Z">
        <w:del w:id="11258" w:author="Philippe JARNE" w:date="2019-10-17T18:45:00Z">
          <w:r w:rsidRPr="003978E0" w:rsidDel="0056591B">
            <w:rPr>
              <w:color w:val="000000" w:themeColor="text1"/>
              <w:lang w:val="en-US"/>
              <w:rPrChange w:id="11259" w:author="Reviewer" w:date="2019-11-01T14:08:00Z">
                <w:rPr>
                  <w:b/>
                  <w:lang w:val="en-US"/>
                </w:rPr>
              </w:rPrChange>
            </w:rPr>
            <w:delText>P</w:delText>
          </w:r>
        </w:del>
        <w:r w:rsidRPr="003978E0">
          <w:rPr>
            <w:color w:val="000000" w:themeColor="text1"/>
            <w:lang w:val="en-US"/>
            <w:rPrChange w:id="11260" w:author="Reviewer" w:date="2019-11-01T14:08:00Z">
              <w:rPr>
                <w:b/>
                <w:lang w:val="en-US"/>
              </w:rPr>
            </w:rPrChange>
          </w:rPr>
          <w:t xml:space="preserve">rincipal </w:t>
        </w:r>
      </w:ins>
      <w:ins w:id="11261" w:author="Philippe JARNE" w:date="2019-10-17T18:44:00Z">
        <w:r w:rsidR="0056591B" w:rsidRPr="003978E0">
          <w:rPr>
            <w:color w:val="000000" w:themeColor="text1"/>
            <w:lang w:val="en-US"/>
            <w:rPrChange w:id="11262" w:author="Reviewer" w:date="2019-11-01T14:08:00Z">
              <w:rPr>
                <w:lang w:val="en-US"/>
              </w:rPr>
            </w:rPrChange>
          </w:rPr>
          <w:t>c</w:t>
        </w:r>
      </w:ins>
      <w:ins w:id="11263" w:author="Reviewer" w:date="2019-10-04T10:36:00Z">
        <w:del w:id="11264" w:author="Philippe JARNE" w:date="2019-10-17T18:44:00Z">
          <w:r w:rsidRPr="003978E0" w:rsidDel="0056591B">
            <w:rPr>
              <w:color w:val="000000" w:themeColor="text1"/>
              <w:lang w:val="en-US"/>
              <w:rPrChange w:id="11265" w:author="Reviewer" w:date="2019-11-01T14:08:00Z">
                <w:rPr>
                  <w:b/>
                  <w:lang w:val="en-US"/>
                </w:rPr>
              </w:rPrChange>
            </w:rPr>
            <w:delText>C</w:delText>
          </w:r>
        </w:del>
        <w:r w:rsidRPr="003978E0">
          <w:rPr>
            <w:color w:val="000000" w:themeColor="text1"/>
            <w:lang w:val="en-US"/>
            <w:rPrChange w:id="11266" w:author="Reviewer" w:date="2019-11-01T14:08:00Z">
              <w:rPr>
                <w:b/>
                <w:lang w:val="en-US"/>
              </w:rPr>
            </w:rPrChange>
          </w:rPr>
          <w:t xml:space="preserve">omponent </w:t>
        </w:r>
      </w:ins>
      <w:ins w:id="11267" w:author="Philippe JARNE" w:date="2019-10-17T18:44:00Z">
        <w:r w:rsidR="0056591B" w:rsidRPr="003978E0">
          <w:rPr>
            <w:color w:val="000000" w:themeColor="text1"/>
            <w:lang w:val="en-US"/>
            <w:rPrChange w:id="11268" w:author="Reviewer" w:date="2019-11-01T14:08:00Z">
              <w:rPr>
                <w:lang w:val="en-US"/>
              </w:rPr>
            </w:rPrChange>
          </w:rPr>
          <w:t>a</w:t>
        </w:r>
      </w:ins>
      <w:ins w:id="11269" w:author="Reviewer" w:date="2019-10-04T10:36:00Z">
        <w:del w:id="11270" w:author="Philippe JARNE" w:date="2019-10-17T18:44:00Z">
          <w:r w:rsidRPr="003978E0" w:rsidDel="0056591B">
            <w:rPr>
              <w:color w:val="000000" w:themeColor="text1"/>
              <w:lang w:val="en-US"/>
              <w:rPrChange w:id="11271" w:author="Reviewer" w:date="2019-11-01T14:08:00Z">
                <w:rPr>
                  <w:b/>
                  <w:lang w:val="en-US"/>
                </w:rPr>
              </w:rPrChange>
            </w:rPr>
            <w:delText>A</w:delText>
          </w:r>
        </w:del>
        <w:r w:rsidRPr="003978E0">
          <w:rPr>
            <w:color w:val="000000" w:themeColor="text1"/>
            <w:lang w:val="en-US"/>
            <w:rPrChange w:id="11272" w:author="Reviewer" w:date="2019-11-01T14:08:00Z">
              <w:rPr>
                <w:b/>
                <w:lang w:val="en-US"/>
              </w:rPr>
            </w:rPrChange>
          </w:rPr>
          <w:t>nalysis</w:t>
        </w:r>
      </w:ins>
      <w:ins w:id="11273" w:author="Philippe JARNE" w:date="2019-10-17T18:45:00Z">
        <w:r w:rsidR="0056591B" w:rsidRPr="003978E0">
          <w:rPr>
            <w:color w:val="000000" w:themeColor="text1"/>
            <w:lang w:val="en-US"/>
            <w:rPrChange w:id="11274" w:author="Reviewer" w:date="2019-11-01T14:08:00Z">
              <w:rPr>
                <w:lang w:val="en-US"/>
              </w:rPr>
            </w:rPrChange>
          </w:rPr>
          <w:t xml:space="preserve"> on reproductive traits in </w:t>
        </w:r>
      </w:ins>
      <w:ins w:id="11275" w:author="Philippe JARNE" w:date="2019-10-17T18:46:00Z">
        <w:r w:rsidR="0056591B" w:rsidRPr="003978E0">
          <w:rPr>
            <w:color w:val="000000" w:themeColor="text1"/>
            <w:lang w:val="en-US"/>
            <w:rPrChange w:id="11276" w:author="Reviewer" w:date="2019-11-01T14:08:00Z">
              <w:rPr>
                <w:lang w:val="en-US"/>
              </w:rPr>
            </w:rPrChange>
          </w:rPr>
          <w:t xml:space="preserve">Lymnaeid species. These planes represent </w:t>
        </w:r>
        <w:del w:id="11277" w:author="Reviewer" w:date="2019-10-21T11:17:00Z">
          <w:r w:rsidR="0056591B" w:rsidRPr="003978E0" w:rsidDel="00903E53">
            <w:rPr>
              <w:color w:val="000000" w:themeColor="text1"/>
              <w:lang w:val="en-US"/>
              <w:rPrChange w:id="11278" w:author="Reviewer" w:date="2019-11-01T14:08:00Z">
                <w:rPr>
                  <w:lang w:val="en-US"/>
                </w:rPr>
              </w:rPrChange>
            </w:rPr>
            <w:delText>XX</w:delText>
          </w:r>
        </w:del>
      </w:ins>
      <w:ins w:id="11279" w:author="Reviewer" w:date="2019-10-21T11:17:00Z">
        <w:r w:rsidR="00903E53" w:rsidRPr="006B237A">
          <w:rPr>
            <w:color w:val="000000" w:themeColor="text1"/>
            <w:lang w:val="en-US"/>
          </w:rPr>
          <w:t>80.36</w:t>
        </w:r>
      </w:ins>
      <w:ins w:id="11280" w:author="Philippe JARNE" w:date="2019-10-17T18:46:00Z">
        <w:r w:rsidR="0056591B" w:rsidRPr="003978E0">
          <w:rPr>
            <w:color w:val="000000" w:themeColor="text1"/>
            <w:lang w:val="en-US"/>
            <w:rPrChange w:id="11281" w:author="Reviewer" w:date="2019-11-01T14:08:00Z">
              <w:rPr>
                <w:lang w:val="en-US"/>
              </w:rPr>
            </w:rPrChange>
          </w:rPr>
          <w:t xml:space="preserve">% of the total variance. The analysis was conducted using the following </w:t>
        </w:r>
      </w:ins>
      <w:ins w:id="11282" w:author="Philippe JARNE" w:date="2019-10-17T18:47:00Z">
        <w:r w:rsidR="0056591B" w:rsidRPr="003978E0">
          <w:rPr>
            <w:color w:val="000000" w:themeColor="text1"/>
            <w:lang w:val="en-US"/>
            <w:rPrChange w:id="11283" w:author="Reviewer" w:date="2019-11-01T14:08:00Z">
              <w:rPr>
                <w:lang w:val="en-US"/>
              </w:rPr>
            </w:rPrChange>
          </w:rPr>
          <w:t>measurements</w:t>
        </w:r>
      </w:ins>
      <w:ins w:id="11284" w:author="Philippe JARNE" w:date="2019-10-17T18:46:00Z">
        <w:r w:rsidR="0056591B" w:rsidRPr="003978E0">
          <w:rPr>
            <w:color w:val="000000" w:themeColor="text1"/>
            <w:lang w:val="en-US"/>
            <w:rPrChange w:id="11285" w:author="Reviewer" w:date="2019-11-01T14:08:00Z">
              <w:rPr>
                <w:lang w:val="en-US"/>
              </w:rPr>
            </w:rPrChange>
          </w:rPr>
          <w:t xml:space="preserve">: </w:t>
        </w:r>
      </w:ins>
      <w:ins w:id="11286" w:author="Reviewer" w:date="2019-10-04T10:36:00Z">
        <w:del w:id="11287" w:author="Philippe JARNE" w:date="2019-10-17T18:46:00Z">
          <w:r w:rsidRPr="003978E0" w:rsidDel="0056591B">
            <w:rPr>
              <w:color w:val="000000" w:themeColor="text1"/>
              <w:lang w:val="en-US"/>
              <w:rPrChange w:id="11288" w:author="Reviewer" w:date="2019-11-01T14:08:00Z">
                <w:rPr>
                  <w:b/>
                  <w:lang w:val="en-US"/>
                </w:rPr>
              </w:rPrChange>
            </w:rPr>
            <w:delText xml:space="preserve"> obtaine</w:delText>
          </w:r>
        </w:del>
        <w:del w:id="11289" w:author="Philippe JARNE" w:date="2019-10-17T18:47:00Z">
          <w:r w:rsidRPr="003978E0" w:rsidDel="0056591B">
            <w:rPr>
              <w:color w:val="000000" w:themeColor="text1"/>
              <w:lang w:val="en-US"/>
              <w:rPrChange w:id="11290" w:author="Reviewer" w:date="2019-11-01T14:08:00Z">
                <w:rPr>
                  <w:b/>
                  <w:lang w:val="en-US"/>
                </w:rPr>
              </w:rPrChange>
            </w:rPr>
            <w:delText xml:space="preserve">d with the </w:delText>
          </w:r>
        </w:del>
        <w:r w:rsidRPr="003978E0">
          <w:rPr>
            <w:color w:val="000000" w:themeColor="text1"/>
            <w:lang w:val="en-US"/>
            <w:rPrChange w:id="11291" w:author="Reviewer" w:date="2019-11-01T14:08:00Z">
              <w:rPr>
                <w:b/>
                <w:lang w:val="en-US"/>
              </w:rPr>
            </w:rPrChange>
          </w:rPr>
          <w:t>prostate height, prostate width, penis length, preputium length, anterior and posterior widths of the penis sheath, and shell length and width</w:t>
        </w:r>
      </w:ins>
      <w:ins w:id="11292" w:author="Philippe JARNE" w:date="2019-10-17T18:47:00Z">
        <w:r w:rsidR="0056591B" w:rsidRPr="003978E0">
          <w:rPr>
            <w:color w:val="000000" w:themeColor="text1"/>
            <w:lang w:val="en-US"/>
            <w:rPrChange w:id="11293" w:author="Reviewer" w:date="2019-11-01T14:08:00Z">
              <w:rPr>
                <w:lang w:val="en-US"/>
              </w:rPr>
            </w:rPrChange>
          </w:rPr>
          <w:t>. A</w:t>
        </w:r>
      </w:ins>
      <w:ins w:id="11294" w:author="Reviewer" w:date="2019-10-04T10:36:00Z">
        <w:del w:id="11295" w:author="Philippe JARNE" w:date="2019-10-17T18:47:00Z">
          <w:r w:rsidRPr="003978E0" w:rsidDel="0056591B">
            <w:rPr>
              <w:color w:val="000000" w:themeColor="text1"/>
              <w:lang w:val="en-US"/>
              <w:rPrChange w:id="11296" w:author="Reviewer" w:date="2019-11-01T14:08:00Z">
                <w:rPr>
                  <w:b/>
                  <w:lang w:val="en-US"/>
                </w:rPr>
              </w:rPrChange>
            </w:rPr>
            <w:delText xml:space="preserve"> (</w:delText>
          </w:r>
        </w:del>
      </w:ins>
      <w:ins w:id="11297" w:author="Philippe JARNE" w:date="2019-10-17T18:47:00Z">
        <w:r w:rsidR="0056591B" w:rsidRPr="003978E0">
          <w:rPr>
            <w:color w:val="000000" w:themeColor="text1"/>
            <w:lang w:val="en-US"/>
            <w:rPrChange w:id="11298" w:author="Reviewer" w:date="2019-11-01T14:08:00Z">
              <w:rPr>
                <w:lang w:val="en-US"/>
              </w:rPr>
            </w:rPrChange>
          </w:rPr>
          <w:t xml:space="preserve">ll </w:t>
        </w:r>
      </w:ins>
      <w:ins w:id="11299" w:author="Reviewer" w:date="2019-10-04T10:36:00Z">
        <w:r w:rsidRPr="003978E0">
          <w:rPr>
            <w:color w:val="000000" w:themeColor="text1"/>
            <w:lang w:val="en-US"/>
            <w:rPrChange w:id="11300" w:author="Reviewer" w:date="2019-11-01T14:08:00Z">
              <w:rPr>
                <w:b/>
                <w:lang w:val="en-US"/>
              </w:rPr>
            </w:rPrChange>
          </w:rPr>
          <w:t>variables</w:t>
        </w:r>
      </w:ins>
      <w:ins w:id="11301" w:author="Philippe JARNE" w:date="2019-10-17T18:47:00Z">
        <w:r w:rsidR="0056591B" w:rsidRPr="003978E0">
          <w:rPr>
            <w:color w:val="000000" w:themeColor="text1"/>
            <w:lang w:val="en-US"/>
            <w:rPrChange w:id="11302" w:author="Reviewer" w:date="2019-11-01T14:08:00Z">
              <w:rPr>
                <w:lang w:val="en-US"/>
              </w:rPr>
            </w:rPrChange>
          </w:rPr>
          <w:t xml:space="preserve"> were</w:t>
        </w:r>
      </w:ins>
      <w:ins w:id="11303" w:author="Reviewer" w:date="2019-10-04T10:36:00Z">
        <w:r w:rsidRPr="003978E0">
          <w:rPr>
            <w:color w:val="000000" w:themeColor="text1"/>
            <w:lang w:val="en-US"/>
            <w:rPrChange w:id="11304" w:author="Reviewer" w:date="2019-11-01T14:08:00Z">
              <w:rPr>
                <w:b/>
                <w:lang w:val="en-US"/>
              </w:rPr>
            </w:rPrChange>
          </w:rPr>
          <w:t xml:space="preserve"> ln-transforme</w:t>
        </w:r>
      </w:ins>
      <w:ins w:id="11305" w:author="Philippe JARNE" w:date="2019-10-17T18:48:00Z">
        <w:r w:rsidR="0056591B" w:rsidRPr="003978E0">
          <w:rPr>
            <w:color w:val="000000" w:themeColor="text1"/>
            <w:lang w:val="en-US"/>
            <w:rPrChange w:id="11306" w:author="Reviewer" w:date="2019-11-01T14:08:00Z">
              <w:rPr>
                <w:lang w:val="en-US"/>
              </w:rPr>
            </w:rPrChange>
          </w:rPr>
          <w:t>d</w:t>
        </w:r>
      </w:ins>
      <w:ins w:id="11307" w:author="Reviewer" w:date="2019-10-04T10:36:00Z">
        <w:del w:id="11308" w:author="Philippe JARNE" w:date="2019-10-17T18:48:00Z">
          <w:r w:rsidRPr="003978E0" w:rsidDel="0056591B">
            <w:rPr>
              <w:color w:val="000000" w:themeColor="text1"/>
              <w:lang w:val="en-US"/>
              <w:rPrChange w:id="11309" w:author="Reviewer" w:date="2019-11-01T14:08:00Z">
                <w:rPr>
                  <w:b/>
                  <w:lang w:val="en-US"/>
                </w:rPr>
              </w:rPrChange>
            </w:rPr>
            <w:delText>d</w:delText>
          </w:r>
        </w:del>
      </w:ins>
      <w:ins w:id="11310" w:author="Philippe JARNE" w:date="2019-10-17T18:48:00Z">
        <w:r w:rsidR="0056591B" w:rsidRPr="003978E0">
          <w:rPr>
            <w:color w:val="000000" w:themeColor="text1"/>
            <w:lang w:val="en-US"/>
            <w:rPrChange w:id="11311" w:author="Reviewer" w:date="2019-11-01T14:08:00Z">
              <w:rPr>
                <w:lang w:val="en-US"/>
              </w:rPr>
            </w:rPrChange>
          </w:rPr>
          <w:t>. T</w:t>
        </w:r>
      </w:ins>
      <w:ins w:id="11312" w:author="Philippe JARNE" w:date="2019-10-17T18:47:00Z">
        <w:r w:rsidR="0056591B" w:rsidRPr="003978E0">
          <w:rPr>
            <w:color w:val="000000" w:themeColor="text1"/>
            <w:lang w:val="en-US"/>
            <w:rPrChange w:id="11313" w:author="Reviewer" w:date="2019-11-01T14:08:00Z">
              <w:rPr>
                <w:lang w:val="en-US"/>
              </w:rPr>
            </w:rPrChange>
          </w:rPr>
          <w:t>his analysis</w:t>
        </w:r>
      </w:ins>
      <w:ins w:id="11314" w:author="Philippe JARNE" w:date="2019-10-17T18:48:00Z">
        <w:r w:rsidR="0056591B" w:rsidRPr="003978E0">
          <w:rPr>
            <w:color w:val="000000" w:themeColor="text1"/>
            <w:lang w:val="en-US"/>
            <w:rPrChange w:id="11315" w:author="Reviewer" w:date="2019-11-01T14:08:00Z">
              <w:rPr>
                <w:lang w:val="en-US"/>
              </w:rPr>
            </w:rPrChange>
          </w:rPr>
          <w:t xml:space="preserve"> included </w:t>
        </w:r>
      </w:ins>
      <w:ins w:id="11316" w:author="Philippe JARNE" w:date="2019-10-17T18:49:00Z">
        <w:r w:rsidR="0056591B" w:rsidRPr="003978E0">
          <w:rPr>
            <w:color w:val="000000" w:themeColor="text1"/>
            <w:lang w:val="en-US"/>
            <w:rPrChange w:id="11317" w:author="Reviewer" w:date="2019-11-01T14:08:00Z">
              <w:rPr>
                <w:lang w:val="en-US"/>
              </w:rPr>
            </w:rPrChange>
          </w:rPr>
          <w:t xml:space="preserve">most of the species considered in our work, as well as </w:t>
        </w:r>
        <w:r w:rsidR="0056591B" w:rsidRPr="003978E0">
          <w:rPr>
            <w:i/>
            <w:color w:val="000000" w:themeColor="text1"/>
            <w:lang w:val="en-US"/>
            <w:rPrChange w:id="11318" w:author="Reviewer" w:date="2019-11-01T14:08:00Z">
              <w:rPr>
                <w:lang w:val="en-US"/>
              </w:rPr>
            </w:rPrChange>
          </w:rPr>
          <w:t>Pseudosuccinea columella</w:t>
        </w:r>
        <w:r w:rsidR="0056591B" w:rsidRPr="003978E0">
          <w:rPr>
            <w:color w:val="000000" w:themeColor="text1"/>
            <w:lang w:val="en-US"/>
            <w:rPrChange w:id="11319" w:author="Reviewer" w:date="2019-11-01T14:08:00Z">
              <w:rPr>
                <w:lang w:val="en-US"/>
              </w:rPr>
            </w:rPrChange>
          </w:rPr>
          <w:t xml:space="preserve"> (one of the </w:t>
        </w:r>
      </w:ins>
      <w:ins w:id="11320" w:author="Philippe JARNE" w:date="2019-10-17T18:50:00Z">
        <w:r w:rsidR="0056591B" w:rsidRPr="003978E0">
          <w:rPr>
            <w:color w:val="000000" w:themeColor="text1"/>
            <w:lang w:val="en-US"/>
            <w:rPrChange w:id="11321" w:author="Reviewer" w:date="2019-11-01T14:08:00Z">
              <w:rPr>
                <w:lang w:val="en-US"/>
              </w:rPr>
            </w:rPrChange>
          </w:rPr>
          <w:t xml:space="preserve">closest relative of </w:t>
        </w:r>
        <w:r w:rsidR="0056591B" w:rsidRPr="003978E0">
          <w:rPr>
            <w:i/>
            <w:color w:val="000000" w:themeColor="text1"/>
            <w:lang w:val="en-US"/>
            <w:rPrChange w:id="11322" w:author="Reviewer" w:date="2019-11-01T14:08:00Z">
              <w:rPr>
                <w:lang w:val="en-US"/>
              </w:rPr>
            </w:rPrChange>
          </w:rPr>
          <w:t>Galba</w:t>
        </w:r>
        <w:r w:rsidR="0056591B" w:rsidRPr="003978E0">
          <w:rPr>
            <w:color w:val="000000" w:themeColor="text1"/>
            <w:lang w:val="en-US"/>
            <w:rPrChange w:id="11323" w:author="Reviewer" w:date="2019-11-01T14:08:00Z">
              <w:rPr>
                <w:lang w:val="en-US"/>
              </w:rPr>
            </w:rPrChange>
          </w:rPr>
          <w:t xml:space="preserve"> spp.)</w:t>
        </w:r>
      </w:ins>
      <w:ins w:id="11324" w:author="Philippe JARNE" w:date="2019-10-17T18:51:00Z">
        <w:r w:rsidR="0056591B" w:rsidRPr="003978E0">
          <w:rPr>
            <w:color w:val="000000" w:themeColor="text1"/>
            <w:lang w:val="en-US"/>
            <w:rPrChange w:id="11325" w:author="Reviewer" w:date="2019-11-01T14:08:00Z">
              <w:rPr>
                <w:lang w:val="en-US"/>
              </w:rPr>
            </w:rPrChange>
          </w:rPr>
          <w:t xml:space="preserve">, sampled in </w:t>
        </w:r>
      </w:ins>
      <w:ins w:id="11326" w:author="Reviewer" w:date="2019-10-21T11:20:00Z">
        <w:r w:rsidR="00EB0D44" w:rsidRPr="006B237A">
          <w:rPr>
            <w:color w:val="000000" w:themeColor="text1"/>
            <w:lang w:val="en-US"/>
          </w:rPr>
          <w:t xml:space="preserve">Argentina, </w:t>
        </w:r>
        <w:r w:rsidR="00EB0D44" w:rsidRPr="00EF76F5">
          <w:rPr>
            <w:color w:val="000000" w:themeColor="text1"/>
            <w:lang w:val="en-US"/>
          </w:rPr>
          <w:t xml:space="preserve">Colombia, </w:t>
        </w:r>
      </w:ins>
      <w:ins w:id="11327" w:author="Reviewer" w:date="2019-10-21T11:19:00Z">
        <w:r w:rsidR="00EB0D44" w:rsidRPr="003978E0">
          <w:rPr>
            <w:color w:val="000000" w:themeColor="text1"/>
            <w:lang w:val="en-US"/>
            <w:rPrChange w:id="11328" w:author="Reviewer" w:date="2019-11-01T14:08:00Z">
              <w:rPr>
                <w:color w:val="000000" w:themeColor="text1"/>
                <w:lang w:val="en-US"/>
              </w:rPr>
            </w:rPrChange>
          </w:rPr>
          <w:t xml:space="preserve">Cuba, </w:t>
        </w:r>
      </w:ins>
      <w:ins w:id="11329" w:author="Reviewer" w:date="2019-10-21T11:20:00Z">
        <w:r w:rsidR="00EB0D44" w:rsidRPr="003978E0">
          <w:rPr>
            <w:color w:val="000000" w:themeColor="text1"/>
            <w:lang w:val="en-US"/>
            <w:rPrChange w:id="11330" w:author="Reviewer" w:date="2019-11-01T14:08:00Z">
              <w:rPr>
                <w:color w:val="000000" w:themeColor="text1"/>
                <w:lang w:val="en-US"/>
              </w:rPr>
            </w:rPrChange>
          </w:rPr>
          <w:t xml:space="preserve">France, Guadeloupe, Peru and </w:t>
        </w:r>
      </w:ins>
      <w:ins w:id="11331" w:author="Reviewer" w:date="2019-10-21T11:19:00Z">
        <w:r w:rsidR="00EB0D44" w:rsidRPr="003978E0">
          <w:rPr>
            <w:color w:val="000000" w:themeColor="text1"/>
            <w:lang w:val="en-US"/>
            <w:rPrChange w:id="11332" w:author="Reviewer" w:date="2019-11-01T14:08:00Z">
              <w:rPr>
                <w:color w:val="000000" w:themeColor="text1"/>
                <w:lang w:val="en-US"/>
              </w:rPr>
            </w:rPrChange>
          </w:rPr>
          <w:t>Venezuela</w:t>
        </w:r>
      </w:ins>
      <w:ins w:id="11333" w:author="Philippe JARNE" w:date="2019-10-17T18:51:00Z">
        <w:del w:id="11334" w:author="Reviewer" w:date="2019-10-21T11:19:00Z">
          <w:r w:rsidR="0056591B" w:rsidRPr="003978E0" w:rsidDel="00EB0D44">
            <w:rPr>
              <w:color w:val="000000" w:themeColor="text1"/>
              <w:lang w:val="en-US"/>
              <w:rPrChange w:id="11335" w:author="Reviewer" w:date="2019-11-01T14:08:00Z">
                <w:rPr>
                  <w:lang w:val="en-US"/>
                </w:rPr>
              </w:rPrChange>
            </w:rPr>
            <w:delText>XXX</w:delText>
          </w:r>
        </w:del>
        <w:r w:rsidR="0056591B" w:rsidRPr="003978E0">
          <w:rPr>
            <w:color w:val="000000" w:themeColor="text1"/>
            <w:lang w:val="en-US"/>
            <w:rPrChange w:id="11336" w:author="Reviewer" w:date="2019-11-01T14:08:00Z">
              <w:rPr>
                <w:lang w:val="en-US"/>
              </w:rPr>
            </w:rPrChange>
          </w:rPr>
          <w:t>.</w:t>
        </w:r>
      </w:ins>
      <w:ins w:id="11337" w:author="Reviewer" w:date="2019-10-04T10:36:00Z">
        <w:del w:id="11338" w:author="Philippe JARNE" w:date="2019-10-17T18:47:00Z">
          <w:r w:rsidRPr="003978E0" w:rsidDel="0056591B">
            <w:rPr>
              <w:color w:val="000000" w:themeColor="text1"/>
              <w:lang w:val="en-US"/>
              <w:rPrChange w:id="11339" w:author="Reviewer" w:date="2019-11-01T14:08:00Z">
                <w:rPr>
                  <w:b/>
                  <w:lang w:val="en-US"/>
                </w:rPr>
              </w:rPrChange>
            </w:rPr>
            <w:delText>)</w:delText>
          </w:r>
        </w:del>
        <w:del w:id="11340" w:author="Philippe JARNE" w:date="2019-10-17T18:51:00Z">
          <w:r w:rsidRPr="003978E0" w:rsidDel="0056591B">
            <w:rPr>
              <w:color w:val="000000" w:themeColor="text1"/>
              <w:lang w:val="en-US"/>
              <w:rPrChange w:id="11341" w:author="Reviewer" w:date="2019-11-01T14:08:00Z">
                <w:rPr>
                  <w:b/>
                  <w:lang w:val="en-US"/>
                </w:rPr>
              </w:rPrChange>
            </w:rPr>
            <w:delText xml:space="preserve"> of most Lymnaeidae inhabiting the Neotropic</w:delText>
          </w:r>
          <w:r w:rsidRPr="003978E0" w:rsidDel="00DE63BD">
            <w:rPr>
              <w:color w:val="000000" w:themeColor="text1"/>
              <w:lang w:val="en-US"/>
              <w:rPrChange w:id="11342" w:author="Reviewer" w:date="2019-11-01T14:08:00Z">
                <w:rPr>
                  <w:b/>
                  <w:lang w:val="en-US"/>
                </w:rPr>
              </w:rPrChange>
            </w:rPr>
            <w:delText>.</w:delText>
          </w:r>
        </w:del>
        <w:r w:rsidRPr="003978E0">
          <w:rPr>
            <w:color w:val="000000" w:themeColor="text1"/>
            <w:lang w:val="en-US"/>
            <w:rPrChange w:id="11343" w:author="Reviewer" w:date="2019-11-01T14:08:00Z">
              <w:rPr>
                <w:b/>
                <w:lang w:val="en-US"/>
              </w:rPr>
            </w:rPrChange>
          </w:rPr>
          <w:t xml:space="preserve"> Each point represents an individual (N = 81).</w:t>
        </w:r>
        <w:r w:rsidR="00020D19" w:rsidRPr="003978E0">
          <w:rPr>
            <w:color w:val="000000" w:themeColor="text1"/>
            <w:lang w:val="en-US"/>
            <w:rPrChange w:id="11344" w:author="Reviewer" w:date="2019-11-01T14:08:00Z">
              <w:rPr>
                <w:lang w:val="en-US"/>
              </w:rPr>
            </w:rPrChange>
          </w:rPr>
          <w:t xml:space="preserve"> (Figure </w:t>
        </w:r>
      </w:ins>
      <w:ins w:id="11345" w:author="Reviewer" w:date="2019-10-21T11:18:00Z">
        <w:r w:rsidR="00903E53" w:rsidRPr="006B237A">
          <w:rPr>
            <w:color w:val="000000" w:themeColor="text1"/>
            <w:lang w:val="en-US"/>
          </w:rPr>
          <w:t xml:space="preserve">and legend </w:t>
        </w:r>
      </w:ins>
      <w:ins w:id="11346" w:author="Reviewer" w:date="2019-10-04T10:36:00Z">
        <w:r w:rsidR="00020D19" w:rsidRPr="003978E0">
          <w:rPr>
            <w:color w:val="000000" w:themeColor="text1"/>
            <w:lang w:val="en-US"/>
            <w:rPrChange w:id="11347" w:author="Reviewer" w:date="2019-11-01T14:08:00Z">
              <w:rPr>
                <w:lang w:val="en-US"/>
              </w:rPr>
            </w:rPrChange>
          </w:rPr>
          <w:t xml:space="preserve">extracted </w:t>
        </w:r>
      </w:ins>
      <w:ins w:id="11348" w:author="Reviewer" w:date="2019-10-21T11:18:00Z">
        <w:r w:rsidR="00903E53" w:rsidRPr="006B237A">
          <w:rPr>
            <w:color w:val="000000" w:themeColor="text1"/>
            <w:lang w:val="en-US"/>
          </w:rPr>
          <w:t xml:space="preserve">and </w:t>
        </w:r>
      </w:ins>
      <w:ins w:id="11349" w:author="Reviewer" w:date="2019-10-04T10:36:00Z">
        <w:r w:rsidR="00020D19" w:rsidRPr="003978E0">
          <w:rPr>
            <w:color w:val="000000" w:themeColor="text1"/>
            <w:lang w:val="en-US"/>
            <w:rPrChange w:id="11350" w:author="Reviewer" w:date="2019-11-01T14:08:00Z">
              <w:rPr>
                <w:lang w:val="en-US"/>
              </w:rPr>
            </w:rPrChange>
          </w:rPr>
          <w:t xml:space="preserve">modified from </w:t>
        </w:r>
        <w:r w:rsidR="00020D19" w:rsidRPr="003978E0">
          <w:rPr>
            <w:color w:val="000000" w:themeColor="text1"/>
            <w:lang w:val="en-US"/>
            <w:rPrChange w:id="11351" w:author="Reviewer" w:date="2019-11-01T14:08:00Z">
              <w:rPr>
                <w:lang w:val="en-US"/>
              </w:rPr>
            </w:rPrChange>
          </w:rPr>
          <w:fldChar w:fldCharType="begin"/>
        </w:r>
      </w:ins>
      <w:ins w:id="11352" w:author="Reviewer" w:date="2019-10-04T10:52:00Z">
        <w:r w:rsidR="00FC1B53" w:rsidRPr="003978E0">
          <w:rPr>
            <w:color w:val="000000" w:themeColor="text1"/>
            <w:lang w:val="en-US"/>
            <w:rPrChange w:id="11353" w:author="Reviewer" w:date="2019-11-01T14:08:00Z">
              <w:rPr>
                <w:lang w:val="en-US"/>
              </w:rPr>
            </w:rPrChange>
          </w:rPr>
          <w:instrText xml:space="preserve"> ADDIN ZOTERO_ITEM CSL_CITATION {"citationID":"4zIaWKzr","properties":{"formattedCitation":"(Correa et al. 2011)","plainCitation":"(Correa et al. 2011)","dontUpdate":true,"noteIndex":0},"citationItems":[{"id":428,"uris":["http://zotero.org/users/local/CzCYkQ1P/items/F6I6SSUM"],"uri":["http://zotero.org/users/local/CzCYkQ1P/items/F6I6SSUM"],"itemData":{"id":428,"type":"article-journal","title":"Morphological and molecular characterization of Neotropic Lymnaeidae (Gastropoda: Lymnaeoidea), vectors of fasciolosis","container-title":"Infection, Genetics and Evolution","page":"1978-1988","volume":"11","issue":"8","source":"Crossref","abstract":"Lymnaeidae play a crucial role in the transmission of fasciolosis, a disease of medical and veterinary importance. In the Neotropic, a region where fasciolosis is emergent, eight Lymnaeidae species are currently considered valid. However, our knowledge of the diversity of this taxon is hindered by the fact that lymnaeids exhibit extremely homogeneous anatomical traits. Because most species are difﬁcult to identify using classic taxonomy, it is difﬁcult to establish an epidemiological risk map of fasciolosis in the Neotropic. In this paper, we contribute to our understanding of the diversity of lymnaeids in this region of the world. We perform conchological, anatomical and DNA-based analyses (phylogeny and barcoding) of almost all species of Lymnaeidae inhabiting the Neotropic to compare the reliability of classic taxonomy and DNA-based approaches, and to delimitate species boundaries. Our results demonstrate that while morphological traits are unable to separate phenotypically similar species, DNA-based approaches unambiguously ascribe individuals to one species or another. We demonstrate that a taxon found in Colombia and Venezuela (Galba sp.) is closely related yet sufﬁciently divergent from Galba truncatula, G. humilis, G. cousini, G. cubensis, G. neotropica and G. viatrix to be considered as a different species. In addition, barcode results suggest that G. cubensis, G. neotropica and G. viatrix might be conspeciﬁcs. We conclude that conchological and anatomical characters are uninformative to identify closely related species of Lymnaeidae and that DNA-based approaches should be preferred.","DOI":"10.1016/j.meegid.2011.09.003","ISSN":"15671348","title-short":"Morphological and molecular characterization of Neotropic Lymnaeidae (Gastropoda","language":"en","author":[{"family":"Correa","given":"Ana C."},{"family":"Escobar","given":"Juan S."},{"family":"Noya","given":"Oscar"},{"family":"Velásquez","given":"Luz E."},{"family":"González-Ramírez","given":"Carolina"},{"family":"Hurtrez-Boussès","given":"Sylvie"},{"family":"Pointier","given":"Jean-Pierre"}],"issued":{"date-parts":[["2011",12]]}}}],"schema":"https://github.com/citation-style-language/schema/raw/master/csl-citation.json"} </w:instrText>
        </w:r>
      </w:ins>
      <w:ins w:id="11354" w:author="Reviewer" w:date="2019-10-04T10:36:00Z">
        <w:r w:rsidR="00020D19" w:rsidRPr="003978E0">
          <w:rPr>
            <w:color w:val="000000" w:themeColor="text1"/>
            <w:lang w:val="en-US"/>
            <w:rPrChange w:id="11355" w:author="Reviewer" w:date="2019-11-01T14:08:00Z">
              <w:rPr>
                <w:lang w:val="en-US"/>
              </w:rPr>
            </w:rPrChange>
          </w:rPr>
          <w:fldChar w:fldCharType="separate"/>
        </w:r>
        <w:r w:rsidR="00020D19" w:rsidRPr="003978E0">
          <w:rPr>
            <w:noProof/>
            <w:color w:val="000000" w:themeColor="text1"/>
            <w:lang w:val="en-US"/>
            <w:rPrChange w:id="11356" w:author="Reviewer" w:date="2019-11-01T14:08:00Z">
              <w:rPr>
                <w:noProof/>
                <w:color w:val="000000" w:themeColor="text1"/>
                <w:lang w:val="en-US"/>
              </w:rPr>
            </w:rPrChange>
          </w:rPr>
          <w:t>Correa et al. 2011)</w:t>
        </w:r>
        <w:r w:rsidR="00020D19" w:rsidRPr="003978E0">
          <w:rPr>
            <w:color w:val="000000" w:themeColor="text1"/>
            <w:lang w:val="en-US"/>
            <w:rPrChange w:id="11357" w:author="Reviewer" w:date="2019-11-01T14:08:00Z">
              <w:rPr>
                <w:lang w:val="en-US"/>
              </w:rPr>
            </w:rPrChange>
          </w:rPr>
          <w:fldChar w:fldCharType="end"/>
        </w:r>
        <w:r w:rsidR="00020D19" w:rsidRPr="003978E0">
          <w:rPr>
            <w:color w:val="000000" w:themeColor="text1"/>
            <w:lang w:val="en-US"/>
            <w:rPrChange w:id="11358" w:author="Reviewer" w:date="2019-11-01T14:08:00Z">
              <w:rPr>
                <w:lang w:val="en-US"/>
              </w:rPr>
            </w:rPrChange>
          </w:rPr>
          <w:t>.</w:t>
        </w:r>
      </w:ins>
    </w:p>
    <w:p w14:paraId="4DF362E3" w14:textId="7F1D698A" w:rsidR="009F678E" w:rsidRPr="003978E0" w:rsidDel="00461C2C" w:rsidRDefault="00BA73CD" w:rsidP="009F678E">
      <w:pPr>
        <w:spacing w:line="480" w:lineRule="auto"/>
        <w:rPr>
          <w:del w:id="11359" w:author="Reviewer" w:date="2019-07-24T13:34:00Z"/>
          <w:color w:val="000000" w:themeColor="text1"/>
          <w:lang w:val="en-US"/>
          <w:rPrChange w:id="11360" w:author="Reviewer" w:date="2019-11-01T14:08:00Z">
            <w:rPr>
              <w:del w:id="11361" w:author="Reviewer" w:date="2019-07-24T13:34:00Z"/>
              <w:lang w:val="en-US"/>
            </w:rPr>
          </w:rPrChange>
        </w:rPr>
      </w:pPr>
      <w:del w:id="11362" w:author="Reviewer" w:date="2019-07-24T13:34:00Z">
        <w:r w:rsidRPr="003978E0" w:rsidDel="00461C2C">
          <w:rPr>
            <w:b/>
            <w:color w:val="000000" w:themeColor="text1"/>
            <w:lang w:val="en-US"/>
            <w:rPrChange w:id="11363" w:author="Reviewer" w:date="2019-11-01T14:08:00Z">
              <w:rPr>
                <w:b/>
                <w:lang w:val="en-US"/>
              </w:rPr>
            </w:rPrChange>
          </w:rPr>
          <w:lastRenderedPageBreak/>
          <w:delText>Figure S2</w:delText>
        </w:r>
        <w:r w:rsidR="009F678E" w:rsidRPr="003978E0" w:rsidDel="00461C2C">
          <w:rPr>
            <w:b/>
            <w:color w:val="000000" w:themeColor="text1"/>
            <w:lang w:val="en-US"/>
            <w:rPrChange w:id="11364" w:author="Reviewer" w:date="2019-11-01T14:08:00Z">
              <w:rPr>
                <w:b/>
                <w:lang w:val="en-US"/>
              </w:rPr>
            </w:rPrChange>
          </w:rPr>
          <w:delText>.</w:delText>
        </w:r>
        <w:r w:rsidR="009F678E" w:rsidRPr="003978E0" w:rsidDel="00461C2C">
          <w:rPr>
            <w:color w:val="000000" w:themeColor="text1"/>
            <w:lang w:val="en-US"/>
            <w:rPrChange w:id="11365" w:author="Reviewer" w:date="2019-11-01T14:08:00Z">
              <w:rPr>
                <w:lang w:val="en-US"/>
              </w:rPr>
            </w:rPrChange>
          </w:rPr>
          <w:delText xml:space="preserve"> The three-step procedure followed to identify </w:delText>
        </w:r>
        <w:r w:rsidR="009F678E" w:rsidRPr="003978E0" w:rsidDel="00461C2C">
          <w:rPr>
            <w:i/>
            <w:color w:val="000000" w:themeColor="text1"/>
            <w:lang w:val="en-US"/>
            <w:rPrChange w:id="11366" w:author="Reviewer" w:date="2019-11-01T14:08:00Z">
              <w:rPr>
                <w:i/>
                <w:lang w:val="en-US"/>
              </w:rPr>
            </w:rPrChange>
          </w:rPr>
          <w:delText>Galba</w:delText>
        </w:r>
        <w:r w:rsidR="009F678E" w:rsidRPr="003978E0" w:rsidDel="00461C2C">
          <w:rPr>
            <w:color w:val="000000" w:themeColor="text1"/>
            <w:lang w:val="en-US"/>
            <w:rPrChange w:id="11367" w:author="Reviewer" w:date="2019-11-01T14:08:00Z">
              <w:rPr>
                <w:lang w:val="en-US"/>
              </w:rPr>
            </w:rPrChange>
          </w:rPr>
          <w:delText xml:space="preserve"> species. The species identified at each step are indicated on the right. Fragments of the ITS2 and </w:delText>
        </w:r>
        <w:r w:rsidR="00E24ABD" w:rsidRPr="003978E0" w:rsidDel="00461C2C">
          <w:rPr>
            <w:color w:val="000000" w:themeColor="text1"/>
            <w:lang w:val="en-US"/>
            <w:rPrChange w:id="11368" w:author="Reviewer" w:date="2019-11-01T14:08:00Z">
              <w:rPr>
                <w:lang w:val="en-US"/>
              </w:rPr>
            </w:rPrChange>
          </w:rPr>
          <w:delText>COI</w:delText>
        </w:r>
        <w:r w:rsidR="009F678E" w:rsidRPr="003978E0" w:rsidDel="00461C2C">
          <w:rPr>
            <w:color w:val="000000" w:themeColor="text1"/>
            <w:lang w:val="en-US"/>
            <w:rPrChange w:id="11369" w:author="Reviewer" w:date="2019-11-01T14:08:00Z">
              <w:rPr>
                <w:lang w:val="en-US"/>
              </w:rPr>
            </w:rPrChange>
          </w:rPr>
          <w:delText xml:space="preserve"> genes were sequenced in one individual of </w:delText>
        </w:r>
        <w:r w:rsidR="009F678E" w:rsidRPr="003978E0" w:rsidDel="00461C2C">
          <w:rPr>
            <w:i/>
            <w:color w:val="000000" w:themeColor="text1"/>
            <w:lang w:val="en-US"/>
            <w:rPrChange w:id="11370" w:author="Reviewer" w:date="2019-11-01T14:08:00Z">
              <w:rPr>
                <w:i/>
                <w:lang w:val="en-US"/>
              </w:rPr>
            </w:rPrChange>
          </w:rPr>
          <w:delText>Galba cousini</w:delText>
        </w:r>
        <w:r w:rsidR="009F678E" w:rsidRPr="003978E0" w:rsidDel="00461C2C">
          <w:rPr>
            <w:color w:val="000000" w:themeColor="text1"/>
            <w:lang w:val="en-US"/>
            <w:rPrChange w:id="11371" w:author="Reviewer" w:date="2019-11-01T14:08:00Z">
              <w:rPr>
                <w:lang w:val="en-US"/>
              </w:rPr>
            </w:rPrChange>
          </w:rPr>
          <w:delText xml:space="preserve"> and </w:delText>
        </w:r>
        <w:r w:rsidR="00E60F82" w:rsidRPr="003978E0" w:rsidDel="00461C2C">
          <w:rPr>
            <w:color w:val="000000" w:themeColor="text1"/>
            <w:lang w:val="en-US"/>
            <w:rPrChange w:id="11372" w:author="Reviewer" w:date="2019-11-01T14:08:00Z">
              <w:rPr>
                <w:lang w:val="en-US"/>
              </w:rPr>
            </w:rPrChange>
          </w:rPr>
          <w:delText>111</w:delText>
        </w:r>
        <w:r w:rsidR="009F678E" w:rsidRPr="003978E0" w:rsidDel="00461C2C">
          <w:rPr>
            <w:color w:val="000000" w:themeColor="text1"/>
            <w:lang w:val="en-US"/>
            <w:rPrChange w:id="11373" w:author="Reviewer" w:date="2019-11-01T14:08:00Z">
              <w:rPr>
                <w:lang w:val="en-US"/>
              </w:rPr>
            </w:rPrChange>
          </w:rPr>
          <w:delText xml:space="preserve"> individuals of </w:delText>
        </w:r>
        <w:r w:rsidR="009F678E" w:rsidRPr="003978E0" w:rsidDel="00461C2C">
          <w:rPr>
            <w:i/>
            <w:color w:val="000000" w:themeColor="text1"/>
            <w:lang w:val="en-US"/>
            <w:rPrChange w:id="11374" w:author="Reviewer" w:date="2019-11-01T14:08:00Z">
              <w:rPr>
                <w:i/>
                <w:lang w:val="en-US"/>
              </w:rPr>
            </w:rPrChange>
          </w:rPr>
          <w:delText>Galba cubensis</w:delText>
        </w:r>
        <w:r w:rsidR="00125E73" w:rsidRPr="003978E0" w:rsidDel="00461C2C">
          <w:rPr>
            <w:color w:val="000000" w:themeColor="text1"/>
            <w:lang w:val="en-US"/>
            <w:rPrChange w:id="11375" w:author="Reviewer" w:date="2019-11-01T14:08:00Z">
              <w:rPr>
                <w:lang w:val="en-US"/>
              </w:rPr>
            </w:rPrChange>
          </w:rPr>
          <w:delText xml:space="preserve"> (</w:delText>
        </w:r>
        <w:r w:rsidR="00E60F82" w:rsidRPr="003978E0" w:rsidDel="00461C2C">
          <w:rPr>
            <w:color w:val="000000" w:themeColor="text1"/>
            <w:lang w:val="en-US"/>
            <w:rPrChange w:id="11376" w:author="Reviewer" w:date="2019-11-01T14:08:00Z">
              <w:rPr>
                <w:lang w:val="en-US"/>
              </w:rPr>
            </w:rPrChange>
          </w:rPr>
          <w:delText>41</w:delText>
        </w:r>
        <w:r w:rsidR="00125E73" w:rsidRPr="003978E0" w:rsidDel="00461C2C">
          <w:rPr>
            <w:color w:val="000000" w:themeColor="text1"/>
            <w:lang w:val="en-US"/>
            <w:rPrChange w:id="11377" w:author="Reviewer" w:date="2019-11-01T14:08:00Z">
              <w:rPr>
                <w:lang w:val="en-US"/>
              </w:rPr>
            </w:rPrChange>
          </w:rPr>
          <w:delText>)</w:delText>
        </w:r>
        <w:r w:rsidR="009F678E" w:rsidRPr="003978E0" w:rsidDel="00461C2C">
          <w:rPr>
            <w:color w:val="000000" w:themeColor="text1"/>
            <w:lang w:val="en-US"/>
            <w:rPrChange w:id="11378" w:author="Reviewer" w:date="2019-11-01T14:08:00Z">
              <w:rPr>
                <w:lang w:val="en-US"/>
              </w:rPr>
            </w:rPrChange>
          </w:rPr>
          <w:delText xml:space="preserve">, </w:delText>
        </w:r>
        <w:r w:rsidR="009F678E" w:rsidRPr="003978E0" w:rsidDel="00461C2C">
          <w:rPr>
            <w:i/>
            <w:color w:val="000000" w:themeColor="text1"/>
            <w:lang w:val="en-US"/>
            <w:rPrChange w:id="11379" w:author="Reviewer" w:date="2019-11-01T14:08:00Z">
              <w:rPr>
                <w:i/>
                <w:lang w:val="en-US"/>
              </w:rPr>
            </w:rPrChange>
          </w:rPr>
          <w:delText>Galba schirazensis</w:delText>
        </w:r>
        <w:r w:rsidR="00125E73" w:rsidRPr="003978E0" w:rsidDel="00461C2C">
          <w:rPr>
            <w:i/>
            <w:color w:val="000000" w:themeColor="text1"/>
            <w:lang w:val="en-US"/>
            <w:rPrChange w:id="11380" w:author="Reviewer" w:date="2019-11-01T14:08:00Z">
              <w:rPr>
                <w:i/>
                <w:lang w:val="en-US"/>
              </w:rPr>
            </w:rPrChange>
          </w:rPr>
          <w:delText xml:space="preserve"> </w:delText>
        </w:r>
        <w:r w:rsidR="00125E73" w:rsidRPr="003978E0" w:rsidDel="00461C2C">
          <w:rPr>
            <w:color w:val="000000" w:themeColor="text1"/>
            <w:lang w:val="en-US"/>
            <w:rPrChange w:id="11381" w:author="Reviewer" w:date="2019-11-01T14:08:00Z">
              <w:rPr>
                <w:lang w:val="en-US"/>
              </w:rPr>
            </w:rPrChange>
          </w:rPr>
          <w:delText>(</w:delText>
        </w:r>
        <w:r w:rsidR="00E60F82" w:rsidRPr="003978E0" w:rsidDel="00461C2C">
          <w:rPr>
            <w:color w:val="000000" w:themeColor="text1"/>
            <w:lang w:val="en-US"/>
            <w:rPrChange w:id="11382" w:author="Reviewer" w:date="2019-11-01T14:08:00Z">
              <w:rPr>
                <w:lang w:val="en-US"/>
              </w:rPr>
            </w:rPrChange>
          </w:rPr>
          <w:delText>41</w:delText>
        </w:r>
        <w:r w:rsidR="00125E73" w:rsidRPr="003978E0" w:rsidDel="00461C2C">
          <w:rPr>
            <w:color w:val="000000" w:themeColor="text1"/>
            <w:lang w:val="en-US"/>
            <w:rPrChange w:id="11383" w:author="Reviewer" w:date="2019-11-01T14:08:00Z">
              <w:rPr>
                <w:lang w:val="en-US"/>
              </w:rPr>
            </w:rPrChange>
          </w:rPr>
          <w:delText>)</w:delText>
        </w:r>
        <w:r w:rsidR="00136006" w:rsidRPr="003978E0" w:rsidDel="00461C2C">
          <w:rPr>
            <w:color w:val="000000" w:themeColor="text1"/>
            <w:lang w:val="en-US"/>
            <w:rPrChange w:id="11384" w:author="Reviewer" w:date="2019-11-01T14:08:00Z">
              <w:rPr>
                <w:lang w:val="en-US"/>
              </w:rPr>
            </w:rPrChange>
          </w:rPr>
          <w:delText xml:space="preserve"> </w:delText>
        </w:r>
        <w:r w:rsidR="00B9719F" w:rsidRPr="003978E0" w:rsidDel="00461C2C">
          <w:rPr>
            <w:color w:val="000000" w:themeColor="text1"/>
            <w:lang w:val="en-US"/>
            <w:rPrChange w:id="11385" w:author="Reviewer" w:date="2019-11-01T14:08:00Z">
              <w:rPr>
                <w:lang w:val="en-US"/>
              </w:rPr>
            </w:rPrChange>
          </w:rPr>
          <w:delText>and</w:delText>
        </w:r>
        <w:r w:rsidR="009F678E" w:rsidRPr="003978E0" w:rsidDel="00461C2C">
          <w:rPr>
            <w:color w:val="000000" w:themeColor="text1"/>
            <w:lang w:val="en-US"/>
            <w:rPrChange w:id="11386" w:author="Reviewer" w:date="2019-11-01T14:08:00Z">
              <w:rPr>
                <w:lang w:val="en-US"/>
              </w:rPr>
            </w:rPrChange>
          </w:rPr>
          <w:delText xml:space="preserve"> </w:delText>
        </w:r>
        <w:r w:rsidR="009F678E" w:rsidRPr="003978E0" w:rsidDel="00461C2C">
          <w:rPr>
            <w:i/>
            <w:color w:val="000000" w:themeColor="text1"/>
            <w:lang w:val="en-US"/>
            <w:rPrChange w:id="11387" w:author="Reviewer" w:date="2019-11-01T14:08:00Z">
              <w:rPr>
                <w:i/>
                <w:lang w:val="en-US"/>
              </w:rPr>
            </w:rPrChange>
          </w:rPr>
          <w:delText>Galba truncatula</w:delText>
        </w:r>
        <w:r w:rsidR="009F678E" w:rsidRPr="003978E0" w:rsidDel="00461C2C">
          <w:rPr>
            <w:color w:val="000000" w:themeColor="text1"/>
            <w:lang w:val="en-US"/>
            <w:rPrChange w:id="11388" w:author="Reviewer" w:date="2019-11-01T14:08:00Z">
              <w:rPr>
                <w:lang w:val="en-US"/>
              </w:rPr>
            </w:rPrChange>
          </w:rPr>
          <w:delText xml:space="preserve"> </w:delText>
        </w:r>
        <w:r w:rsidR="00125E73" w:rsidRPr="003978E0" w:rsidDel="00461C2C">
          <w:rPr>
            <w:color w:val="000000" w:themeColor="text1"/>
            <w:lang w:val="en-US"/>
            <w:rPrChange w:id="11389" w:author="Reviewer" w:date="2019-11-01T14:08:00Z">
              <w:rPr>
                <w:lang w:val="en-US"/>
              </w:rPr>
            </w:rPrChange>
          </w:rPr>
          <w:delText>(</w:delText>
        </w:r>
        <w:r w:rsidR="00E60F82" w:rsidRPr="003978E0" w:rsidDel="00461C2C">
          <w:rPr>
            <w:color w:val="000000" w:themeColor="text1"/>
            <w:lang w:val="en-US"/>
            <w:rPrChange w:id="11390" w:author="Reviewer" w:date="2019-11-01T14:08:00Z">
              <w:rPr>
                <w:lang w:val="en-US"/>
              </w:rPr>
            </w:rPrChange>
          </w:rPr>
          <w:delText>29</w:delText>
        </w:r>
        <w:r w:rsidR="00125E73" w:rsidRPr="003978E0" w:rsidDel="00461C2C">
          <w:rPr>
            <w:color w:val="000000" w:themeColor="text1"/>
            <w:lang w:val="en-US"/>
            <w:rPrChange w:id="11391" w:author="Reviewer" w:date="2019-11-01T14:08:00Z">
              <w:rPr>
                <w:lang w:val="en-US"/>
              </w:rPr>
            </w:rPrChange>
          </w:rPr>
          <w:delText xml:space="preserve">) </w:delText>
        </w:r>
        <w:r w:rsidR="009F678E" w:rsidRPr="003978E0" w:rsidDel="00461C2C">
          <w:rPr>
            <w:color w:val="000000" w:themeColor="text1"/>
            <w:lang w:val="en-US"/>
            <w:rPrChange w:id="11392" w:author="Reviewer" w:date="2019-11-01T14:08:00Z">
              <w:rPr>
                <w:lang w:val="en-US"/>
              </w:rPr>
            </w:rPrChange>
          </w:rPr>
          <w:delText>in order to validate steps 1 and 2.</w:delText>
        </w:r>
      </w:del>
    </w:p>
    <w:p w14:paraId="7387A2DB" w14:textId="5088E29A" w:rsidR="00125E73" w:rsidRPr="003978E0" w:rsidRDefault="00023374" w:rsidP="00125E73">
      <w:pPr>
        <w:spacing w:line="480" w:lineRule="auto"/>
        <w:rPr>
          <w:color w:val="000000" w:themeColor="text1"/>
          <w:lang w:val="en-US"/>
          <w:rPrChange w:id="11393" w:author="Reviewer" w:date="2019-11-01T14:08:00Z">
            <w:rPr>
              <w:lang w:val="en-US"/>
            </w:rPr>
          </w:rPrChange>
        </w:rPr>
      </w:pPr>
      <w:r w:rsidRPr="003978E0">
        <w:rPr>
          <w:b/>
          <w:color w:val="000000" w:themeColor="text1"/>
          <w:lang w:val="en-US"/>
          <w:rPrChange w:id="11394" w:author="Reviewer" w:date="2019-11-01T14:08:00Z">
            <w:rPr>
              <w:b/>
              <w:lang w:val="en-US"/>
            </w:rPr>
          </w:rPrChange>
        </w:rPr>
        <w:t>Figure S</w:t>
      </w:r>
      <w:ins w:id="11395" w:author="Reviewer" w:date="2019-07-24T13:49:00Z">
        <w:r w:rsidR="00F05669" w:rsidRPr="003978E0">
          <w:rPr>
            <w:b/>
            <w:color w:val="000000" w:themeColor="text1"/>
            <w:lang w:val="en-US"/>
            <w:rPrChange w:id="11396" w:author="Reviewer" w:date="2019-11-01T14:08:00Z">
              <w:rPr>
                <w:b/>
                <w:lang w:val="en-US"/>
              </w:rPr>
            </w:rPrChange>
          </w:rPr>
          <w:t>3</w:t>
        </w:r>
      </w:ins>
      <w:del w:id="11397" w:author="Reviewer" w:date="2019-07-24T13:49:00Z">
        <w:r w:rsidRPr="003978E0" w:rsidDel="006F27DD">
          <w:rPr>
            <w:b/>
            <w:color w:val="000000" w:themeColor="text1"/>
            <w:lang w:val="en-US"/>
            <w:rPrChange w:id="11398" w:author="Reviewer" w:date="2019-11-01T14:08:00Z">
              <w:rPr>
                <w:b/>
                <w:lang w:val="en-US"/>
              </w:rPr>
            </w:rPrChange>
          </w:rPr>
          <w:delText>3</w:delText>
        </w:r>
      </w:del>
      <w:r w:rsidR="00664B8F" w:rsidRPr="003978E0">
        <w:rPr>
          <w:b/>
          <w:color w:val="000000" w:themeColor="text1"/>
          <w:lang w:val="en-US"/>
          <w:rPrChange w:id="11399" w:author="Reviewer" w:date="2019-11-01T14:08:00Z">
            <w:rPr>
              <w:b/>
              <w:lang w:val="en-US"/>
            </w:rPr>
          </w:rPrChange>
        </w:rPr>
        <w:t xml:space="preserve">. </w:t>
      </w:r>
      <w:r w:rsidR="00125E73" w:rsidRPr="003978E0">
        <w:rPr>
          <w:color w:val="000000" w:themeColor="text1"/>
          <w:lang w:val="en-US"/>
          <w:rPrChange w:id="11400" w:author="Reviewer" w:date="2019-11-01T14:08:00Z">
            <w:rPr>
              <w:lang w:val="en-US"/>
            </w:rPr>
          </w:rPrChange>
        </w:rPr>
        <w:t xml:space="preserve">Geographic distribution of </w:t>
      </w:r>
      <w:r w:rsidR="00125E73" w:rsidRPr="003978E0">
        <w:rPr>
          <w:i/>
          <w:color w:val="000000" w:themeColor="text1"/>
          <w:lang w:val="en-US"/>
          <w:rPrChange w:id="11401" w:author="Reviewer" w:date="2019-11-01T14:08:00Z">
            <w:rPr>
              <w:i/>
              <w:lang w:val="en-US"/>
            </w:rPr>
          </w:rPrChange>
        </w:rPr>
        <w:t>Galba cubensis</w:t>
      </w:r>
      <w:r w:rsidR="00125E73" w:rsidRPr="003978E0">
        <w:rPr>
          <w:color w:val="000000" w:themeColor="text1"/>
          <w:lang w:val="en-US"/>
          <w:rPrChange w:id="11402" w:author="Reviewer" w:date="2019-11-01T14:08:00Z">
            <w:rPr>
              <w:lang w:val="en-US"/>
            </w:rPr>
          </w:rPrChange>
        </w:rPr>
        <w:t xml:space="preserve">, </w:t>
      </w:r>
      <w:r w:rsidR="00125E73" w:rsidRPr="003978E0">
        <w:rPr>
          <w:i/>
          <w:color w:val="000000" w:themeColor="text1"/>
          <w:lang w:val="en-US"/>
          <w:rPrChange w:id="11403" w:author="Reviewer" w:date="2019-11-01T14:08:00Z">
            <w:rPr>
              <w:i/>
              <w:lang w:val="en-US"/>
            </w:rPr>
          </w:rPrChange>
        </w:rPr>
        <w:t>Galba schirazensis</w:t>
      </w:r>
      <w:r w:rsidR="00136006" w:rsidRPr="003978E0">
        <w:rPr>
          <w:i/>
          <w:color w:val="000000" w:themeColor="text1"/>
          <w:lang w:val="en-US"/>
          <w:rPrChange w:id="11404" w:author="Reviewer" w:date="2019-11-01T14:08:00Z">
            <w:rPr>
              <w:i/>
              <w:lang w:val="en-US"/>
            </w:rPr>
          </w:rPrChange>
        </w:rPr>
        <w:t xml:space="preserve"> </w:t>
      </w:r>
      <w:r w:rsidR="00B9719F" w:rsidRPr="003978E0">
        <w:rPr>
          <w:color w:val="000000" w:themeColor="text1"/>
          <w:lang w:val="en-US"/>
          <w:rPrChange w:id="11405" w:author="Reviewer" w:date="2019-11-01T14:08:00Z">
            <w:rPr>
              <w:lang w:val="en-US"/>
            </w:rPr>
          </w:rPrChange>
        </w:rPr>
        <w:t>and</w:t>
      </w:r>
      <w:r w:rsidR="00125E73" w:rsidRPr="003978E0">
        <w:rPr>
          <w:color w:val="000000" w:themeColor="text1"/>
          <w:lang w:val="en-US"/>
          <w:rPrChange w:id="11406" w:author="Reviewer" w:date="2019-11-01T14:08:00Z">
            <w:rPr>
              <w:lang w:val="en-US"/>
            </w:rPr>
          </w:rPrChange>
        </w:rPr>
        <w:t xml:space="preserve"> </w:t>
      </w:r>
      <w:r w:rsidR="00125E73" w:rsidRPr="003978E0">
        <w:rPr>
          <w:i/>
          <w:color w:val="000000" w:themeColor="text1"/>
          <w:lang w:val="en-US"/>
          <w:rPrChange w:id="11407" w:author="Reviewer" w:date="2019-11-01T14:08:00Z">
            <w:rPr>
              <w:i/>
              <w:lang w:val="en-US"/>
            </w:rPr>
          </w:rPrChange>
        </w:rPr>
        <w:t>Galba truncatula</w:t>
      </w:r>
      <w:r w:rsidR="00125E73" w:rsidRPr="003978E0">
        <w:rPr>
          <w:color w:val="000000" w:themeColor="text1"/>
          <w:lang w:val="en-US"/>
          <w:rPrChange w:id="11408" w:author="Reviewer" w:date="2019-11-01T14:08:00Z">
            <w:rPr>
              <w:lang w:val="en-US"/>
            </w:rPr>
          </w:rPrChange>
        </w:rPr>
        <w:t xml:space="preserve"> in </w:t>
      </w:r>
      <w:r w:rsidR="00180A9A" w:rsidRPr="003978E0">
        <w:rPr>
          <w:color w:val="000000" w:themeColor="text1"/>
          <w:lang w:val="en-US"/>
          <w:rPrChange w:id="11409" w:author="Reviewer" w:date="2019-11-01T14:08:00Z">
            <w:rPr>
              <w:lang w:val="en-US"/>
            </w:rPr>
          </w:rPrChange>
        </w:rPr>
        <w:t xml:space="preserve">the </w:t>
      </w:r>
      <w:r w:rsidR="00125E73" w:rsidRPr="003978E0">
        <w:rPr>
          <w:color w:val="000000" w:themeColor="text1"/>
          <w:lang w:val="en-US"/>
          <w:rPrChange w:id="11410" w:author="Reviewer" w:date="2019-11-01T14:08:00Z">
            <w:rPr>
              <w:lang w:val="en-US"/>
            </w:rPr>
          </w:rPrChange>
        </w:rPr>
        <w:t>Europe</w:t>
      </w:r>
      <w:r w:rsidR="00180A9A" w:rsidRPr="003978E0">
        <w:rPr>
          <w:color w:val="000000" w:themeColor="text1"/>
          <w:lang w:val="en-US"/>
          <w:rPrChange w:id="11411" w:author="Reviewer" w:date="2019-11-01T14:08:00Z">
            <w:rPr>
              <w:lang w:val="en-US"/>
            </w:rPr>
          </w:rPrChange>
        </w:rPr>
        <w:t>an</w:t>
      </w:r>
      <w:r w:rsidR="00125E73" w:rsidRPr="003978E0">
        <w:rPr>
          <w:color w:val="000000" w:themeColor="text1"/>
          <w:lang w:val="en-US"/>
          <w:rPrChange w:id="11412" w:author="Reviewer" w:date="2019-11-01T14:08:00Z">
            <w:rPr>
              <w:lang w:val="en-US"/>
            </w:rPr>
          </w:rPrChange>
        </w:rPr>
        <w:t>, Asia</w:t>
      </w:r>
      <w:r w:rsidR="00180A9A" w:rsidRPr="003978E0">
        <w:rPr>
          <w:color w:val="000000" w:themeColor="text1"/>
          <w:lang w:val="en-US"/>
          <w:rPrChange w:id="11413" w:author="Reviewer" w:date="2019-11-01T14:08:00Z">
            <w:rPr>
              <w:lang w:val="en-US"/>
            </w:rPr>
          </w:rPrChange>
        </w:rPr>
        <w:t>n</w:t>
      </w:r>
      <w:r w:rsidR="00136006" w:rsidRPr="003978E0">
        <w:rPr>
          <w:color w:val="000000" w:themeColor="text1"/>
          <w:lang w:val="en-US"/>
          <w:rPrChange w:id="11414" w:author="Reviewer" w:date="2019-11-01T14:08:00Z">
            <w:rPr>
              <w:lang w:val="en-US"/>
            </w:rPr>
          </w:rPrChange>
        </w:rPr>
        <w:t xml:space="preserve"> </w:t>
      </w:r>
      <w:r w:rsidR="00B9719F" w:rsidRPr="003978E0">
        <w:rPr>
          <w:color w:val="000000" w:themeColor="text1"/>
          <w:lang w:val="en-US"/>
          <w:rPrChange w:id="11415" w:author="Reviewer" w:date="2019-11-01T14:08:00Z">
            <w:rPr>
              <w:lang w:val="en-US"/>
            </w:rPr>
          </w:rPrChange>
        </w:rPr>
        <w:t>and</w:t>
      </w:r>
      <w:r w:rsidR="00125E73" w:rsidRPr="003978E0">
        <w:rPr>
          <w:color w:val="000000" w:themeColor="text1"/>
          <w:lang w:val="en-US"/>
          <w:rPrChange w:id="11416" w:author="Reviewer" w:date="2019-11-01T14:08:00Z">
            <w:rPr>
              <w:lang w:val="en-US"/>
            </w:rPr>
          </w:rPrChange>
        </w:rPr>
        <w:t xml:space="preserve"> Africa</w:t>
      </w:r>
      <w:r w:rsidR="00180A9A" w:rsidRPr="003978E0">
        <w:rPr>
          <w:color w:val="000000" w:themeColor="text1"/>
          <w:lang w:val="en-US"/>
          <w:rPrChange w:id="11417" w:author="Reviewer" w:date="2019-11-01T14:08:00Z">
            <w:rPr>
              <w:lang w:val="en-US"/>
            </w:rPr>
          </w:rPrChange>
        </w:rPr>
        <w:t>n samples retrieved from GenBank</w:t>
      </w:r>
      <w:r w:rsidR="00125E73" w:rsidRPr="003978E0">
        <w:rPr>
          <w:color w:val="000000" w:themeColor="text1"/>
          <w:lang w:val="en-US"/>
          <w:rPrChange w:id="11418" w:author="Reviewer" w:date="2019-11-01T14:08:00Z">
            <w:rPr>
              <w:lang w:val="en-US"/>
            </w:rPr>
          </w:rPrChange>
        </w:rPr>
        <w:t>. C</w:t>
      </w:r>
      <w:r w:rsidR="00B27906" w:rsidRPr="003978E0">
        <w:rPr>
          <w:color w:val="000000" w:themeColor="text1"/>
          <w:lang w:val="en-US"/>
          <w:rPrChange w:id="11419" w:author="Reviewer" w:date="2019-11-01T14:08:00Z">
            <w:rPr>
              <w:lang w:val="en-US"/>
            </w:rPr>
          </w:rPrChange>
        </w:rPr>
        <w:t>oordinates are given in Table S3</w:t>
      </w:r>
      <w:r w:rsidR="00125E73" w:rsidRPr="003978E0">
        <w:rPr>
          <w:color w:val="000000" w:themeColor="text1"/>
          <w:lang w:val="en-US"/>
          <w:rPrChange w:id="11420" w:author="Reviewer" w:date="2019-11-01T14:08:00Z">
            <w:rPr>
              <w:lang w:val="en-US"/>
            </w:rPr>
          </w:rPrChange>
        </w:rPr>
        <w:t xml:space="preserve">. </w:t>
      </w:r>
    </w:p>
    <w:p w14:paraId="145DB6D4" w14:textId="754A5665" w:rsidR="00023374" w:rsidRPr="003978E0" w:rsidRDefault="00023374" w:rsidP="00023374">
      <w:pPr>
        <w:spacing w:line="480" w:lineRule="auto"/>
        <w:rPr>
          <w:color w:val="000000" w:themeColor="text1"/>
          <w:lang w:val="en-US"/>
          <w:rPrChange w:id="11421" w:author="Reviewer" w:date="2019-11-01T14:08:00Z">
            <w:rPr>
              <w:lang w:val="en-US"/>
            </w:rPr>
          </w:rPrChange>
        </w:rPr>
      </w:pPr>
      <w:r w:rsidRPr="003978E0">
        <w:rPr>
          <w:b/>
          <w:color w:val="000000" w:themeColor="text1"/>
          <w:lang w:val="en-US"/>
          <w:rPrChange w:id="11422" w:author="Reviewer" w:date="2019-11-01T14:08:00Z">
            <w:rPr>
              <w:b/>
              <w:lang w:val="en-US"/>
            </w:rPr>
          </w:rPrChange>
        </w:rPr>
        <w:t>Figure S</w:t>
      </w:r>
      <w:ins w:id="11423" w:author="Reviewer" w:date="2019-07-24T13:49:00Z">
        <w:r w:rsidR="006A78DE" w:rsidRPr="003978E0">
          <w:rPr>
            <w:b/>
            <w:color w:val="000000" w:themeColor="text1"/>
            <w:lang w:val="en-US"/>
            <w:rPrChange w:id="11424" w:author="Reviewer" w:date="2019-11-01T14:08:00Z">
              <w:rPr>
                <w:b/>
                <w:lang w:val="en-US"/>
              </w:rPr>
            </w:rPrChange>
          </w:rPr>
          <w:t>4</w:t>
        </w:r>
      </w:ins>
      <w:del w:id="11425" w:author="Reviewer" w:date="2019-07-24T13:49:00Z">
        <w:r w:rsidRPr="003978E0" w:rsidDel="006F27DD">
          <w:rPr>
            <w:b/>
            <w:color w:val="000000" w:themeColor="text1"/>
            <w:lang w:val="en-US"/>
            <w:rPrChange w:id="11426" w:author="Reviewer" w:date="2019-11-01T14:08:00Z">
              <w:rPr>
                <w:b/>
                <w:lang w:val="en-US"/>
              </w:rPr>
            </w:rPrChange>
          </w:rPr>
          <w:delText>4</w:delText>
        </w:r>
      </w:del>
      <w:r w:rsidRPr="003978E0">
        <w:rPr>
          <w:b/>
          <w:color w:val="000000" w:themeColor="text1"/>
          <w:lang w:val="en-US"/>
          <w:rPrChange w:id="11427" w:author="Reviewer" w:date="2019-11-01T14:08:00Z">
            <w:rPr>
              <w:b/>
              <w:lang w:val="en-US"/>
            </w:rPr>
          </w:rPrChange>
        </w:rPr>
        <w:t xml:space="preserve">. </w:t>
      </w:r>
      <w:r w:rsidRPr="003978E0">
        <w:rPr>
          <w:color w:val="000000" w:themeColor="text1"/>
          <w:lang w:val="en-US"/>
          <w:rPrChange w:id="11428" w:author="Reviewer" w:date="2019-11-01T14:08:00Z">
            <w:rPr>
              <w:lang w:val="en-US"/>
            </w:rPr>
          </w:rPrChange>
        </w:rPr>
        <w:t xml:space="preserve">Shells and reproductive and urinary systems of the six </w:t>
      </w:r>
      <w:r w:rsidRPr="003978E0">
        <w:rPr>
          <w:i/>
          <w:color w:val="000000" w:themeColor="text1"/>
          <w:lang w:val="en-US"/>
          <w:rPrChange w:id="11429" w:author="Reviewer" w:date="2019-11-01T14:08:00Z">
            <w:rPr>
              <w:i/>
              <w:lang w:val="en-US"/>
            </w:rPr>
          </w:rPrChange>
        </w:rPr>
        <w:t>Galba</w:t>
      </w:r>
      <w:r w:rsidRPr="003978E0">
        <w:rPr>
          <w:color w:val="000000" w:themeColor="text1"/>
          <w:lang w:val="en-US"/>
          <w:rPrChange w:id="11430" w:author="Reviewer" w:date="2019-11-01T14:08:00Z">
            <w:rPr>
              <w:lang w:val="en-US"/>
            </w:rPr>
          </w:rPrChange>
        </w:rPr>
        <w:t xml:space="preserve"> species studied. </w:t>
      </w:r>
      <w:r w:rsidRPr="003978E0">
        <w:rPr>
          <w:i/>
          <w:color w:val="000000" w:themeColor="text1"/>
          <w:lang w:val="en-US"/>
          <w:rPrChange w:id="11431" w:author="Reviewer" w:date="2019-11-01T14:08:00Z">
            <w:rPr>
              <w:i/>
              <w:lang w:val="en-US"/>
            </w:rPr>
          </w:rPrChange>
        </w:rPr>
        <w:t>Galba cousini</w:t>
      </w:r>
      <w:ins w:id="11432" w:author="Reviewer" w:date="2019-10-04T10:43:00Z">
        <w:r w:rsidR="001B418F" w:rsidRPr="003978E0">
          <w:rPr>
            <w:color w:val="000000" w:themeColor="text1"/>
            <w:lang w:val="en-US"/>
            <w:rPrChange w:id="11433" w:author="Reviewer" w:date="2019-11-01T14:08:00Z">
              <w:rPr>
                <w:lang w:val="en-US"/>
              </w:rPr>
            </w:rPrChange>
          </w:rPr>
          <w:t>/</w:t>
        </w:r>
        <w:r w:rsidR="001B418F" w:rsidRPr="003978E0">
          <w:rPr>
            <w:i/>
            <w:color w:val="000000" w:themeColor="text1"/>
            <w:lang w:val="en-US"/>
            <w:rPrChange w:id="11434" w:author="Reviewer" w:date="2019-11-01T14:08:00Z">
              <w:rPr>
                <w:i/>
                <w:lang w:val="en-US"/>
              </w:rPr>
            </w:rPrChange>
          </w:rPr>
          <w:t>meridensis</w:t>
        </w:r>
      </w:ins>
      <w:r w:rsidRPr="003978E0">
        <w:rPr>
          <w:color w:val="000000" w:themeColor="text1"/>
          <w:lang w:val="en-US"/>
          <w:rPrChange w:id="11435" w:author="Reviewer" w:date="2019-11-01T14:08:00Z">
            <w:rPr>
              <w:lang w:val="en-US"/>
            </w:rPr>
          </w:rPrChange>
        </w:rPr>
        <w:t xml:space="preserve"> is the only species that can be morphologically identified. </w:t>
      </w:r>
    </w:p>
    <w:p w14:paraId="585B5E7F" w14:textId="12EF8BB5" w:rsidR="00E51759" w:rsidRPr="003978E0" w:rsidRDefault="00E51759" w:rsidP="00E51759">
      <w:pPr>
        <w:spacing w:line="480" w:lineRule="auto"/>
        <w:rPr>
          <w:ins w:id="11436" w:author="Reviewer" w:date="2019-10-20T22:35:00Z"/>
          <w:color w:val="000000" w:themeColor="text1"/>
          <w:lang w:val="en-US"/>
          <w:rPrChange w:id="11437" w:author="Reviewer" w:date="2019-11-01T14:08:00Z">
            <w:rPr>
              <w:ins w:id="11438" w:author="Reviewer" w:date="2019-10-20T22:35:00Z"/>
              <w:color w:val="000000" w:themeColor="text1"/>
              <w:lang w:val="en-US"/>
            </w:rPr>
          </w:rPrChange>
        </w:rPr>
      </w:pPr>
      <w:ins w:id="11439" w:author="Reviewer" w:date="2019-10-20T22:35:00Z">
        <w:r w:rsidRPr="006B237A">
          <w:rPr>
            <w:b/>
            <w:color w:val="000000" w:themeColor="text1"/>
            <w:lang w:val="en-US"/>
          </w:rPr>
          <w:t xml:space="preserve">Figure S5. </w:t>
        </w:r>
        <w:r w:rsidRPr="006B237A">
          <w:rPr>
            <w:color w:val="000000" w:themeColor="text1"/>
            <w:lang w:val="en-US"/>
          </w:rPr>
          <w:t xml:space="preserve">Phylogenetic tree of </w:t>
        </w:r>
        <w:r w:rsidRPr="00EF76F5">
          <w:rPr>
            <w:i/>
            <w:color w:val="000000" w:themeColor="text1"/>
            <w:lang w:val="en-US"/>
          </w:rPr>
          <w:t>Galba</w:t>
        </w:r>
        <w:r w:rsidRPr="003978E0">
          <w:rPr>
            <w:color w:val="000000" w:themeColor="text1"/>
            <w:lang w:val="en-US"/>
            <w:rPrChange w:id="11440" w:author="Reviewer" w:date="2019-11-01T14:08:00Z">
              <w:rPr>
                <w:color w:val="000000" w:themeColor="text1"/>
                <w:lang w:val="en-US"/>
              </w:rPr>
            </w:rPrChange>
          </w:rPr>
          <w:t xml:space="preserve"> species based on Bayesian inference in Beast2 of the COI gene. All sequences from the current study, as well as the ones retrieved from GenBank, are included in this tree. Sequence coloration represents species. Arrows indicate sequences belonging to a type locality (see Table 1 for details). Sequence data are given in Tables S1, S2, and S3.</w:t>
        </w:r>
      </w:ins>
    </w:p>
    <w:p w14:paraId="7C8B996A" w14:textId="264FC1DC" w:rsidR="00394586" w:rsidRPr="003978E0" w:rsidRDefault="00322609" w:rsidP="00A7050D">
      <w:pPr>
        <w:spacing w:line="480" w:lineRule="auto"/>
        <w:rPr>
          <w:color w:val="000000" w:themeColor="text1"/>
          <w:lang w:val="en-US"/>
          <w:rPrChange w:id="11441" w:author="Reviewer" w:date="2019-11-01T14:08:00Z">
            <w:rPr>
              <w:lang w:val="en-US"/>
            </w:rPr>
          </w:rPrChange>
        </w:rPr>
      </w:pPr>
      <w:r w:rsidRPr="003978E0">
        <w:rPr>
          <w:b/>
          <w:color w:val="000000" w:themeColor="text1"/>
          <w:lang w:val="en-US"/>
          <w:rPrChange w:id="11442" w:author="Reviewer" w:date="2019-11-01T14:08:00Z">
            <w:rPr>
              <w:b/>
              <w:lang w:val="en-US"/>
            </w:rPr>
          </w:rPrChange>
        </w:rPr>
        <w:t>Figure S</w:t>
      </w:r>
      <w:ins w:id="11443" w:author="Reviewer" w:date="2019-07-24T13:49:00Z">
        <w:r w:rsidR="00E51759" w:rsidRPr="006B237A">
          <w:rPr>
            <w:b/>
            <w:color w:val="000000" w:themeColor="text1"/>
            <w:lang w:val="en-US"/>
          </w:rPr>
          <w:t>6</w:t>
        </w:r>
      </w:ins>
      <w:del w:id="11444" w:author="Reviewer" w:date="2019-07-24T13:49:00Z">
        <w:r w:rsidR="00BA73CD" w:rsidRPr="003978E0" w:rsidDel="006F27DD">
          <w:rPr>
            <w:b/>
            <w:color w:val="000000" w:themeColor="text1"/>
            <w:lang w:val="en-US"/>
            <w:rPrChange w:id="11445" w:author="Reviewer" w:date="2019-11-01T14:08:00Z">
              <w:rPr>
                <w:b/>
                <w:lang w:val="en-US"/>
              </w:rPr>
            </w:rPrChange>
          </w:rPr>
          <w:delText>5</w:delText>
        </w:r>
      </w:del>
      <w:r w:rsidR="00AA71E6" w:rsidRPr="003978E0">
        <w:rPr>
          <w:b/>
          <w:color w:val="000000" w:themeColor="text1"/>
          <w:lang w:val="en-US"/>
          <w:rPrChange w:id="11446" w:author="Reviewer" w:date="2019-11-01T14:08:00Z">
            <w:rPr>
              <w:b/>
              <w:lang w:val="en-US"/>
            </w:rPr>
          </w:rPrChange>
        </w:rPr>
        <w:t xml:space="preserve">. </w:t>
      </w:r>
      <w:r w:rsidR="00CE3876" w:rsidRPr="003978E0">
        <w:rPr>
          <w:color w:val="000000" w:themeColor="text1"/>
          <w:lang w:val="en-US"/>
          <w:rPrChange w:id="11447" w:author="Reviewer" w:date="2019-11-01T14:08:00Z">
            <w:rPr>
              <w:lang w:val="en-US"/>
            </w:rPr>
          </w:rPrChange>
        </w:rPr>
        <w:t>P</w:t>
      </w:r>
      <w:r w:rsidR="00394586" w:rsidRPr="003978E0">
        <w:rPr>
          <w:color w:val="000000" w:themeColor="text1"/>
          <w:lang w:val="en-US"/>
          <w:rPrChange w:id="11448" w:author="Reviewer" w:date="2019-11-01T14:08:00Z">
            <w:rPr>
              <w:lang w:val="en-US"/>
            </w:rPr>
          </w:rPrChange>
        </w:rPr>
        <w:t>hylogenetic tree</w:t>
      </w:r>
      <w:r w:rsidR="00CE3876" w:rsidRPr="003978E0">
        <w:rPr>
          <w:color w:val="000000" w:themeColor="text1"/>
          <w:lang w:val="en-US"/>
          <w:rPrChange w:id="11449" w:author="Reviewer" w:date="2019-11-01T14:08:00Z">
            <w:rPr>
              <w:lang w:val="en-US"/>
            </w:rPr>
          </w:rPrChange>
        </w:rPr>
        <w:t xml:space="preserve"> </w:t>
      </w:r>
      <w:ins w:id="11450" w:author="Reviewer" w:date="2019-10-04T10:43:00Z">
        <w:r w:rsidR="001B418F" w:rsidRPr="003978E0">
          <w:rPr>
            <w:color w:val="000000" w:themeColor="text1"/>
            <w:lang w:val="en-US"/>
            <w:rPrChange w:id="11451" w:author="Reviewer" w:date="2019-11-01T14:08:00Z">
              <w:rPr>
                <w:lang w:val="en-US"/>
              </w:rPr>
            </w:rPrChange>
          </w:rPr>
          <w:t xml:space="preserve">of </w:t>
        </w:r>
        <w:r w:rsidR="001B418F" w:rsidRPr="003978E0">
          <w:rPr>
            <w:i/>
            <w:color w:val="000000" w:themeColor="text1"/>
            <w:lang w:val="en-US"/>
            <w:rPrChange w:id="11452" w:author="Reviewer" w:date="2019-11-01T14:08:00Z">
              <w:rPr>
                <w:i/>
                <w:lang w:val="en-US"/>
              </w:rPr>
            </w:rPrChange>
          </w:rPr>
          <w:t>Galba</w:t>
        </w:r>
        <w:r w:rsidR="001B418F" w:rsidRPr="003978E0">
          <w:rPr>
            <w:color w:val="000000" w:themeColor="text1"/>
            <w:lang w:val="en-US"/>
            <w:rPrChange w:id="11453" w:author="Reviewer" w:date="2019-11-01T14:08:00Z">
              <w:rPr>
                <w:lang w:val="en-US"/>
              </w:rPr>
            </w:rPrChange>
          </w:rPr>
          <w:t xml:space="preserve"> species </w:t>
        </w:r>
      </w:ins>
      <w:r w:rsidR="00CE3876" w:rsidRPr="003978E0">
        <w:rPr>
          <w:color w:val="000000" w:themeColor="text1"/>
          <w:lang w:val="en-US"/>
          <w:rPrChange w:id="11454" w:author="Reviewer" w:date="2019-11-01T14:08:00Z">
            <w:rPr>
              <w:lang w:val="en-US"/>
            </w:rPr>
          </w:rPrChange>
        </w:rPr>
        <w:t xml:space="preserve">based on </w:t>
      </w:r>
      <w:r w:rsidR="00394586" w:rsidRPr="003978E0">
        <w:rPr>
          <w:color w:val="000000" w:themeColor="text1"/>
          <w:lang w:val="en-US"/>
          <w:rPrChange w:id="11455" w:author="Reviewer" w:date="2019-11-01T14:08:00Z">
            <w:rPr>
              <w:lang w:val="en-US"/>
            </w:rPr>
          </w:rPrChange>
        </w:rPr>
        <w:t xml:space="preserve">Bayesian inference in Beast2 </w:t>
      </w:r>
      <w:r w:rsidR="00CE3876" w:rsidRPr="003978E0">
        <w:rPr>
          <w:color w:val="000000" w:themeColor="text1"/>
          <w:lang w:val="en-US"/>
          <w:rPrChange w:id="11456" w:author="Reviewer" w:date="2019-11-01T14:08:00Z">
            <w:rPr>
              <w:lang w:val="en-US"/>
            </w:rPr>
          </w:rPrChange>
        </w:rPr>
        <w:t xml:space="preserve">of the </w:t>
      </w:r>
      <w:r w:rsidR="00394586" w:rsidRPr="003978E0">
        <w:rPr>
          <w:color w:val="000000" w:themeColor="text1"/>
          <w:lang w:val="en-US"/>
          <w:rPrChange w:id="11457" w:author="Reviewer" w:date="2019-11-01T14:08:00Z">
            <w:rPr>
              <w:lang w:val="en-US"/>
            </w:rPr>
          </w:rPrChange>
        </w:rPr>
        <w:t>16S</w:t>
      </w:r>
      <w:r w:rsidR="00CE3876" w:rsidRPr="003978E0">
        <w:rPr>
          <w:color w:val="000000" w:themeColor="text1"/>
          <w:lang w:val="en-US"/>
          <w:rPrChange w:id="11458" w:author="Reviewer" w:date="2019-11-01T14:08:00Z">
            <w:rPr>
              <w:lang w:val="en-US"/>
            </w:rPr>
          </w:rPrChange>
        </w:rPr>
        <w:t xml:space="preserve"> </w:t>
      </w:r>
      <w:r w:rsidR="00394586" w:rsidRPr="003978E0">
        <w:rPr>
          <w:color w:val="000000" w:themeColor="text1"/>
          <w:lang w:val="en-US"/>
          <w:rPrChange w:id="11459" w:author="Reviewer" w:date="2019-11-01T14:08:00Z">
            <w:rPr>
              <w:lang w:val="en-US"/>
            </w:rPr>
          </w:rPrChange>
        </w:rPr>
        <w:t>gene</w:t>
      </w:r>
      <w:r w:rsidR="00CE3876" w:rsidRPr="003978E0">
        <w:rPr>
          <w:color w:val="000000" w:themeColor="text1"/>
          <w:lang w:val="en-US"/>
          <w:rPrChange w:id="11460" w:author="Reviewer" w:date="2019-11-01T14:08:00Z">
            <w:rPr>
              <w:lang w:val="en-US"/>
            </w:rPr>
          </w:rPrChange>
        </w:rPr>
        <w:t xml:space="preserve">. </w:t>
      </w:r>
      <w:r w:rsidR="008D0767" w:rsidRPr="003978E0">
        <w:rPr>
          <w:color w:val="000000" w:themeColor="text1"/>
          <w:lang w:val="en-US"/>
          <w:rPrChange w:id="11461" w:author="Reviewer" w:date="2019-11-01T14:08:00Z">
            <w:rPr>
              <w:lang w:val="en-US"/>
            </w:rPr>
          </w:rPrChange>
        </w:rPr>
        <w:t>All sequences were retrieved from GenBank</w:t>
      </w:r>
      <w:ins w:id="11462" w:author="Reviewer" w:date="2019-10-09T15:30:00Z">
        <w:r w:rsidR="00E2224C" w:rsidRPr="003978E0">
          <w:rPr>
            <w:color w:val="000000" w:themeColor="text1"/>
            <w:lang w:val="en-US"/>
            <w:rPrChange w:id="11463" w:author="Reviewer" w:date="2019-11-01T14:08:00Z">
              <w:rPr>
                <w:lang w:val="en-US"/>
              </w:rPr>
            </w:rPrChange>
          </w:rPr>
          <w:t xml:space="preserve"> except for sequences from individuals from Bosque del Apache (USA)</w:t>
        </w:r>
      </w:ins>
      <w:r w:rsidR="00E95CAD" w:rsidRPr="003978E0">
        <w:rPr>
          <w:color w:val="000000" w:themeColor="text1"/>
          <w:lang w:val="en-US"/>
          <w:rPrChange w:id="11464" w:author="Reviewer" w:date="2019-11-01T14:08:00Z">
            <w:rPr>
              <w:lang w:val="en-US"/>
            </w:rPr>
          </w:rPrChange>
        </w:rPr>
        <w:t>.</w:t>
      </w:r>
      <w:r w:rsidR="00985E6A" w:rsidRPr="003978E0">
        <w:rPr>
          <w:color w:val="000000" w:themeColor="text1"/>
          <w:lang w:val="en-US"/>
          <w:rPrChange w:id="11465" w:author="Reviewer" w:date="2019-11-01T14:08:00Z">
            <w:rPr>
              <w:lang w:val="en-US"/>
            </w:rPr>
          </w:rPrChange>
        </w:rPr>
        <w:t xml:space="preserve"> </w:t>
      </w:r>
      <w:r w:rsidR="00DD1F34" w:rsidRPr="003978E0">
        <w:rPr>
          <w:color w:val="000000" w:themeColor="text1"/>
          <w:lang w:val="en-US"/>
          <w:rPrChange w:id="11466" w:author="Reviewer" w:date="2019-11-01T14:08:00Z">
            <w:rPr>
              <w:lang w:val="en-US"/>
            </w:rPr>
          </w:rPrChange>
        </w:rPr>
        <w:t xml:space="preserve">Sequence coloration represents species. Arrows indicate sequences belonging to a type locality (see Table 1 for details). </w:t>
      </w:r>
      <w:r w:rsidR="00985E6A" w:rsidRPr="003978E0">
        <w:rPr>
          <w:color w:val="000000" w:themeColor="text1"/>
          <w:lang w:val="en-US"/>
          <w:rPrChange w:id="11467" w:author="Reviewer" w:date="2019-11-01T14:08:00Z">
            <w:rPr>
              <w:lang w:val="en-US"/>
            </w:rPr>
          </w:rPrChange>
        </w:rPr>
        <w:t xml:space="preserve">Sequence data </w:t>
      </w:r>
      <w:r w:rsidR="00DB28A2" w:rsidRPr="003978E0">
        <w:rPr>
          <w:color w:val="000000" w:themeColor="text1"/>
          <w:lang w:val="en-US"/>
          <w:rPrChange w:id="11468" w:author="Reviewer" w:date="2019-11-01T14:08:00Z">
            <w:rPr>
              <w:lang w:val="en-US"/>
            </w:rPr>
          </w:rPrChange>
        </w:rPr>
        <w:t xml:space="preserve">are </w:t>
      </w:r>
      <w:r w:rsidR="00985E6A" w:rsidRPr="003978E0">
        <w:rPr>
          <w:color w:val="000000" w:themeColor="text1"/>
          <w:lang w:val="en-US"/>
          <w:rPrChange w:id="11469" w:author="Reviewer" w:date="2019-11-01T14:08:00Z">
            <w:rPr>
              <w:lang w:val="en-US"/>
            </w:rPr>
          </w:rPrChange>
        </w:rPr>
        <w:t xml:space="preserve">given in </w:t>
      </w:r>
      <w:r w:rsidR="00864F3D" w:rsidRPr="003978E0">
        <w:rPr>
          <w:color w:val="000000" w:themeColor="text1"/>
          <w:lang w:val="en-US"/>
          <w:rPrChange w:id="11470" w:author="Reviewer" w:date="2019-11-01T14:08:00Z">
            <w:rPr>
              <w:lang w:val="en-US"/>
            </w:rPr>
          </w:rPrChange>
        </w:rPr>
        <w:t>Tables S1, S2, and S3.</w:t>
      </w:r>
    </w:p>
    <w:p w14:paraId="12897F6E" w14:textId="7F9DF6F5" w:rsidR="00561C21" w:rsidRPr="003978E0" w:rsidDel="00E51759" w:rsidRDefault="00BA73CD" w:rsidP="00561C21">
      <w:pPr>
        <w:spacing w:line="480" w:lineRule="auto"/>
        <w:rPr>
          <w:del w:id="11471" w:author="Reviewer" w:date="2019-10-20T22:35:00Z"/>
          <w:color w:val="000000" w:themeColor="text1"/>
          <w:lang w:val="en-US"/>
          <w:rPrChange w:id="11472" w:author="Reviewer" w:date="2019-11-01T14:08:00Z">
            <w:rPr>
              <w:del w:id="11473" w:author="Reviewer" w:date="2019-10-20T22:35:00Z"/>
              <w:lang w:val="en-US"/>
            </w:rPr>
          </w:rPrChange>
        </w:rPr>
      </w:pPr>
      <w:del w:id="11474" w:author="Reviewer" w:date="2019-10-20T22:35:00Z">
        <w:r w:rsidRPr="003978E0" w:rsidDel="00E51759">
          <w:rPr>
            <w:b/>
            <w:color w:val="000000" w:themeColor="text1"/>
            <w:lang w:val="en-US"/>
            <w:rPrChange w:id="11475" w:author="Reviewer" w:date="2019-11-01T14:08:00Z">
              <w:rPr>
                <w:b/>
                <w:lang w:val="en-US"/>
              </w:rPr>
            </w:rPrChange>
          </w:rPr>
          <w:delText>Figure S</w:delText>
        </w:r>
      </w:del>
      <w:del w:id="11476" w:author="Reviewer" w:date="2019-07-24T13:49:00Z">
        <w:r w:rsidRPr="003978E0" w:rsidDel="006F27DD">
          <w:rPr>
            <w:b/>
            <w:color w:val="000000" w:themeColor="text1"/>
            <w:lang w:val="en-US"/>
            <w:rPrChange w:id="11477" w:author="Reviewer" w:date="2019-11-01T14:08:00Z">
              <w:rPr>
                <w:b/>
                <w:lang w:val="en-US"/>
              </w:rPr>
            </w:rPrChange>
          </w:rPr>
          <w:delText>6</w:delText>
        </w:r>
      </w:del>
      <w:del w:id="11478" w:author="Reviewer" w:date="2019-10-20T22:35:00Z">
        <w:r w:rsidR="00394586" w:rsidRPr="003978E0" w:rsidDel="00E51759">
          <w:rPr>
            <w:b/>
            <w:color w:val="000000" w:themeColor="text1"/>
            <w:lang w:val="en-US"/>
            <w:rPrChange w:id="11479" w:author="Reviewer" w:date="2019-11-01T14:08:00Z">
              <w:rPr>
                <w:b/>
                <w:lang w:val="en-US"/>
              </w:rPr>
            </w:rPrChange>
          </w:rPr>
          <w:delText xml:space="preserve">. </w:delText>
        </w:r>
        <w:r w:rsidR="00394586" w:rsidRPr="003978E0" w:rsidDel="00E51759">
          <w:rPr>
            <w:color w:val="000000" w:themeColor="text1"/>
            <w:lang w:val="en-US"/>
            <w:rPrChange w:id="11480" w:author="Reviewer" w:date="2019-11-01T14:08:00Z">
              <w:rPr>
                <w:lang w:val="en-US"/>
              </w:rPr>
            </w:rPrChange>
          </w:rPr>
          <w:delText xml:space="preserve">Phylogenetic tree based on Bayesian inference in Beast2 of the </w:delText>
        </w:r>
        <w:r w:rsidR="00E24ABD" w:rsidRPr="003978E0" w:rsidDel="00E51759">
          <w:rPr>
            <w:color w:val="000000" w:themeColor="text1"/>
            <w:lang w:val="en-US"/>
            <w:rPrChange w:id="11481" w:author="Reviewer" w:date="2019-11-01T14:08:00Z">
              <w:rPr>
                <w:lang w:val="en-US"/>
              </w:rPr>
            </w:rPrChange>
          </w:rPr>
          <w:delText>COI</w:delText>
        </w:r>
        <w:r w:rsidR="00394586" w:rsidRPr="003978E0" w:rsidDel="00E51759">
          <w:rPr>
            <w:color w:val="000000" w:themeColor="text1"/>
            <w:lang w:val="en-US"/>
            <w:rPrChange w:id="11482" w:author="Reviewer" w:date="2019-11-01T14:08:00Z">
              <w:rPr>
                <w:lang w:val="en-US"/>
              </w:rPr>
            </w:rPrChange>
          </w:rPr>
          <w:delText xml:space="preserve"> gene. </w:delText>
        </w:r>
        <w:r w:rsidR="00561C21" w:rsidRPr="003978E0" w:rsidDel="00E51759">
          <w:rPr>
            <w:color w:val="000000" w:themeColor="text1"/>
            <w:lang w:val="en-US"/>
            <w:rPrChange w:id="11483" w:author="Reviewer" w:date="2019-11-01T14:08:00Z">
              <w:rPr>
                <w:lang w:val="en-US"/>
              </w:rPr>
            </w:rPrChange>
          </w:rPr>
          <w:delText xml:space="preserve">All sequences </w:delText>
        </w:r>
        <w:r w:rsidR="00D56823" w:rsidRPr="003978E0" w:rsidDel="00E51759">
          <w:rPr>
            <w:color w:val="000000" w:themeColor="text1"/>
            <w:lang w:val="en-US"/>
            <w:rPrChange w:id="11484" w:author="Reviewer" w:date="2019-11-01T14:08:00Z">
              <w:rPr>
                <w:lang w:val="en-US"/>
              </w:rPr>
            </w:rPrChange>
          </w:rPr>
          <w:delText xml:space="preserve">from </w:delText>
        </w:r>
        <w:r w:rsidR="00561C21" w:rsidRPr="003978E0" w:rsidDel="00E51759">
          <w:rPr>
            <w:color w:val="000000" w:themeColor="text1"/>
            <w:lang w:val="en-US"/>
            <w:rPrChange w:id="11485" w:author="Reviewer" w:date="2019-11-01T14:08:00Z">
              <w:rPr>
                <w:lang w:val="en-US"/>
              </w:rPr>
            </w:rPrChange>
          </w:rPr>
          <w:delText>the current study</w:delText>
        </w:r>
      </w:del>
      <w:del w:id="11486" w:author="Reviewer" w:date="2019-10-09T15:31:00Z">
        <w:r w:rsidR="00CB1A65" w:rsidRPr="003978E0" w:rsidDel="00E2224C">
          <w:rPr>
            <w:color w:val="000000" w:themeColor="text1"/>
            <w:lang w:val="en-US"/>
            <w:rPrChange w:id="11487" w:author="Reviewer" w:date="2019-11-01T14:08:00Z">
              <w:rPr>
                <w:lang w:val="en-US"/>
              </w:rPr>
            </w:rPrChange>
          </w:rPr>
          <w:delText xml:space="preserve"> (highlighted in yellow)</w:delText>
        </w:r>
      </w:del>
      <w:del w:id="11488" w:author="Reviewer" w:date="2019-10-20T22:35:00Z">
        <w:r w:rsidR="00561C21" w:rsidRPr="003978E0" w:rsidDel="00E51759">
          <w:rPr>
            <w:color w:val="000000" w:themeColor="text1"/>
            <w:lang w:val="en-US"/>
            <w:rPrChange w:id="11489" w:author="Reviewer" w:date="2019-11-01T14:08:00Z">
              <w:rPr>
                <w:lang w:val="en-US"/>
              </w:rPr>
            </w:rPrChange>
          </w:rPr>
          <w:delText xml:space="preserve">, as well as the ones retrieved from GenBank, are included in this tree. </w:delText>
        </w:r>
        <w:r w:rsidR="00DD1F34" w:rsidRPr="003978E0" w:rsidDel="00E51759">
          <w:rPr>
            <w:color w:val="000000" w:themeColor="text1"/>
            <w:lang w:val="en-US"/>
            <w:rPrChange w:id="11490" w:author="Reviewer" w:date="2019-11-01T14:08:00Z">
              <w:rPr>
                <w:lang w:val="en-US"/>
              </w:rPr>
            </w:rPrChange>
          </w:rPr>
          <w:delText xml:space="preserve">Sequence coloration represents species. Arrows indicate sequences belonging to a type locality (see Table 1 for details). </w:delText>
        </w:r>
        <w:r w:rsidR="00985E6A" w:rsidRPr="003978E0" w:rsidDel="00E51759">
          <w:rPr>
            <w:color w:val="000000" w:themeColor="text1"/>
            <w:lang w:val="en-US"/>
            <w:rPrChange w:id="11491" w:author="Reviewer" w:date="2019-11-01T14:08:00Z">
              <w:rPr>
                <w:lang w:val="en-US"/>
              </w:rPr>
            </w:rPrChange>
          </w:rPr>
          <w:delText xml:space="preserve">Sequence data </w:delText>
        </w:r>
        <w:r w:rsidR="00DB28A2" w:rsidRPr="003978E0" w:rsidDel="00E51759">
          <w:rPr>
            <w:color w:val="000000" w:themeColor="text1"/>
            <w:lang w:val="en-US"/>
            <w:rPrChange w:id="11492" w:author="Reviewer" w:date="2019-11-01T14:08:00Z">
              <w:rPr>
                <w:lang w:val="en-US"/>
              </w:rPr>
            </w:rPrChange>
          </w:rPr>
          <w:delText xml:space="preserve">are </w:delText>
        </w:r>
        <w:r w:rsidR="00985E6A" w:rsidRPr="003978E0" w:rsidDel="00E51759">
          <w:rPr>
            <w:color w:val="000000" w:themeColor="text1"/>
            <w:lang w:val="en-US"/>
            <w:rPrChange w:id="11493" w:author="Reviewer" w:date="2019-11-01T14:08:00Z">
              <w:rPr>
                <w:lang w:val="en-US"/>
              </w:rPr>
            </w:rPrChange>
          </w:rPr>
          <w:delText xml:space="preserve">given in </w:delText>
        </w:r>
        <w:r w:rsidR="00D70385" w:rsidRPr="003978E0" w:rsidDel="00E51759">
          <w:rPr>
            <w:color w:val="000000" w:themeColor="text1"/>
            <w:lang w:val="en-US"/>
            <w:rPrChange w:id="11494" w:author="Reviewer" w:date="2019-11-01T14:08:00Z">
              <w:rPr>
                <w:lang w:val="en-US"/>
              </w:rPr>
            </w:rPrChange>
          </w:rPr>
          <w:delText>Tables S1, S2,</w:delText>
        </w:r>
        <w:r w:rsidR="00136006" w:rsidRPr="003978E0" w:rsidDel="00E51759">
          <w:rPr>
            <w:color w:val="000000" w:themeColor="text1"/>
            <w:lang w:val="en-US"/>
            <w:rPrChange w:id="11495" w:author="Reviewer" w:date="2019-11-01T14:08:00Z">
              <w:rPr>
                <w:lang w:val="en-US"/>
              </w:rPr>
            </w:rPrChange>
          </w:rPr>
          <w:delText xml:space="preserve"> </w:delText>
        </w:r>
        <w:r w:rsidR="00B9719F" w:rsidRPr="003978E0" w:rsidDel="00E51759">
          <w:rPr>
            <w:color w:val="000000" w:themeColor="text1"/>
            <w:lang w:val="en-US"/>
            <w:rPrChange w:id="11496" w:author="Reviewer" w:date="2019-11-01T14:08:00Z">
              <w:rPr>
                <w:lang w:val="en-US"/>
              </w:rPr>
            </w:rPrChange>
          </w:rPr>
          <w:delText>and</w:delText>
        </w:r>
        <w:r w:rsidR="00D70385" w:rsidRPr="003978E0" w:rsidDel="00E51759">
          <w:rPr>
            <w:color w:val="000000" w:themeColor="text1"/>
            <w:lang w:val="en-US"/>
            <w:rPrChange w:id="11497" w:author="Reviewer" w:date="2019-11-01T14:08:00Z">
              <w:rPr>
                <w:lang w:val="en-US"/>
              </w:rPr>
            </w:rPrChange>
          </w:rPr>
          <w:delText xml:space="preserve"> S3</w:delText>
        </w:r>
        <w:r w:rsidR="00985E6A" w:rsidRPr="003978E0" w:rsidDel="00E51759">
          <w:rPr>
            <w:color w:val="000000" w:themeColor="text1"/>
            <w:lang w:val="en-US"/>
            <w:rPrChange w:id="11498" w:author="Reviewer" w:date="2019-11-01T14:08:00Z">
              <w:rPr>
                <w:lang w:val="en-US"/>
              </w:rPr>
            </w:rPrChange>
          </w:rPr>
          <w:delText>.</w:delText>
        </w:r>
      </w:del>
    </w:p>
    <w:p w14:paraId="44577782" w14:textId="00173006" w:rsidR="00D70385" w:rsidRPr="003978E0" w:rsidRDefault="00BA73CD" w:rsidP="00D70385">
      <w:pPr>
        <w:spacing w:line="480" w:lineRule="auto"/>
        <w:rPr>
          <w:color w:val="000000" w:themeColor="text1"/>
          <w:lang w:val="en-US"/>
          <w:rPrChange w:id="11499" w:author="Reviewer" w:date="2019-11-01T14:08:00Z">
            <w:rPr>
              <w:lang w:val="en-US"/>
            </w:rPr>
          </w:rPrChange>
        </w:rPr>
      </w:pPr>
      <w:r w:rsidRPr="003978E0">
        <w:rPr>
          <w:b/>
          <w:color w:val="000000" w:themeColor="text1"/>
          <w:lang w:val="en-US"/>
          <w:rPrChange w:id="11500" w:author="Reviewer" w:date="2019-11-01T14:08:00Z">
            <w:rPr>
              <w:b/>
              <w:lang w:val="en-US"/>
            </w:rPr>
          </w:rPrChange>
        </w:rPr>
        <w:t>Figure S</w:t>
      </w:r>
      <w:ins w:id="11501" w:author="Reviewer" w:date="2019-07-24T13:49:00Z">
        <w:r w:rsidR="006A78DE" w:rsidRPr="003978E0">
          <w:rPr>
            <w:b/>
            <w:color w:val="000000" w:themeColor="text1"/>
            <w:lang w:val="en-US"/>
            <w:rPrChange w:id="11502" w:author="Reviewer" w:date="2019-11-01T14:08:00Z">
              <w:rPr>
                <w:b/>
                <w:lang w:val="en-US"/>
              </w:rPr>
            </w:rPrChange>
          </w:rPr>
          <w:t>7</w:t>
        </w:r>
      </w:ins>
      <w:del w:id="11503" w:author="Reviewer" w:date="2019-07-24T13:49:00Z">
        <w:r w:rsidRPr="003978E0" w:rsidDel="006F27DD">
          <w:rPr>
            <w:b/>
            <w:color w:val="000000" w:themeColor="text1"/>
            <w:lang w:val="en-US"/>
            <w:rPrChange w:id="11504" w:author="Reviewer" w:date="2019-11-01T14:08:00Z">
              <w:rPr>
                <w:b/>
                <w:lang w:val="en-US"/>
              </w:rPr>
            </w:rPrChange>
          </w:rPr>
          <w:delText>7</w:delText>
        </w:r>
      </w:del>
      <w:r w:rsidR="00394586" w:rsidRPr="003978E0">
        <w:rPr>
          <w:b/>
          <w:color w:val="000000" w:themeColor="text1"/>
          <w:lang w:val="en-US"/>
          <w:rPrChange w:id="11505" w:author="Reviewer" w:date="2019-11-01T14:08:00Z">
            <w:rPr>
              <w:b/>
              <w:lang w:val="en-US"/>
            </w:rPr>
          </w:rPrChange>
        </w:rPr>
        <w:t xml:space="preserve">. </w:t>
      </w:r>
      <w:r w:rsidR="00394586" w:rsidRPr="003978E0">
        <w:rPr>
          <w:color w:val="000000" w:themeColor="text1"/>
          <w:lang w:val="en-US"/>
          <w:rPrChange w:id="11506" w:author="Reviewer" w:date="2019-11-01T14:08:00Z">
            <w:rPr>
              <w:lang w:val="en-US"/>
            </w:rPr>
          </w:rPrChange>
        </w:rPr>
        <w:t xml:space="preserve">Phylogenetic tree </w:t>
      </w:r>
      <w:ins w:id="11507" w:author="Reviewer" w:date="2019-10-04T10:43:00Z">
        <w:r w:rsidR="001B418F" w:rsidRPr="003978E0">
          <w:rPr>
            <w:color w:val="000000" w:themeColor="text1"/>
            <w:lang w:val="en-US"/>
            <w:rPrChange w:id="11508" w:author="Reviewer" w:date="2019-11-01T14:08:00Z">
              <w:rPr>
                <w:lang w:val="en-US"/>
              </w:rPr>
            </w:rPrChange>
          </w:rPr>
          <w:t xml:space="preserve">of </w:t>
        </w:r>
        <w:r w:rsidR="001B418F" w:rsidRPr="003978E0">
          <w:rPr>
            <w:i/>
            <w:color w:val="000000" w:themeColor="text1"/>
            <w:lang w:val="en-US"/>
            <w:rPrChange w:id="11509" w:author="Reviewer" w:date="2019-11-01T14:08:00Z">
              <w:rPr>
                <w:i/>
                <w:lang w:val="en-US"/>
              </w:rPr>
            </w:rPrChange>
          </w:rPr>
          <w:t>Galba</w:t>
        </w:r>
        <w:r w:rsidR="001B418F" w:rsidRPr="003978E0">
          <w:rPr>
            <w:color w:val="000000" w:themeColor="text1"/>
            <w:lang w:val="en-US"/>
            <w:rPrChange w:id="11510" w:author="Reviewer" w:date="2019-11-01T14:08:00Z">
              <w:rPr>
                <w:lang w:val="en-US"/>
              </w:rPr>
            </w:rPrChange>
          </w:rPr>
          <w:t xml:space="preserve"> species </w:t>
        </w:r>
      </w:ins>
      <w:r w:rsidR="00394586" w:rsidRPr="003978E0">
        <w:rPr>
          <w:color w:val="000000" w:themeColor="text1"/>
          <w:lang w:val="en-US"/>
          <w:rPrChange w:id="11511" w:author="Reviewer" w:date="2019-11-01T14:08:00Z">
            <w:rPr>
              <w:lang w:val="en-US"/>
            </w:rPr>
          </w:rPrChange>
        </w:rPr>
        <w:t xml:space="preserve">based on Bayesian inference in Beast2 of the ITS1 gene. </w:t>
      </w:r>
      <w:r w:rsidR="008D0767" w:rsidRPr="003978E0">
        <w:rPr>
          <w:color w:val="000000" w:themeColor="text1"/>
          <w:lang w:val="en-US"/>
          <w:rPrChange w:id="11512" w:author="Reviewer" w:date="2019-11-01T14:08:00Z">
            <w:rPr>
              <w:lang w:val="en-US"/>
            </w:rPr>
          </w:rPrChange>
        </w:rPr>
        <w:t>All sequences were retrieved from GenBank</w:t>
      </w:r>
      <w:ins w:id="11513" w:author="Reviewer" w:date="2019-10-09T15:31:00Z">
        <w:r w:rsidR="00E2224C" w:rsidRPr="003978E0">
          <w:rPr>
            <w:color w:val="000000" w:themeColor="text1"/>
            <w:lang w:val="en-US"/>
            <w:rPrChange w:id="11514" w:author="Reviewer" w:date="2019-11-01T14:08:00Z">
              <w:rPr>
                <w:lang w:val="en-US"/>
              </w:rPr>
            </w:rPrChange>
          </w:rPr>
          <w:t xml:space="preserve"> except for sequences from individuals from Bosque del Apache (USA)</w:t>
        </w:r>
      </w:ins>
      <w:r w:rsidR="008D0767" w:rsidRPr="003978E0">
        <w:rPr>
          <w:color w:val="000000" w:themeColor="text1"/>
          <w:lang w:val="en-US"/>
          <w:rPrChange w:id="11515" w:author="Reviewer" w:date="2019-11-01T14:08:00Z">
            <w:rPr>
              <w:lang w:val="en-US"/>
            </w:rPr>
          </w:rPrChange>
        </w:rPr>
        <w:t xml:space="preserve">. </w:t>
      </w:r>
      <w:r w:rsidR="00DD1F34" w:rsidRPr="003978E0">
        <w:rPr>
          <w:color w:val="000000" w:themeColor="text1"/>
          <w:lang w:val="en-US"/>
          <w:rPrChange w:id="11516" w:author="Reviewer" w:date="2019-11-01T14:08:00Z">
            <w:rPr>
              <w:lang w:val="en-US"/>
            </w:rPr>
          </w:rPrChange>
        </w:rPr>
        <w:t xml:space="preserve">Sequence coloration represents species. Arrows indicate sequences belonging to a type locality (see Table 1 for details). </w:t>
      </w:r>
      <w:r w:rsidR="00985E6A" w:rsidRPr="003978E0">
        <w:rPr>
          <w:color w:val="000000" w:themeColor="text1"/>
          <w:lang w:val="en-US"/>
          <w:rPrChange w:id="11517" w:author="Reviewer" w:date="2019-11-01T14:08:00Z">
            <w:rPr>
              <w:lang w:val="en-US"/>
            </w:rPr>
          </w:rPrChange>
        </w:rPr>
        <w:t xml:space="preserve">Sequence data is given in </w:t>
      </w:r>
      <w:r w:rsidR="00C47A55" w:rsidRPr="003978E0">
        <w:rPr>
          <w:color w:val="000000" w:themeColor="text1"/>
          <w:lang w:val="en-US"/>
          <w:rPrChange w:id="11518" w:author="Reviewer" w:date="2019-11-01T14:08:00Z">
            <w:rPr>
              <w:lang w:val="en-US"/>
            </w:rPr>
          </w:rPrChange>
        </w:rPr>
        <w:t xml:space="preserve">Tables </w:t>
      </w:r>
      <w:r w:rsidR="00D70385" w:rsidRPr="003978E0">
        <w:rPr>
          <w:color w:val="000000" w:themeColor="text1"/>
          <w:lang w:val="en-US"/>
          <w:rPrChange w:id="11519" w:author="Reviewer" w:date="2019-11-01T14:08:00Z">
            <w:rPr>
              <w:lang w:val="en-US"/>
            </w:rPr>
          </w:rPrChange>
        </w:rPr>
        <w:t>S1, S2, and S3.</w:t>
      </w:r>
    </w:p>
    <w:p w14:paraId="25FFDCA7" w14:textId="07A2D37C" w:rsidR="00D70385" w:rsidRPr="003978E0" w:rsidRDefault="00BA73CD" w:rsidP="00D70385">
      <w:pPr>
        <w:spacing w:line="480" w:lineRule="auto"/>
        <w:rPr>
          <w:color w:val="000000" w:themeColor="text1"/>
          <w:lang w:val="en-US"/>
          <w:rPrChange w:id="11520" w:author="Reviewer" w:date="2019-11-01T14:08:00Z">
            <w:rPr>
              <w:lang w:val="en-US"/>
            </w:rPr>
          </w:rPrChange>
        </w:rPr>
      </w:pPr>
      <w:r w:rsidRPr="003978E0">
        <w:rPr>
          <w:b/>
          <w:color w:val="000000" w:themeColor="text1"/>
          <w:lang w:val="en-US"/>
          <w:rPrChange w:id="11521" w:author="Reviewer" w:date="2019-11-01T14:08:00Z">
            <w:rPr>
              <w:b/>
              <w:lang w:val="en-US"/>
            </w:rPr>
          </w:rPrChange>
        </w:rPr>
        <w:t>Figure S</w:t>
      </w:r>
      <w:ins w:id="11522" w:author="Reviewer" w:date="2019-07-24T13:49:00Z">
        <w:r w:rsidR="006A78DE" w:rsidRPr="003978E0">
          <w:rPr>
            <w:b/>
            <w:color w:val="000000" w:themeColor="text1"/>
            <w:lang w:val="en-US"/>
            <w:rPrChange w:id="11523" w:author="Reviewer" w:date="2019-11-01T14:08:00Z">
              <w:rPr>
                <w:b/>
                <w:lang w:val="en-US"/>
              </w:rPr>
            </w:rPrChange>
          </w:rPr>
          <w:t>8</w:t>
        </w:r>
      </w:ins>
      <w:del w:id="11524" w:author="Reviewer" w:date="2019-07-24T13:49:00Z">
        <w:r w:rsidRPr="003978E0" w:rsidDel="006F27DD">
          <w:rPr>
            <w:b/>
            <w:color w:val="000000" w:themeColor="text1"/>
            <w:lang w:val="en-US"/>
            <w:rPrChange w:id="11525" w:author="Reviewer" w:date="2019-11-01T14:08:00Z">
              <w:rPr>
                <w:b/>
                <w:lang w:val="en-US"/>
              </w:rPr>
            </w:rPrChange>
          </w:rPr>
          <w:delText>8</w:delText>
        </w:r>
      </w:del>
      <w:r w:rsidR="00394586" w:rsidRPr="003978E0">
        <w:rPr>
          <w:b/>
          <w:color w:val="000000" w:themeColor="text1"/>
          <w:lang w:val="en-US"/>
          <w:rPrChange w:id="11526" w:author="Reviewer" w:date="2019-11-01T14:08:00Z">
            <w:rPr>
              <w:b/>
              <w:lang w:val="en-US"/>
            </w:rPr>
          </w:rPrChange>
        </w:rPr>
        <w:t xml:space="preserve">. </w:t>
      </w:r>
      <w:r w:rsidR="00394586" w:rsidRPr="003978E0">
        <w:rPr>
          <w:color w:val="000000" w:themeColor="text1"/>
          <w:lang w:val="en-US"/>
          <w:rPrChange w:id="11527" w:author="Reviewer" w:date="2019-11-01T14:08:00Z">
            <w:rPr>
              <w:lang w:val="en-US"/>
            </w:rPr>
          </w:rPrChange>
        </w:rPr>
        <w:t xml:space="preserve">Phylogenetic tree </w:t>
      </w:r>
      <w:ins w:id="11528" w:author="Reviewer" w:date="2019-10-04T10:43:00Z">
        <w:r w:rsidR="001B418F" w:rsidRPr="003978E0">
          <w:rPr>
            <w:color w:val="000000" w:themeColor="text1"/>
            <w:lang w:val="en-US"/>
            <w:rPrChange w:id="11529" w:author="Reviewer" w:date="2019-11-01T14:08:00Z">
              <w:rPr>
                <w:lang w:val="en-US"/>
              </w:rPr>
            </w:rPrChange>
          </w:rPr>
          <w:t xml:space="preserve">of </w:t>
        </w:r>
        <w:r w:rsidR="001B418F" w:rsidRPr="003978E0">
          <w:rPr>
            <w:i/>
            <w:color w:val="000000" w:themeColor="text1"/>
            <w:lang w:val="en-US"/>
            <w:rPrChange w:id="11530" w:author="Reviewer" w:date="2019-11-01T14:08:00Z">
              <w:rPr>
                <w:i/>
                <w:lang w:val="en-US"/>
              </w:rPr>
            </w:rPrChange>
          </w:rPr>
          <w:t>Galba</w:t>
        </w:r>
        <w:r w:rsidR="001B418F" w:rsidRPr="003978E0">
          <w:rPr>
            <w:color w:val="000000" w:themeColor="text1"/>
            <w:lang w:val="en-US"/>
            <w:rPrChange w:id="11531" w:author="Reviewer" w:date="2019-11-01T14:08:00Z">
              <w:rPr>
                <w:lang w:val="en-US"/>
              </w:rPr>
            </w:rPrChange>
          </w:rPr>
          <w:t xml:space="preserve"> species </w:t>
        </w:r>
      </w:ins>
      <w:r w:rsidR="00394586" w:rsidRPr="003978E0">
        <w:rPr>
          <w:color w:val="000000" w:themeColor="text1"/>
          <w:lang w:val="en-US"/>
          <w:rPrChange w:id="11532" w:author="Reviewer" w:date="2019-11-01T14:08:00Z">
            <w:rPr>
              <w:lang w:val="en-US"/>
            </w:rPr>
          </w:rPrChange>
        </w:rPr>
        <w:t xml:space="preserve">based on Bayesian inference in Beast2 of the ITS2 gene. </w:t>
      </w:r>
      <w:r w:rsidR="00561C21" w:rsidRPr="003978E0">
        <w:rPr>
          <w:color w:val="000000" w:themeColor="text1"/>
          <w:lang w:val="en-US"/>
          <w:rPrChange w:id="11533" w:author="Reviewer" w:date="2019-11-01T14:08:00Z">
            <w:rPr>
              <w:lang w:val="en-US"/>
            </w:rPr>
          </w:rPrChange>
        </w:rPr>
        <w:t>All sequences for the current study</w:t>
      </w:r>
      <w:del w:id="11534" w:author="Reviewer" w:date="2019-10-09T15:31:00Z">
        <w:r w:rsidR="00CB1A65" w:rsidRPr="003978E0" w:rsidDel="00E2224C">
          <w:rPr>
            <w:color w:val="000000" w:themeColor="text1"/>
            <w:lang w:val="en-US"/>
            <w:rPrChange w:id="11535" w:author="Reviewer" w:date="2019-11-01T14:08:00Z">
              <w:rPr>
                <w:lang w:val="en-US"/>
              </w:rPr>
            </w:rPrChange>
          </w:rPr>
          <w:delText xml:space="preserve"> (highlighted in yellow)</w:delText>
        </w:r>
      </w:del>
      <w:r w:rsidR="00CB1A65" w:rsidRPr="003978E0">
        <w:rPr>
          <w:color w:val="000000" w:themeColor="text1"/>
          <w:lang w:val="en-US"/>
          <w:rPrChange w:id="11536" w:author="Reviewer" w:date="2019-11-01T14:08:00Z">
            <w:rPr>
              <w:lang w:val="en-US"/>
            </w:rPr>
          </w:rPrChange>
        </w:rPr>
        <w:t xml:space="preserve">, </w:t>
      </w:r>
      <w:r w:rsidR="00561C21" w:rsidRPr="003978E0">
        <w:rPr>
          <w:color w:val="000000" w:themeColor="text1"/>
          <w:lang w:val="en-US"/>
          <w:rPrChange w:id="11537" w:author="Reviewer" w:date="2019-11-01T14:08:00Z">
            <w:rPr>
              <w:lang w:val="en-US"/>
            </w:rPr>
          </w:rPrChange>
        </w:rPr>
        <w:t xml:space="preserve">as well as the ones retrieved from GenBank, are included in this tree. </w:t>
      </w:r>
      <w:r w:rsidR="00DD1F34" w:rsidRPr="003978E0">
        <w:rPr>
          <w:color w:val="000000" w:themeColor="text1"/>
          <w:lang w:val="en-US"/>
          <w:rPrChange w:id="11538" w:author="Reviewer" w:date="2019-11-01T14:08:00Z">
            <w:rPr>
              <w:lang w:val="en-US"/>
            </w:rPr>
          </w:rPrChange>
        </w:rPr>
        <w:t>Sequence coloration represents species.</w:t>
      </w:r>
      <w:r w:rsidR="00561C21" w:rsidRPr="003978E0">
        <w:rPr>
          <w:color w:val="000000" w:themeColor="text1"/>
          <w:lang w:val="en-US"/>
          <w:rPrChange w:id="11539" w:author="Reviewer" w:date="2019-11-01T14:08:00Z">
            <w:rPr>
              <w:lang w:val="en-US"/>
            </w:rPr>
          </w:rPrChange>
        </w:rPr>
        <w:t xml:space="preserve"> </w:t>
      </w:r>
      <w:r w:rsidR="00DD1F34" w:rsidRPr="003978E0">
        <w:rPr>
          <w:color w:val="000000" w:themeColor="text1"/>
          <w:lang w:val="en-US"/>
          <w:rPrChange w:id="11540" w:author="Reviewer" w:date="2019-11-01T14:08:00Z">
            <w:rPr>
              <w:lang w:val="en-US"/>
            </w:rPr>
          </w:rPrChange>
        </w:rPr>
        <w:t xml:space="preserve">Arrows </w:t>
      </w:r>
      <w:r w:rsidR="00DD1F34" w:rsidRPr="003978E0">
        <w:rPr>
          <w:color w:val="000000" w:themeColor="text1"/>
          <w:lang w:val="en-US"/>
          <w:rPrChange w:id="11541" w:author="Reviewer" w:date="2019-11-01T14:08:00Z">
            <w:rPr>
              <w:lang w:val="en-US"/>
            </w:rPr>
          </w:rPrChange>
        </w:rPr>
        <w:lastRenderedPageBreak/>
        <w:t xml:space="preserve">indicate sequences belonging to a type locality (see Table 1 for details). </w:t>
      </w:r>
      <w:r w:rsidR="00985E6A" w:rsidRPr="003978E0">
        <w:rPr>
          <w:color w:val="000000" w:themeColor="text1"/>
          <w:lang w:val="en-US"/>
          <w:rPrChange w:id="11542" w:author="Reviewer" w:date="2019-11-01T14:08:00Z">
            <w:rPr>
              <w:lang w:val="en-US"/>
            </w:rPr>
          </w:rPrChange>
        </w:rPr>
        <w:t xml:space="preserve">Sequence data </w:t>
      </w:r>
      <w:r w:rsidR="00DB28A2" w:rsidRPr="003978E0">
        <w:rPr>
          <w:color w:val="000000" w:themeColor="text1"/>
          <w:lang w:val="en-US"/>
          <w:rPrChange w:id="11543" w:author="Reviewer" w:date="2019-11-01T14:08:00Z">
            <w:rPr>
              <w:lang w:val="en-US"/>
            </w:rPr>
          </w:rPrChange>
        </w:rPr>
        <w:t xml:space="preserve">are </w:t>
      </w:r>
      <w:r w:rsidR="00985E6A" w:rsidRPr="003978E0">
        <w:rPr>
          <w:color w:val="000000" w:themeColor="text1"/>
          <w:lang w:val="en-US"/>
          <w:rPrChange w:id="11544" w:author="Reviewer" w:date="2019-11-01T14:08:00Z">
            <w:rPr>
              <w:lang w:val="en-US"/>
            </w:rPr>
          </w:rPrChange>
        </w:rPr>
        <w:t xml:space="preserve">given in </w:t>
      </w:r>
      <w:r w:rsidR="00C47A55" w:rsidRPr="003978E0">
        <w:rPr>
          <w:color w:val="000000" w:themeColor="text1"/>
          <w:lang w:val="en-US"/>
          <w:rPrChange w:id="11545" w:author="Reviewer" w:date="2019-11-01T14:08:00Z">
            <w:rPr>
              <w:lang w:val="en-US"/>
            </w:rPr>
          </w:rPrChange>
        </w:rPr>
        <w:t xml:space="preserve">Tables </w:t>
      </w:r>
      <w:r w:rsidR="00D70385" w:rsidRPr="003978E0">
        <w:rPr>
          <w:color w:val="000000" w:themeColor="text1"/>
          <w:lang w:val="en-US"/>
          <w:rPrChange w:id="11546" w:author="Reviewer" w:date="2019-11-01T14:08:00Z">
            <w:rPr>
              <w:lang w:val="en-US"/>
            </w:rPr>
          </w:rPrChange>
        </w:rPr>
        <w:t>S1, S2, and S3.</w:t>
      </w:r>
    </w:p>
    <w:p w14:paraId="17280E5D" w14:textId="596D57BB" w:rsidR="006A78DE" w:rsidRPr="003978E0" w:rsidRDefault="00BA73CD" w:rsidP="006F1377">
      <w:pPr>
        <w:spacing w:line="480" w:lineRule="auto"/>
        <w:rPr>
          <w:ins w:id="11547" w:author="Reviewer" w:date="2019-10-04T10:35:00Z"/>
          <w:rFonts w:eastAsia="Times New Roman"/>
          <w:color w:val="000000" w:themeColor="text1"/>
          <w:lang w:val="en-US" w:eastAsia="es-EC"/>
          <w:rPrChange w:id="11548" w:author="Reviewer" w:date="2019-11-01T14:08:00Z">
            <w:rPr>
              <w:ins w:id="11549" w:author="Reviewer" w:date="2019-10-04T10:35:00Z"/>
              <w:lang w:val="en-US"/>
            </w:rPr>
          </w:rPrChange>
        </w:rPr>
      </w:pPr>
      <w:r w:rsidRPr="003978E0">
        <w:rPr>
          <w:b/>
          <w:color w:val="000000" w:themeColor="text1"/>
          <w:lang w:val="en-US"/>
          <w:rPrChange w:id="11550" w:author="Reviewer" w:date="2019-11-01T14:08:00Z">
            <w:rPr>
              <w:b/>
              <w:lang w:val="en-US"/>
            </w:rPr>
          </w:rPrChange>
        </w:rPr>
        <w:t>Figure S</w:t>
      </w:r>
      <w:ins w:id="11551" w:author="Reviewer" w:date="2019-07-24T13:49:00Z">
        <w:r w:rsidR="006A78DE" w:rsidRPr="003978E0">
          <w:rPr>
            <w:b/>
            <w:color w:val="000000" w:themeColor="text1"/>
            <w:lang w:val="en-US"/>
            <w:rPrChange w:id="11552" w:author="Reviewer" w:date="2019-11-01T14:08:00Z">
              <w:rPr>
                <w:b/>
                <w:lang w:val="en-US"/>
              </w:rPr>
            </w:rPrChange>
          </w:rPr>
          <w:t>9</w:t>
        </w:r>
      </w:ins>
      <w:del w:id="11553" w:author="Reviewer" w:date="2019-07-24T13:49:00Z">
        <w:r w:rsidRPr="003978E0" w:rsidDel="006F27DD">
          <w:rPr>
            <w:b/>
            <w:color w:val="000000" w:themeColor="text1"/>
            <w:lang w:val="en-US"/>
            <w:rPrChange w:id="11554" w:author="Reviewer" w:date="2019-11-01T14:08:00Z">
              <w:rPr>
                <w:b/>
                <w:lang w:val="en-US"/>
              </w:rPr>
            </w:rPrChange>
          </w:rPr>
          <w:delText>9</w:delText>
        </w:r>
      </w:del>
      <w:r w:rsidR="00F63A3F" w:rsidRPr="003978E0">
        <w:rPr>
          <w:b/>
          <w:color w:val="000000" w:themeColor="text1"/>
          <w:lang w:val="en-US"/>
          <w:rPrChange w:id="11555" w:author="Reviewer" w:date="2019-11-01T14:08:00Z">
            <w:rPr>
              <w:b/>
              <w:lang w:val="en-US"/>
            </w:rPr>
          </w:rPrChange>
        </w:rPr>
        <w:t>.</w:t>
      </w:r>
      <w:r w:rsidR="00F63A3F" w:rsidRPr="003978E0">
        <w:rPr>
          <w:color w:val="000000" w:themeColor="text1"/>
          <w:lang w:val="en-US"/>
          <w:rPrChange w:id="11556" w:author="Reviewer" w:date="2019-11-01T14:08:00Z">
            <w:rPr>
              <w:lang w:val="en-US"/>
            </w:rPr>
          </w:rPrChange>
        </w:rPr>
        <w:t xml:space="preserve"> </w:t>
      </w:r>
      <w:ins w:id="11557" w:author="Reviewer" w:date="2019-10-04T10:42:00Z">
        <w:r w:rsidR="001B418F" w:rsidRPr="003978E0">
          <w:rPr>
            <w:rFonts w:eastAsia="Times New Roman"/>
            <w:color w:val="000000" w:themeColor="text1"/>
            <w:lang w:val="en-US" w:eastAsia="es-EC"/>
            <w:rPrChange w:id="11558" w:author="Reviewer" w:date="2019-11-01T14:08:00Z">
              <w:rPr>
                <w:rFonts w:eastAsia="Times New Roman"/>
                <w:lang w:val="en-US" w:eastAsia="es-EC"/>
              </w:rPr>
            </w:rPrChange>
          </w:rPr>
          <w:t xml:space="preserve">Haplotype network </w:t>
        </w:r>
      </w:ins>
      <w:ins w:id="11559" w:author="Reviewer" w:date="2019-10-04T10:44:00Z">
        <w:r w:rsidR="001B418F" w:rsidRPr="003978E0">
          <w:rPr>
            <w:color w:val="000000" w:themeColor="text1"/>
            <w:lang w:val="en-US"/>
            <w:rPrChange w:id="11560" w:author="Reviewer" w:date="2019-11-01T14:08:00Z">
              <w:rPr>
                <w:lang w:val="en-US"/>
              </w:rPr>
            </w:rPrChange>
          </w:rPr>
          <w:t xml:space="preserve">of </w:t>
        </w:r>
        <w:r w:rsidR="001B418F" w:rsidRPr="003978E0">
          <w:rPr>
            <w:i/>
            <w:color w:val="000000" w:themeColor="text1"/>
            <w:lang w:val="en-US"/>
            <w:rPrChange w:id="11561" w:author="Reviewer" w:date="2019-11-01T14:08:00Z">
              <w:rPr>
                <w:i/>
                <w:lang w:val="en-US"/>
              </w:rPr>
            </w:rPrChange>
          </w:rPr>
          <w:t>Galba</w:t>
        </w:r>
        <w:r w:rsidR="001B418F" w:rsidRPr="003978E0">
          <w:rPr>
            <w:color w:val="000000" w:themeColor="text1"/>
            <w:lang w:val="en-US"/>
            <w:rPrChange w:id="11562" w:author="Reviewer" w:date="2019-11-01T14:08:00Z">
              <w:rPr>
                <w:lang w:val="en-US"/>
              </w:rPr>
            </w:rPrChange>
          </w:rPr>
          <w:t xml:space="preserve"> species based on </w:t>
        </w:r>
      </w:ins>
      <w:ins w:id="11563" w:author="Reviewer" w:date="2019-10-04T10:42:00Z">
        <w:r w:rsidR="001B418F" w:rsidRPr="003978E0">
          <w:rPr>
            <w:color w:val="000000" w:themeColor="text1"/>
            <w:lang w:val="en-US"/>
            <w:rPrChange w:id="11564" w:author="Reviewer" w:date="2019-11-01T14:08:00Z">
              <w:rPr>
                <w:lang w:val="en-US"/>
              </w:rPr>
            </w:rPrChange>
          </w:rPr>
          <w:t>16S gene</w:t>
        </w:r>
        <w:r w:rsidR="001B418F" w:rsidRPr="003978E0">
          <w:rPr>
            <w:rFonts w:eastAsia="Times New Roman"/>
            <w:color w:val="000000" w:themeColor="text1"/>
            <w:lang w:val="en-US" w:eastAsia="es-EC"/>
            <w:rPrChange w:id="11565" w:author="Reviewer" w:date="2019-11-01T14:08:00Z">
              <w:rPr>
                <w:rFonts w:eastAsia="Times New Roman"/>
                <w:lang w:val="en-US" w:eastAsia="es-EC"/>
              </w:rPr>
            </w:rPrChange>
          </w:rPr>
          <w:t xml:space="preserve">. Circle sizes are proportional to haplotype frequencies and colors represent </w:t>
        </w:r>
      </w:ins>
      <w:ins w:id="11566" w:author="Reviewer" w:date="2019-10-04T10:45:00Z">
        <w:r w:rsidR="001B418F" w:rsidRPr="003978E0">
          <w:rPr>
            <w:rFonts w:eastAsia="Times New Roman"/>
            <w:color w:val="000000" w:themeColor="text1"/>
            <w:lang w:val="en-US" w:eastAsia="es-EC"/>
            <w:rPrChange w:id="11567" w:author="Reviewer" w:date="2019-11-01T14:08:00Z">
              <w:rPr>
                <w:rFonts w:eastAsia="Times New Roman"/>
                <w:lang w:val="en-US" w:eastAsia="es-EC"/>
              </w:rPr>
            </w:rPrChange>
          </w:rPr>
          <w:t>species</w:t>
        </w:r>
      </w:ins>
      <w:ins w:id="11568" w:author="Reviewer" w:date="2019-10-04T10:42:00Z">
        <w:r w:rsidR="001B418F" w:rsidRPr="003978E0">
          <w:rPr>
            <w:rFonts w:eastAsia="Times New Roman"/>
            <w:color w:val="000000" w:themeColor="text1"/>
            <w:lang w:val="en-US" w:eastAsia="es-EC"/>
            <w:rPrChange w:id="11569" w:author="Reviewer" w:date="2019-11-01T14:08:00Z">
              <w:rPr>
                <w:rFonts w:eastAsia="Times New Roman"/>
                <w:lang w:val="en-US" w:eastAsia="es-EC"/>
              </w:rPr>
            </w:rPrChange>
          </w:rPr>
          <w:t xml:space="preserve">. </w:t>
        </w:r>
      </w:ins>
      <w:ins w:id="11570" w:author="Philippe JARNE" w:date="2019-10-17T18:52:00Z">
        <w:r w:rsidR="00DE63BD" w:rsidRPr="003978E0">
          <w:rPr>
            <w:rFonts w:eastAsia="Times New Roman"/>
            <w:color w:val="000000" w:themeColor="text1"/>
            <w:lang w:val="en-US" w:eastAsia="es-EC"/>
            <w:rPrChange w:id="11571" w:author="Reviewer" w:date="2019-11-01T14:08:00Z">
              <w:rPr>
                <w:rFonts w:eastAsia="Times New Roman"/>
                <w:lang w:val="en-US" w:eastAsia="es-EC"/>
              </w:rPr>
            </w:rPrChange>
          </w:rPr>
          <w:t xml:space="preserve">The number of mutations separating circles are indicated by </w:t>
        </w:r>
      </w:ins>
      <w:ins w:id="11572" w:author="Philippe JARNE" w:date="2019-10-17T18:53:00Z">
        <w:r w:rsidR="00DE63BD" w:rsidRPr="003978E0">
          <w:rPr>
            <w:rFonts w:eastAsia="Times New Roman"/>
            <w:color w:val="000000" w:themeColor="text1"/>
            <w:lang w:val="en-US" w:eastAsia="es-EC"/>
            <w:rPrChange w:id="11573" w:author="Reviewer" w:date="2019-11-01T14:08:00Z">
              <w:rPr>
                <w:rFonts w:eastAsia="Times New Roman"/>
                <w:lang w:val="en-US" w:eastAsia="es-EC"/>
              </w:rPr>
            </w:rPrChange>
          </w:rPr>
          <w:t>dash</w:t>
        </w:r>
      </w:ins>
      <w:ins w:id="11574" w:author="Philippe JARNE" w:date="2019-10-17T18:54:00Z">
        <w:r w:rsidR="00DE63BD" w:rsidRPr="003978E0">
          <w:rPr>
            <w:rFonts w:eastAsia="Times New Roman"/>
            <w:color w:val="000000" w:themeColor="text1"/>
            <w:lang w:val="en-US" w:eastAsia="es-EC"/>
            <w:rPrChange w:id="11575" w:author="Reviewer" w:date="2019-11-01T14:08:00Z">
              <w:rPr>
                <w:rFonts w:eastAsia="Times New Roman"/>
                <w:lang w:val="en-US" w:eastAsia="es-EC"/>
              </w:rPr>
            </w:rPrChange>
          </w:rPr>
          <w:t>es. The six clusters detected in the phylogenetic analysis are represented as grey shapes.</w:t>
        </w:r>
      </w:ins>
    </w:p>
    <w:p w14:paraId="5BE9D149" w14:textId="2B8EE6F3" w:rsidR="001B418F" w:rsidRPr="003978E0" w:rsidRDefault="006A78DE" w:rsidP="001B418F">
      <w:pPr>
        <w:spacing w:line="480" w:lineRule="auto"/>
        <w:rPr>
          <w:ins w:id="11576" w:author="Reviewer" w:date="2019-10-04T10:45:00Z"/>
          <w:rFonts w:eastAsia="Times New Roman"/>
          <w:color w:val="000000" w:themeColor="text1"/>
          <w:lang w:val="en-US" w:eastAsia="es-EC"/>
          <w:rPrChange w:id="11577" w:author="Reviewer" w:date="2019-11-01T14:08:00Z">
            <w:rPr>
              <w:ins w:id="11578" w:author="Reviewer" w:date="2019-10-04T10:45:00Z"/>
              <w:rFonts w:eastAsia="Times New Roman"/>
              <w:lang w:val="en-US" w:eastAsia="es-EC"/>
            </w:rPr>
          </w:rPrChange>
        </w:rPr>
      </w:pPr>
      <w:ins w:id="11579" w:author="Reviewer" w:date="2019-10-04T10:35:00Z">
        <w:r w:rsidRPr="003978E0">
          <w:rPr>
            <w:b/>
            <w:color w:val="000000" w:themeColor="text1"/>
            <w:lang w:val="en-US"/>
            <w:rPrChange w:id="11580" w:author="Reviewer" w:date="2019-11-01T14:08:00Z">
              <w:rPr>
                <w:b/>
                <w:lang w:val="en-US"/>
              </w:rPr>
            </w:rPrChange>
          </w:rPr>
          <w:t>Figure S10.</w:t>
        </w:r>
        <w:r w:rsidRPr="003978E0">
          <w:rPr>
            <w:color w:val="000000" w:themeColor="text1"/>
            <w:lang w:val="en-US"/>
            <w:rPrChange w:id="11581" w:author="Reviewer" w:date="2019-11-01T14:08:00Z">
              <w:rPr>
                <w:lang w:val="en-US"/>
              </w:rPr>
            </w:rPrChange>
          </w:rPr>
          <w:t xml:space="preserve"> </w:t>
        </w:r>
      </w:ins>
      <w:ins w:id="11582" w:author="Reviewer" w:date="2019-10-04T10:45:00Z">
        <w:r w:rsidR="001B418F" w:rsidRPr="003978E0">
          <w:rPr>
            <w:rFonts w:eastAsia="Times New Roman"/>
            <w:color w:val="000000" w:themeColor="text1"/>
            <w:lang w:val="en-US" w:eastAsia="es-EC"/>
            <w:rPrChange w:id="11583" w:author="Reviewer" w:date="2019-11-01T14:08:00Z">
              <w:rPr>
                <w:rFonts w:eastAsia="Times New Roman"/>
                <w:lang w:val="en-US" w:eastAsia="es-EC"/>
              </w:rPr>
            </w:rPrChange>
          </w:rPr>
          <w:t xml:space="preserve">Haplotype network </w:t>
        </w:r>
        <w:r w:rsidR="001B418F" w:rsidRPr="003978E0">
          <w:rPr>
            <w:color w:val="000000" w:themeColor="text1"/>
            <w:lang w:val="en-US"/>
            <w:rPrChange w:id="11584" w:author="Reviewer" w:date="2019-11-01T14:08:00Z">
              <w:rPr>
                <w:lang w:val="en-US"/>
              </w:rPr>
            </w:rPrChange>
          </w:rPr>
          <w:t xml:space="preserve">of </w:t>
        </w:r>
        <w:r w:rsidR="001B418F" w:rsidRPr="003978E0">
          <w:rPr>
            <w:i/>
            <w:color w:val="000000" w:themeColor="text1"/>
            <w:lang w:val="en-US"/>
            <w:rPrChange w:id="11585" w:author="Reviewer" w:date="2019-11-01T14:08:00Z">
              <w:rPr>
                <w:i/>
                <w:lang w:val="en-US"/>
              </w:rPr>
            </w:rPrChange>
          </w:rPr>
          <w:t>Galba</w:t>
        </w:r>
        <w:r w:rsidR="001B418F" w:rsidRPr="003978E0">
          <w:rPr>
            <w:color w:val="000000" w:themeColor="text1"/>
            <w:lang w:val="en-US"/>
            <w:rPrChange w:id="11586" w:author="Reviewer" w:date="2019-11-01T14:08:00Z">
              <w:rPr>
                <w:lang w:val="en-US"/>
              </w:rPr>
            </w:rPrChange>
          </w:rPr>
          <w:t xml:space="preserve"> species based on COI gene</w:t>
        </w:r>
        <w:r w:rsidR="001B418F" w:rsidRPr="003978E0">
          <w:rPr>
            <w:rFonts w:eastAsia="Times New Roman"/>
            <w:color w:val="000000" w:themeColor="text1"/>
            <w:lang w:val="en-US" w:eastAsia="es-EC"/>
            <w:rPrChange w:id="11587" w:author="Reviewer" w:date="2019-11-01T14:08:00Z">
              <w:rPr>
                <w:rFonts w:eastAsia="Times New Roman"/>
                <w:lang w:val="en-US" w:eastAsia="es-EC"/>
              </w:rPr>
            </w:rPrChange>
          </w:rPr>
          <w:t xml:space="preserve">. Circle sizes are proportional to haplotype frequencies and colors represent species. </w:t>
        </w:r>
      </w:ins>
      <w:ins w:id="11588" w:author="Reviewer" w:date="2019-10-21T11:21:00Z">
        <w:r w:rsidR="00471B5B" w:rsidRPr="006B237A">
          <w:rPr>
            <w:rFonts w:eastAsia="Times New Roman"/>
            <w:color w:val="000000" w:themeColor="text1"/>
            <w:lang w:val="en-US" w:eastAsia="es-EC"/>
          </w:rPr>
          <w:t>The number of mutations separating circles are indicated by dashes. The six clusters detected in the phylogenetic analysis are represented as grey shapes.</w:t>
        </w:r>
      </w:ins>
    </w:p>
    <w:p w14:paraId="78841BB2" w14:textId="6A1D88CD" w:rsidR="001B418F" w:rsidRPr="003978E0" w:rsidRDefault="006A78DE" w:rsidP="001B418F">
      <w:pPr>
        <w:spacing w:line="480" w:lineRule="auto"/>
        <w:rPr>
          <w:ins w:id="11589" w:author="Reviewer" w:date="2019-10-04T10:45:00Z"/>
          <w:rFonts w:eastAsia="Times New Roman"/>
          <w:color w:val="000000" w:themeColor="text1"/>
          <w:lang w:val="en-US" w:eastAsia="es-EC"/>
          <w:rPrChange w:id="11590" w:author="Reviewer" w:date="2019-11-01T14:08:00Z">
            <w:rPr>
              <w:ins w:id="11591" w:author="Reviewer" w:date="2019-10-04T10:45:00Z"/>
              <w:rFonts w:eastAsia="Times New Roman"/>
              <w:lang w:val="en-US" w:eastAsia="es-EC"/>
            </w:rPr>
          </w:rPrChange>
        </w:rPr>
      </w:pPr>
      <w:ins w:id="11592" w:author="Reviewer" w:date="2019-10-04T10:35:00Z">
        <w:r w:rsidRPr="003978E0">
          <w:rPr>
            <w:b/>
            <w:color w:val="000000" w:themeColor="text1"/>
            <w:lang w:val="en-US"/>
            <w:rPrChange w:id="11593" w:author="Reviewer" w:date="2019-11-01T14:08:00Z">
              <w:rPr>
                <w:b/>
                <w:lang w:val="en-US"/>
              </w:rPr>
            </w:rPrChange>
          </w:rPr>
          <w:t>Figure S11.</w:t>
        </w:r>
        <w:r w:rsidRPr="003978E0">
          <w:rPr>
            <w:color w:val="000000" w:themeColor="text1"/>
            <w:lang w:val="en-US"/>
            <w:rPrChange w:id="11594" w:author="Reviewer" w:date="2019-11-01T14:08:00Z">
              <w:rPr>
                <w:lang w:val="en-US"/>
              </w:rPr>
            </w:rPrChange>
          </w:rPr>
          <w:t xml:space="preserve"> </w:t>
        </w:r>
      </w:ins>
      <w:ins w:id="11595" w:author="Reviewer" w:date="2019-10-04T10:45:00Z">
        <w:r w:rsidR="001B418F" w:rsidRPr="003978E0">
          <w:rPr>
            <w:rFonts w:eastAsia="Times New Roman"/>
            <w:color w:val="000000" w:themeColor="text1"/>
            <w:lang w:val="en-US" w:eastAsia="es-EC"/>
            <w:rPrChange w:id="11596" w:author="Reviewer" w:date="2019-11-01T14:08:00Z">
              <w:rPr>
                <w:rFonts w:eastAsia="Times New Roman"/>
                <w:lang w:val="en-US" w:eastAsia="es-EC"/>
              </w:rPr>
            </w:rPrChange>
          </w:rPr>
          <w:t xml:space="preserve">Haplotype network </w:t>
        </w:r>
        <w:r w:rsidR="001B418F" w:rsidRPr="003978E0">
          <w:rPr>
            <w:color w:val="000000" w:themeColor="text1"/>
            <w:lang w:val="en-US"/>
            <w:rPrChange w:id="11597" w:author="Reviewer" w:date="2019-11-01T14:08:00Z">
              <w:rPr>
                <w:lang w:val="en-US"/>
              </w:rPr>
            </w:rPrChange>
          </w:rPr>
          <w:t xml:space="preserve">of </w:t>
        </w:r>
        <w:r w:rsidR="001B418F" w:rsidRPr="003978E0">
          <w:rPr>
            <w:i/>
            <w:color w:val="000000" w:themeColor="text1"/>
            <w:lang w:val="en-US"/>
            <w:rPrChange w:id="11598" w:author="Reviewer" w:date="2019-11-01T14:08:00Z">
              <w:rPr>
                <w:i/>
                <w:lang w:val="en-US"/>
              </w:rPr>
            </w:rPrChange>
          </w:rPr>
          <w:t>Galba</w:t>
        </w:r>
        <w:r w:rsidR="001B418F" w:rsidRPr="003978E0">
          <w:rPr>
            <w:color w:val="000000" w:themeColor="text1"/>
            <w:lang w:val="en-US"/>
            <w:rPrChange w:id="11599" w:author="Reviewer" w:date="2019-11-01T14:08:00Z">
              <w:rPr>
                <w:lang w:val="en-US"/>
              </w:rPr>
            </w:rPrChange>
          </w:rPr>
          <w:t xml:space="preserve"> species based on ITS1 gene</w:t>
        </w:r>
        <w:r w:rsidR="001B418F" w:rsidRPr="003978E0">
          <w:rPr>
            <w:rFonts w:eastAsia="Times New Roman"/>
            <w:color w:val="000000" w:themeColor="text1"/>
            <w:lang w:val="en-US" w:eastAsia="es-EC"/>
            <w:rPrChange w:id="11600" w:author="Reviewer" w:date="2019-11-01T14:08:00Z">
              <w:rPr>
                <w:rFonts w:eastAsia="Times New Roman"/>
                <w:lang w:val="en-US" w:eastAsia="es-EC"/>
              </w:rPr>
            </w:rPrChange>
          </w:rPr>
          <w:t xml:space="preserve">. Circle sizes are proportional to haplotype frequencies and colors represent species. </w:t>
        </w:r>
      </w:ins>
      <w:ins w:id="11601" w:author="Reviewer" w:date="2019-10-21T11:21:00Z">
        <w:r w:rsidR="00471B5B" w:rsidRPr="006B237A">
          <w:rPr>
            <w:rFonts w:eastAsia="Times New Roman"/>
            <w:color w:val="000000" w:themeColor="text1"/>
            <w:lang w:val="en-US" w:eastAsia="es-EC"/>
          </w:rPr>
          <w:t>The number of mutations separating circles are indicated by dashes. The six clusters detected in the phylogenetic analysis are represented as grey shapes.</w:t>
        </w:r>
      </w:ins>
    </w:p>
    <w:p w14:paraId="32C2DE43" w14:textId="2574FD9F" w:rsidR="001B418F" w:rsidRPr="003978E0" w:rsidRDefault="006A78DE" w:rsidP="006F1377">
      <w:pPr>
        <w:spacing w:line="480" w:lineRule="auto"/>
        <w:rPr>
          <w:ins w:id="11602" w:author="Reviewer" w:date="2019-10-04T10:46:00Z"/>
          <w:rFonts w:eastAsia="Times New Roman"/>
          <w:color w:val="000000" w:themeColor="text1"/>
          <w:lang w:val="en-US" w:eastAsia="es-EC"/>
          <w:rPrChange w:id="11603" w:author="Reviewer" w:date="2019-11-01T14:08:00Z">
            <w:rPr>
              <w:ins w:id="11604" w:author="Reviewer" w:date="2019-10-04T10:46:00Z"/>
              <w:rFonts w:eastAsia="Times New Roman"/>
              <w:lang w:val="en-US" w:eastAsia="es-EC"/>
            </w:rPr>
          </w:rPrChange>
        </w:rPr>
      </w:pPr>
      <w:ins w:id="11605" w:author="Reviewer" w:date="2019-10-04T10:35:00Z">
        <w:r w:rsidRPr="003978E0">
          <w:rPr>
            <w:b/>
            <w:color w:val="000000" w:themeColor="text1"/>
            <w:lang w:val="en-US"/>
            <w:rPrChange w:id="11606" w:author="Reviewer" w:date="2019-11-01T14:08:00Z">
              <w:rPr>
                <w:b/>
                <w:lang w:val="en-US"/>
              </w:rPr>
            </w:rPrChange>
          </w:rPr>
          <w:t>Figure S12.</w:t>
        </w:r>
        <w:r w:rsidRPr="003978E0">
          <w:rPr>
            <w:color w:val="000000" w:themeColor="text1"/>
            <w:lang w:val="en-US"/>
            <w:rPrChange w:id="11607" w:author="Reviewer" w:date="2019-11-01T14:08:00Z">
              <w:rPr>
                <w:lang w:val="en-US"/>
              </w:rPr>
            </w:rPrChange>
          </w:rPr>
          <w:t xml:space="preserve"> </w:t>
        </w:r>
      </w:ins>
      <w:ins w:id="11608" w:author="Reviewer" w:date="2019-10-04T10:45:00Z">
        <w:r w:rsidR="001B418F" w:rsidRPr="003978E0">
          <w:rPr>
            <w:rFonts w:eastAsia="Times New Roman"/>
            <w:color w:val="000000" w:themeColor="text1"/>
            <w:lang w:val="en-US" w:eastAsia="es-EC"/>
            <w:rPrChange w:id="11609" w:author="Reviewer" w:date="2019-11-01T14:08:00Z">
              <w:rPr>
                <w:rFonts w:eastAsia="Times New Roman"/>
                <w:lang w:val="en-US" w:eastAsia="es-EC"/>
              </w:rPr>
            </w:rPrChange>
          </w:rPr>
          <w:t xml:space="preserve">Haplotype network </w:t>
        </w:r>
        <w:r w:rsidR="001B418F" w:rsidRPr="003978E0">
          <w:rPr>
            <w:color w:val="000000" w:themeColor="text1"/>
            <w:lang w:val="en-US"/>
            <w:rPrChange w:id="11610" w:author="Reviewer" w:date="2019-11-01T14:08:00Z">
              <w:rPr>
                <w:lang w:val="en-US"/>
              </w:rPr>
            </w:rPrChange>
          </w:rPr>
          <w:t xml:space="preserve">of </w:t>
        </w:r>
        <w:r w:rsidR="001B418F" w:rsidRPr="003978E0">
          <w:rPr>
            <w:i/>
            <w:color w:val="000000" w:themeColor="text1"/>
            <w:lang w:val="en-US"/>
            <w:rPrChange w:id="11611" w:author="Reviewer" w:date="2019-11-01T14:08:00Z">
              <w:rPr>
                <w:i/>
                <w:lang w:val="en-US"/>
              </w:rPr>
            </w:rPrChange>
          </w:rPr>
          <w:t>Galba</w:t>
        </w:r>
        <w:r w:rsidR="001B418F" w:rsidRPr="003978E0">
          <w:rPr>
            <w:color w:val="000000" w:themeColor="text1"/>
            <w:lang w:val="en-US"/>
            <w:rPrChange w:id="11612" w:author="Reviewer" w:date="2019-11-01T14:08:00Z">
              <w:rPr>
                <w:lang w:val="en-US"/>
              </w:rPr>
            </w:rPrChange>
          </w:rPr>
          <w:t xml:space="preserve"> species based on ITS2 gene</w:t>
        </w:r>
        <w:r w:rsidR="001B418F" w:rsidRPr="003978E0">
          <w:rPr>
            <w:rFonts w:eastAsia="Times New Roman"/>
            <w:color w:val="000000" w:themeColor="text1"/>
            <w:lang w:val="en-US" w:eastAsia="es-EC"/>
            <w:rPrChange w:id="11613" w:author="Reviewer" w:date="2019-11-01T14:08:00Z">
              <w:rPr>
                <w:rFonts w:eastAsia="Times New Roman"/>
                <w:lang w:val="en-US" w:eastAsia="es-EC"/>
              </w:rPr>
            </w:rPrChange>
          </w:rPr>
          <w:t>. Circle sizes are proportional to haplotype frequencies and colors represent species.</w:t>
        </w:r>
      </w:ins>
      <w:ins w:id="11614" w:author="Reviewer" w:date="2019-10-21T11:21:00Z">
        <w:r w:rsidR="00471B5B" w:rsidRPr="006B237A">
          <w:rPr>
            <w:rFonts w:eastAsia="Times New Roman"/>
            <w:color w:val="000000" w:themeColor="text1"/>
            <w:lang w:val="en-US" w:eastAsia="es-EC"/>
          </w:rPr>
          <w:t xml:space="preserve"> The number of mutations separating circles are indicated by dashes. The six clusters detecte</w:t>
        </w:r>
        <w:r w:rsidR="00471B5B" w:rsidRPr="00EF76F5">
          <w:rPr>
            <w:rFonts w:eastAsia="Times New Roman"/>
            <w:color w:val="000000" w:themeColor="text1"/>
            <w:lang w:val="en-US" w:eastAsia="es-EC"/>
          </w:rPr>
          <w:t>d in the phylogenetic analysis are represented as grey shapes.</w:t>
        </w:r>
      </w:ins>
    </w:p>
    <w:p w14:paraId="7BA5DAD1" w14:textId="6B135936" w:rsidR="00A75D46" w:rsidRPr="00F54110" w:rsidRDefault="001B418F" w:rsidP="006F1377">
      <w:pPr>
        <w:spacing w:line="480" w:lineRule="auto"/>
        <w:rPr>
          <w:color w:val="000000" w:themeColor="text1"/>
          <w:lang w:val="en-US"/>
          <w:rPrChange w:id="11615" w:author="Reviewer" w:date="2019-10-20T23:18:00Z">
            <w:rPr>
              <w:lang w:val="en-US"/>
            </w:rPr>
          </w:rPrChange>
        </w:rPr>
      </w:pPr>
      <w:ins w:id="11616" w:author="Reviewer" w:date="2019-10-04T10:46:00Z">
        <w:r w:rsidRPr="003978E0">
          <w:rPr>
            <w:b/>
            <w:color w:val="000000" w:themeColor="text1"/>
            <w:lang w:val="en-US"/>
            <w:rPrChange w:id="11617" w:author="Reviewer" w:date="2019-11-01T14:08:00Z">
              <w:rPr>
                <w:b/>
                <w:lang w:val="en-US"/>
              </w:rPr>
            </w:rPrChange>
          </w:rPr>
          <w:t>Figure S13.</w:t>
        </w:r>
        <w:r w:rsidRPr="003978E0">
          <w:rPr>
            <w:color w:val="000000" w:themeColor="text1"/>
            <w:lang w:val="en-US"/>
            <w:rPrChange w:id="11618" w:author="Reviewer" w:date="2019-11-01T14:08:00Z">
              <w:rPr>
                <w:lang w:val="en-US"/>
              </w:rPr>
            </w:rPrChange>
          </w:rPr>
          <w:t xml:space="preserve"> </w:t>
        </w:r>
      </w:ins>
      <w:ins w:id="11619" w:author="Reviewer" w:date="2019-10-04T10:48:00Z">
        <w:r w:rsidR="00F8375F" w:rsidRPr="003978E0">
          <w:rPr>
            <w:color w:val="000000" w:themeColor="text1"/>
            <w:lang w:val="en-US"/>
            <w:rPrChange w:id="11620" w:author="Reviewer" w:date="2019-11-01T14:08:00Z">
              <w:rPr>
                <w:lang w:val="en-US"/>
              </w:rPr>
            </w:rPrChange>
          </w:rPr>
          <w:t xml:space="preserve">Scenarios for species assignments used to run the </w:t>
        </w:r>
      </w:ins>
      <w:ins w:id="11621" w:author="Reviewer" w:date="2019-10-04T10:49:00Z">
        <w:r w:rsidR="00F8375F" w:rsidRPr="003978E0">
          <w:rPr>
            <w:color w:val="000000" w:themeColor="text1"/>
            <w:lang w:val="en-US"/>
            <w:rPrChange w:id="11622" w:author="Reviewer" w:date="2019-11-01T14:08:00Z">
              <w:rPr>
                <w:lang w:val="en-US"/>
              </w:rPr>
            </w:rPrChange>
          </w:rPr>
          <w:t xml:space="preserve">multispecies tree models </w:t>
        </w:r>
      </w:ins>
      <w:ins w:id="11623" w:author="Reviewer" w:date="2019-10-04T10:50:00Z">
        <w:r w:rsidR="00F8375F" w:rsidRPr="003978E0">
          <w:rPr>
            <w:color w:val="000000" w:themeColor="text1"/>
            <w:lang w:val="en-US"/>
            <w:rPrChange w:id="11624" w:author="Reviewer" w:date="2019-11-01T14:08:00Z">
              <w:rPr>
                <w:lang w:val="en-US"/>
              </w:rPr>
            </w:rPrChange>
          </w:rPr>
          <w:t xml:space="preserve">using Multi-Threaded Nested Sampling in </w:t>
        </w:r>
      </w:ins>
      <w:ins w:id="11625" w:author="Reviewer" w:date="2019-10-04T10:49:00Z">
        <w:r w:rsidR="00F8375F" w:rsidRPr="003978E0">
          <w:rPr>
            <w:color w:val="000000" w:themeColor="text1"/>
            <w:lang w:val="en-US"/>
            <w:rPrChange w:id="11626" w:author="Reviewer" w:date="2019-11-01T14:08:00Z">
              <w:rPr>
                <w:lang w:val="en-US"/>
              </w:rPr>
            </w:rPrChange>
          </w:rPr>
          <w:t>StarBeast2</w:t>
        </w:r>
      </w:ins>
      <w:ins w:id="11627" w:author="Reviewer" w:date="2019-10-04T10:50:00Z">
        <w:r w:rsidR="00F8375F" w:rsidRPr="003978E0">
          <w:rPr>
            <w:color w:val="000000" w:themeColor="text1"/>
            <w:lang w:val="en-US"/>
            <w:rPrChange w:id="11628" w:author="Reviewer" w:date="2019-11-01T14:08:00Z">
              <w:rPr>
                <w:lang w:val="en-US"/>
              </w:rPr>
            </w:rPrChange>
          </w:rPr>
          <w:t>. The scenario K is an unreal scenario that separates</w:t>
        </w:r>
      </w:ins>
      <w:ins w:id="11629" w:author="Reviewer" w:date="2019-10-04T10:46:00Z">
        <w:r w:rsidRPr="003978E0">
          <w:rPr>
            <w:color w:val="000000" w:themeColor="text1"/>
            <w:lang w:val="en-US"/>
            <w:rPrChange w:id="11630" w:author="Reviewer" w:date="2019-11-01T14:08:00Z">
              <w:rPr>
                <w:lang w:val="en-US"/>
              </w:rPr>
            </w:rPrChange>
          </w:rPr>
          <w:t xml:space="preserve"> the populations of </w:t>
        </w:r>
        <w:r w:rsidRPr="003978E0">
          <w:rPr>
            <w:i/>
            <w:color w:val="000000" w:themeColor="text1"/>
            <w:lang w:val="en-US"/>
            <w:rPrChange w:id="11631" w:author="Reviewer" w:date="2019-11-01T14:08:00Z">
              <w:rPr>
                <w:i/>
                <w:lang w:val="en-US"/>
              </w:rPr>
            </w:rPrChange>
          </w:rPr>
          <w:t>G. viator</w:t>
        </w:r>
        <w:r w:rsidRPr="003978E0">
          <w:rPr>
            <w:color w:val="000000" w:themeColor="text1"/>
            <w:lang w:val="en-US"/>
            <w:rPrChange w:id="11632" w:author="Reviewer" w:date="2019-11-01T14:08:00Z">
              <w:rPr>
                <w:lang w:val="en-US"/>
              </w:rPr>
            </w:rPrChange>
          </w:rPr>
          <w:t xml:space="preserve"> from Argentina and Chile to test whether splitter models showed higher support than lumper models regardless its biological sense. </w:t>
        </w:r>
      </w:ins>
      <w:del w:id="11633" w:author="Reviewer" w:date="2019-10-04T10:34:00Z">
        <w:r w:rsidR="00A75D46" w:rsidRPr="003978E0" w:rsidDel="006A78DE">
          <w:rPr>
            <w:color w:val="000000" w:themeColor="text1"/>
            <w:lang w:val="en-US"/>
            <w:rPrChange w:id="11634" w:author="Reviewer" w:date="2019-11-01T14:08:00Z">
              <w:rPr>
                <w:lang w:val="en-US"/>
              </w:rPr>
            </w:rPrChange>
          </w:rPr>
          <w:delText>Most probable topologies</w:delText>
        </w:r>
        <w:r w:rsidR="001C3F4E" w:rsidRPr="003978E0" w:rsidDel="006A78DE">
          <w:rPr>
            <w:color w:val="000000" w:themeColor="text1"/>
            <w:lang w:val="en-US"/>
            <w:rPrChange w:id="11635" w:author="Reviewer" w:date="2019-11-01T14:08:00Z">
              <w:rPr>
                <w:lang w:val="en-US"/>
              </w:rPr>
            </w:rPrChange>
          </w:rPr>
          <w:delText xml:space="preserve"> of </w:delText>
        </w:r>
        <w:r w:rsidR="001C3F4E" w:rsidRPr="003978E0" w:rsidDel="006A78DE">
          <w:rPr>
            <w:i/>
            <w:color w:val="000000" w:themeColor="text1"/>
            <w:lang w:val="en-US"/>
            <w:rPrChange w:id="11636" w:author="Reviewer" w:date="2019-11-01T14:08:00Z">
              <w:rPr>
                <w:i/>
                <w:lang w:val="en-US"/>
              </w:rPr>
            </w:rPrChange>
          </w:rPr>
          <w:delText>Galba</w:delText>
        </w:r>
        <w:r w:rsidR="001C3F4E" w:rsidRPr="003978E0" w:rsidDel="006A78DE">
          <w:rPr>
            <w:color w:val="000000" w:themeColor="text1"/>
            <w:lang w:val="en-US"/>
            <w:rPrChange w:id="11637" w:author="Reviewer" w:date="2019-11-01T14:08:00Z">
              <w:rPr>
                <w:lang w:val="en-US"/>
              </w:rPr>
            </w:rPrChange>
          </w:rPr>
          <w:delText xml:space="preserve"> species based on all sequence data</w:delText>
        </w:r>
        <w:r w:rsidR="0037695F" w:rsidRPr="003978E0" w:rsidDel="006A78DE">
          <w:rPr>
            <w:color w:val="000000" w:themeColor="text1"/>
            <w:lang w:val="en-US"/>
            <w:rPrChange w:id="11638" w:author="Reviewer" w:date="2019-11-01T14:08:00Z">
              <w:rPr>
                <w:lang w:val="en-US"/>
              </w:rPr>
            </w:rPrChange>
          </w:rPr>
          <w:delText xml:space="preserve"> </w:delText>
        </w:r>
        <w:r w:rsidR="001C3F4E" w:rsidRPr="003978E0" w:rsidDel="006A78DE">
          <w:rPr>
            <w:color w:val="000000" w:themeColor="text1"/>
            <w:lang w:val="en-US"/>
            <w:rPrChange w:id="11639" w:author="Reviewer" w:date="2019-11-01T14:08:00Z">
              <w:rPr>
                <w:lang w:val="en-US"/>
              </w:rPr>
            </w:rPrChange>
          </w:rPr>
          <w:delText>(</w:delText>
        </w:r>
        <w:r w:rsidR="00A75D46" w:rsidRPr="003978E0" w:rsidDel="006A78DE">
          <w:rPr>
            <w:color w:val="000000" w:themeColor="text1"/>
            <w:lang w:val="en-US"/>
            <w:rPrChange w:id="11640" w:author="Reviewer" w:date="2019-11-01T14:08:00Z">
              <w:rPr>
                <w:lang w:val="en-US"/>
              </w:rPr>
            </w:rPrChange>
          </w:rPr>
          <w:delText>visualized in Densitree</w:delText>
        </w:r>
        <w:r w:rsidR="001C3F4E" w:rsidRPr="003978E0" w:rsidDel="006A78DE">
          <w:rPr>
            <w:color w:val="000000" w:themeColor="text1"/>
            <w:lang w:val="en-US"/>
            <w:rPrChange w:id="11641" w:author="Reviewer" w:date="2019-11-01T14:08:00Z">
              <w:rPr>
                <w:lang w:val="en-US"/>
              </w:rPr>
            </w:rPrChange>
          </w:rPr>
          <w:delText>)</w:delText>
        </w:r>
        <w:r w:rsidR="00A75D46" w:rsidRPr="003978E0" w:rsidDel="006A78DE">
          <w:rPr>
            <w:color w:val="000000" w:themeColor="text1"/>
            <w:lang w:val="en-US"/>
            <w:rPrChange w:id="11642" w:author="Reviewer" w:date="2019-11-01T14:08:00Z">
              <w:rPr>
                <w:lang w:val="en-US"/>
              </w:rPr>
            </w:rPrChange>
          </w:rPr>
          <w:delText xml:space="preserve">. Greater topological agreement is visualized by a higher density of trees, whereas uncertainty in the height and distribution of nodes are represented by increased transparency. The most common topologies are shown in blue, the second most common topologies in red and the third in green. </w:delText>
        </w:r>
        <w:r w:rsidR="0042693D" w:rsidRPr="003978E0" w:rsidDel="006A78DE">
          <w:rPr>
            <w:color w:val="000000" w:themeColor="text1"/>
            <w:lang w:val="en-US"/>
            <w:rPrChange w:id="11643" w:author="Reviewer" w:date="2019-11-01T14:08:00Z">
              <w:rPr>
                <w:lang w:val="en-US"/>
              </w:rPr>
            </w:rPrChange>
          </w:rPr>
          <w:delText>Solid blue lines represent the consensus tree that showed the highest clade support.</w:delText>
        </w:r>
      </w:del>
      <w:bookmarkStart w:id="11644" w:name="_GoBack"/>
      <w:bookmarkEnd w:id="11644"/>
    </w:p>
    <w:sectPr w:rsidR="00A75D46" w:rsidRPr="00F54110" w:rsidSect="00BF4740">
      <w:pgSz w:w="11900" w:h="16840" w:code="9"/>
      <w:pgMar w:top="1418" w:right="1701" w:bottom="1418" w:left="1701" w:header="709" w:footer="709" w:gutter="0"/>
      <w:lnNumType w:countBy="1" w:restart="continuous"/>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342" w:author="Philippe JARNE" w:date="2019-10-17T13:53:00Z" w:initials="PJ">
    <w:p w14:paraId="286674ED" w14:textId="0EE26F63" w:rsidR="006B237A" w:rsidRDefault="006B237A">
      <w:pPr>
        <w:pStyle w:val="Textocomentario"/>
      </w:pPr>
      <w:r>
        <w:rPr>
          <w:rStyle w:val="Refdecomentario"/>
        </w:rPr>
        <w:annotationRef/>
      </w:r>
      <w:r>
        <w:t>Dans les résultats, on parle de 6 clusters. Donc ça fait un peu curieux de parler de 5 clades. Je m’en tiendrais aux clusters, en disant qu’on en a 6, et qu’on va discuter de leur signification taxonomique.</w:t>
      </w:r>
    </w:p>
  </w:comment>
  <w:comment w:id="6284" w:author="Philippe JARNE" w:date="2019-10-17T18:14:00Z" w:initials="PJ">
    <w:p w14:paraId="0FABF163" w14:textId="438D5EB7" w:rsidR="006B237A" w:rsidRDefault="006B237A">
      <w:pPr>
        <w:pStyle w:val="Textocomentario"/>
      </w:pPr>
      <w:r>
        <w:rPr>
          <w:rStyle w:val="Refdecomentario"/>
        </w:rPr>
        <w:annotationRef/>
      </w:r>
      <w:r>
        <w:t xml:space="preserve">En fait, on ne parle pas vraiment de cela dans cette section, sauf dans le troisème paragraphe (qui devrait d’ailleurs être bougé dans la première section de la discussion). </w:t>
      </w:r>
      <w:proofErr w:type="spellStart"/>
      <w:r w:rsidRPr="004B3218">
        <w:rPr>
          <w:lang w:val="en-US"/>
        </w:rPr>
        <w:t>En</w:t>
      </w:r>
      <w:proofErr w:type="spellEnd"/>
      <w:r w:rsidRPr="004B3218">
        <w:rPr>
          <w:lang w:val="en-US"/>
        </w:rPr>
        <w:t xml:space="preserve"> </w:t>
      </w:r>
      <w:proofErr w:type="spellStart"/>
      <w:r w:rsidRPr="004B3218">
        <w:rPr>
          <w:lang w:val="en-US"/>
        </w:rPr>
        <w:t>fait</w:t>
      </w:r>
      <w:proofErr w:type="spellEnd"/>
      <w:r w:rsidRPr="004B3218">
        <w:rPr>
          <w:lang w:val="en-US"/>
        </w:rPr>
        <w:t xml:space="preserve">, </w:t>
      </w:r>
      <w:proofErr w:type="spellStart"/>
      <w:r w:rsidRPr="004B3218">
        <w:rPr>
          <w:lang w:val="en-US"/>
        </w:rPr>
        <w:t>ça</w:t>
      </w:r>
      <w:proofErr w:type="spellEnd"/>
      <w:r w:rsidRPr="004B3218">
        <w:rPr>
          <w:lang w:val="en-US"/>
        </w:rPr>
        <w:t xml:space="preserve"> </w:t>
      </w:r>
      <w:proofErr w:type="spellStart"/>
      <w:r w:rsidRPr="004B3218">
        <w:rPr>
          <w:lang w:val="en-US"/>
        </w:rPr>
        <w:t>parle</w:t>
      </w:r>
      <w:proofErr w:type="spellEnd"/>
      <w:r w:rsidRPr="004B3218">
        <w:rPr>
          <w:lang w:val="en-US"/>
        </w:rPr>
        <w:t xml:space="preserve"> </w:t>
      </w:r>
      <w:proofErr w:type="spellStart"/>
      <w:r w:rsidRPr="004B3218">
        <w:rPr>
          <w:lang w:val="en-US"/>
        </w:rPr>
        <w:t>plutôt</w:t>
      </w:r>
      <w:proofErr w:type="spellEnd"/>
      <w:r w:rsidRPr="004B3218">
        <w:rPr>
          <w:lang w:val="en-US"/>
        </w:rPr>
        <w:t xml:space="preserve"> des </w:t>
      </w:r>
      <w:proofErr w:type="spellStart"/>
      <w:r w:rsidRPr="004B3218">
        <w:rPr>
          <w:lang w:val="en-US"/>
        </w:rPr>
        <w:t>faiblesses</w:t>
      </w:r>
      <w:proofErr w:type="spellEnd"/>
      <w:r w:rsidRPr="004B3218">
        <w:rPr>
          <w:lang w:val="en-US"/>
        </w:rPr>
        <w:t xml:space="preserve"> de </w:t>
      </w:r>
      <w:proofErr w:type="spellStart"/>
      <w:r w:rsidRPr="004B3218">
        <w:rPr>
          <w:lang w:val="en-US"/>
        </w:rPr>
        <w:t>nos</w:t>
      </w:r>
      <w:proofErr w:type="spellEnd"/>
      <w:r w:rsidRPr="004B3218">
        <w:rPr>
          <w:lang w:val="en-US"/>
        </w:rPr>
        <w:t xml:space="preserve"> </w:t>
      </w:r>
      <w:proofErr w:type="spellStart"/>
      <w:r w:rsidRPr="004B3218">
        <w:rPr>
          <w:lang w:val="en-US"/>
        </w:rPr>
        <w:t>résultats</w:t>
      </w:r>
      <w:proofErr w:type="spellEnd"/>
      <w:r w:rsidRPr="004B3218">
        <w:rPr>
          <w:lang w:val="en-US"/>
        </w:rPr>
        <w:t xml:space="preserve"> (</w:t>
      </w:r>
      <w:proofErr w:type="spellStart"/>
      <w:r w:rsidRPr="004B3218">
        <w:rPr>
          <w:lang w:val="en-US"/>
        </w:rPr>
        <w:t>pbs</w:t>
      </w:r>
      <w:proofErr w:type="spellEnd"/>
      <w:r w:rsidRPr="004B3218">
        <w:rPr>
          <w:lang w:val="en-US"/>
        </w:rPr>
        <w:t xml:space="preserve"> </w:t>
      </w:r>
      <w:proofErr w:type="spellStart"/>
      <w:r w:rsidRPr="004B3218">
        <w:rPr>
          <w:lang w:val="en-US"/>
        </w:rPr>
        <w:t>classiques</w:t>
      </w:r>
      <w:proofErr w:type="spellEnd"/>
      <w:r w:rsidRPr="004B3218">
        <w:rPr>
          <w:lang w:val="en-US"/>
        </w:rPr>
        <w:t xml:space="preserve"> </w:t>
      </w:r>
      <w:proofErr w:type="spellStart"/>
      <w:r w:rsidRPr="004B3218">
        <w:rPr>
          <w:lang w:val="en-US"/>
        </w:rPr>
        <w:t>en</w:t>
      </w:r>
      <w:proofErr w:type="spellEnd"/>
      <w:r w:rsidRPr="004B3218">
        <w:rPr>
          <w:lang w:val="en-US"/>
        </w:rPr>
        <w:t xml:space="preserve"> </w:t>
      </w:r>
      <w:proofErr w:type="spellStart"/>
      <w:r w:rsidRPr="004B3218">
        <w:rPr>
          <w:lang w:val="en-US"/>
        </w:rPr>
        <w:t>phylogénie</w:t>
      </w:r>
      <w:proofErr w:type="spellEnd"/>
      <w:r w:rsidRPr="004B3218">
        <w:rPr>
          <w:lang w:val="en-US"/>
        </w:rPr>
        <w:t xml:space="preserve"> </w:t>
      </w:r>
      <w:proofErr w:type="spellStart"/>
      <w:r w:rsidRPr="004B3218">
        <w:rPr>
          <w:lang w:val="en-US"/>
        </w:rPr>
        <w:t>comme</w:t>
      </w:r>
      <w:proofErr w:type="spellEnd"/>
      <w:r w:rsidRPr="004B3218">
        <w:rPr>
          <w:lang w:val="en-US"/>
        </w:rPr>
        <w:t xml:space="preserve"> introgression, </w:t>
      </w:r>
      <w:proofErr w:type="spellStart"/>
      <w:r w:rsidRPr="004B3218">
        <w:rPr>
          <w:lang w:val="en-US"/>
        </w:rPr>
        <w:t>fossiles</w:t>
      </w:r>
      <w:proofErr w:type="spellEnd"/>
      <w:r w:rsidRPr="004B3218">
        <w:rPr>
          <w:lang w:val="en-US"/>
        </w:rPr>
        <w:t xml:space="preserve">), et de comment on </w:t>
      </w:r>
      <w:proofErr w:type="spellStart"/>
      <w:r w:rsidRPr="004B3218">
        <w:rPr>
          <w:lang w:val="en-US"/>
        </w:rPr>
        <w:t>pourrait</w:t>
      </w:r>
      <w:proofErr w:type="spellEnd"/>
      <w:r w:rsidRPr="004B3218">
        <w:rPr>
          <w:lang w:val="en-US"/>
        </w:rPr>
        <w:t xml:space="preserve"> faire pour </w:t>
      </w:r>
      <w:proofErr w:type="spellStart"/>
      <w:r w:rsidRPr="004B3218">
        <w:rPr>
          <w:lang w:val="en-US"/>
        </w:rPr>
        <w:t>aller</w:t>
      </w:r>
      <w:proofErr w:type="spellEnd"/>
      <w:r w:rsidRPr="004B3218">
        <w:rPr>
          <w:lang w:val="en-US"/>
        </w:rPr>
        <w:t xml:space="preserve"> plus loin (</w:t>
      </w:r>
      <w:proofErr w:type="spellStart"/>
      <w:r w:rsidRPr="004B3218">
        <w:rPr>
          <w:lang w:val="en-US"/>
        </w:rPr>
        <w:t>échantillonner</w:t>
      </w:r>
      <w:proofErr w:type="spellEnd"/>
      <w:r w:rsidRPr="004B3218">
        <w:rPr>
          <w:lang w:val="en-US"/>
        </w:rPr>
        <w:t xml:space="preserve"> </w:t>
      </w:r>
      <w:proofErr w:type="spellStart"/>
      <w:r w:rsidRPr="004B3218">
        <w:rPr>
          <w:lang w:val="en-US"/>
        </w:rPr>
        <w:t>bcp</w:t>
      </w:r>
      <w:proofErr w:type="spellEnd"/>
      <w:r w:rsidRPr="004B3218">
        <w:rPr>
          <w:lang w:val="en-US"/>
        </w:rPr>
        <w:t xml:space="preserve"> plus). </w:t>
      </w:r>
      <w:r>
        <w:t>Je me demande même si cette section ne devrait pas venir après la suivante et avant la conclusión.</w:t>
      </w:r>
    </w:p>
  </w:comment>
  <w:comment w:id="6354" w:author="Philippe JARNE" w:date="2019-10-17T18:12:00Z" w:initials="PJ">
    <w:p w14:paraId="21A763E4" w14:textId="1DC4D9AC" w:rsidR="006B237A" w:rsidRDefault="006B237A">
      <w:pPr>
        <w:pStyle w:val="Textocomentario"/>
      </w:pPr>
      <w:r>
        <w:rPr>
          <w:rStyle w:val="Refdecomentario"/>
        </w:rPr>
        <w:annotationRef/>
      </w:r>
      <w:r>
        <w:t>A fusionner avec ce qui a été discuté plus haut dans la première section de la discussion. On a l’impression de revenir en arrière.</w:t>
      </w:r>
    </w:p>
  </w:comment>
  <w:comment w:id="6797" w:author="Philippe JARNE" w:date="2019-10-17T18:28:00Z" w:initials="PJ">
    <w:p w14:paraId="1B3101ED" w14:textId="77777777" w:rsidR="006B237A" w:rsidRDefault="006B237A" w:rsidP="00EF2441">
      <w:pPr>
        <w:pStyle w:val="Textocomentario"/>
      </w:pPr>
      <w:r>
        <w:rPr>
          <w:rStyle w:val="Refdecomentario"/>
        </w:rPr>
        <w:annotationRef/>
      </w:r>
      <w:r>
        <w:t>Ordre chronologique?</w:t>
      </w:r>
    </w:p>
  </w:comment>
  <w:comment w:id="7237" w:author="Philippe JARNE" w:date="2019-10-17T18:40:00Z" w:initials="PJ">
    <w:p w14:paraId="7AB582E3" w14:textId="2E43FD86" w:rsidR="006B237A" w:rsidRDefault="006B237A">
      <w:pPr>
        <w:pStyle w:val="Textocomentario"/>
      </w:pPr>
      <w:r>
        <w:rPr>
          <w:rStyle w:val="Refdecomentario"/>
        </w:rPr>
        <w:annotationRef/>
      </w:r>
      <w:r w:rsidRPr="004E0622">
        <w:rPr>
          <w:highlight w:val="yellow"/>
        </w:rPr>
        <w:t>A revoir avec la réponse à l’éditeur.</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6674ED" w15:done="0"/>
  <w15:commentEx w15:paraId="0FABF163" w15:done="0"/>
  <w15:commentEx w15:paraId="21A763E4" w15:done="0"/>
  <w15:commentEx w15:paraId="1B3101ED" w15:done="0"/>
  <w15:commentEx w15:paraId="7AB582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6674ED" w16cid:durableId="215A9B4A"/>
  <w16cid:commentId w16cid:paraId="0FABF163" w16cid:durableId="215A9B4B"/>
  <w16cid:commentId w16cid:paraId="21A763E4" w16cid:durableId="215A9B4C"/>
  <w16cid:commentId w16cid:paraId="1B3101ED" w16cid:durableId="215A9B4D"/>
  <w16cid:commentId w16cid:paraId="7AB582E3" w16cid:durableId="215A9B4E"/>
  <w16cid:commentId w16cid:paraId="1ABD29E5" w16cid:durableId="215A9B4F"/>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996F7" w14:textId="77777777" w:rsidR="00134A2D" w:rsidRDefault="00134A2D" w:rsidP="00CD50A0">
      <w:r>
        <w:separator/>
      </w:r>
    </w:p>
  </w:endnote>
  <w:endnote w:type="continuationSeparator" w:id="0">
    <w:p w14:paraId="5520E0C0" w14:textId="77777777" w:rsidR="00134A2D" w:rsidRDefault="00134A2D" w:rsidP="00CD50A0">
      <w:r>
        <w:continuationSeparator/>
      </w:r>
    </w:p>
  </w:endnote>
  <w:endnote w:type="continuationNotice" w:id="1">
    <w:p w14:paraId="61B8E4C9" w14:textId="77777777" w:rsidR="00134A2D" w:rsidRDefault="00134A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88BB3" w14:textId="0E99CC11" w:rsidR="006B237A" w:rsidRDefault="006B237A">
    <w:pPr>
      <w:pStyle w:val="Piedepgina"/>
      <w:jc w:val="center"/>
    </w:pPr>
    <w:r>
      <w:fldChar w:fldCharType="begin"/>
    </w:r>
    <w:r>
      <w:instrText>PAGE   \* MERGEFORMAT</w:instrText>
    </w:r>
    <w:r>
      <w:fldChar w:fldCharType="separate"/>
    </w:r>
    <w:r w:rsidR="00EF76F5" w:rsidRPr="00EF76F5">
      <w:rPr>
        <w:noProof/>
        <w:lang w:val="es-ES"/>
      </w:rPr>
      <w:t>56</w:t>
    </w:r>
    <w:r>
      <w:fldChar w:fldCharType="end"/>
    </w:r>
  </w:p>
  <w:p w14:paraId="3CA40A99" w14:textId="77777777" w:rsidR="006B237A" w:rsidRDefault="006B237A">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46E13" w14:textId="77777777" w:rsidR="00134A2D" w:rsidRDefault="00134A2D" w:rsidP="00CD50A0">
      <w:r>
        <w:separator/>
      </w:r>
    </w:p>
  </w:footnote>
  <w:footnote w:type="continuationSeparator" w:id="0">
    <w:p w14:paraId="1B67BC74" w14:textId="77777777" w:rsidR="00134A2D" w:rsidRDefault="00134A2D" w:rsidP="00CD50A0">
      <w:r>
        <w:continuationSeparator/>
      </w:r>
    </w:p>
  </w:footnote>
  <w:footnote w:type="continuationNotice" w:id="1">
    <w:p w14:paraId="4D5FE5B0" w14:textId="77777777" w:rsidR="00134A2D" w:rsidRDefault="00134A2D"/>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3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8E644A"/>
    <w:multiLevelType w:val="hybridMultilevel"/>
    <w:tmpl w:val="B1382312"/>
    <w:lvl w:ilvl="0" w:tplc="B866C1EA">
      <w:start w:val="1"/>
      <w:numFmt w:val="lowerLetter"/>
      <w:lvlText w:val="%1)"/>
      <w:lvlJc w:val="left"/>
      <w:pPr>
        <w:ind w:left="720" w:hanging="360"/>
      </w:pPr>
      <w:rPr>
        <w:rFonts w:hint="default"/>
        <w:b w:val="0"/>
        <w:color w:val="0000FF"/>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5DB53E4A"/>
    <w:multiLevelType w:val="hybridMultilevel"/>
    <w:tmpl w:val="A4EED00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73A126EE"/>
    <w:multiLevelType w:val="hybridMultilevel"/>
    <w:tmpl w:val="6632FBC6"/>
    <w:lvl w:ilvl="0" w:tplc="EBC201C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AB07771"/>
    <w:multiLevelType w:val="hybridMultilevel"/>
    <w:tmpl w:val="1812E82C"/>
    <w:lvl w:ilvl="0" w:tplc="8A2E7946">
      <w:start w:val="1"/>
      <w:numFmt w:val="lowerLetter"/>
      <w:lvlText w:val="%1)"/>
      <w:lvlJc w:val="left"/>
      <w:pPr>
        <w:ind w:left="720" w:hanging="360"/>
      </w:pPr>
      <w:rPr>
        <w:rFonts w:hint="default"/>
        <w:b w:val="0"/>
        <w:color w:val="0000FF"/>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7C8722CE"/>
    <w:multiLevelType w:val="hybridMultilevel"/>
    <w:tmpl w:val="486A824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hilippe JARNE">
    <w15:presenceInfo w15:providerId="AD" w15:userId="S-1-5-21-57989841-2077806209-839522115-1500"/>
  </w15:person>
  <w15:person w15:author="PILAR ALDA">
    <w15:presenceInfo w15:providerId="Windows Live" w15:userId="47d8c48920763bc8"/>
  </w15:person>
  <w15:person w15:author="Rob Dillon">
    <w15:presenceInfo w15:providerId="Windows Live" w15:userId="0ec52dc16b1beb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7"/>
  <w:activeWritingStyle w:appName="MSWord" w:lang="es-ES_tradnl" w:vendorID="64" w:dllVersion="6" w:nlCheck="1" w:checkStyle="0"/>
  <w:activeWritingStyle w:appName="MSWord" w:lang="en-US" w:vendorID="64" w:dllVersion="6" w:nlCheck="1" w:checkStyle="1"/>
  <w:activeWritingStyle w:appName="MSWord" w:lang="es-AR" w:vendorID="64" w:dllVersion="6" w:nlCheck="1" w:checkStyle="0"/>
  <w:activeWritingStyle w:appName="MSWord" w:lang="en-GB" w:vendorID="64" w:dllVersion="6" w:nlCheck="1" w:checkStyle="1"/>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s-ES" w:vendorID="64" w:dllVersion="0" w:nlCheck="1" w:checkStyle="0"/>
  <w:proofState w:spelling="clean" w:grammar="clean"/>
  <w:trackRevisions/>
  <w:doNotTrackMoves/>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10C"/>
    <w:rsid w:val="00000575"/>
    <w:rsid w:val="00000997"/>
    <w:rsid w:val="0000163F"/>
    <w:rsid w:val="000017F6"/>
    <w:rsid w:val="00001886"/>
    <w:rsid w:val="0000189B"/>
    <w:rsid w:val="00002277"/>
    <w:rsid w:val="000027E8"/>
    <w:rsid w:val="00003741"/>
    <w:rsid w:val="000038DD"/>
    <w:rsid w:val="00003B69"/>
    <w:rsid w:val="00003DDF"/>
    <w:rsid w:val="00004387"/>
    <w:rsid w:val="000048D3"/>
    <w:rsid w:val="00004B44"/>
    <w:rsid w:val="00004D82"/>
    <w:rsid w:val="0000583B"/>
    <w:rsid w:val="000067C9"/>
    <w:rsid w:val="0000770D"/>
    <w:rsid w:val="00010570"/>
    <w:rsid w:val="000105EA"/>
    <w:rsid w:val="00010688"/>
    <w:rsid w:val="000109EE"/>
    <w:rsid w:val="00010B00"/>
    <w:rsid w:val="0001107D"/>
    <w:rsid w:val="00011165"/>
    <w:rsid w:val="00011246"/>
    <w:rsid w:val="00011B4B"/>
    <w:rsid w:val="00011C51"/>
    <w:rsid w:val="00011D70"/>
    <w:rsid w:val="00011DAB"/>
    <w:rsid w:val="00012059"/>
    <w:rsid w:val="00012CFC"/>
    <w:rsid w:val="000130DD"/>
    <w:rsid w:val="00013949"/>
    <w:rsid w:val="000142C1"/>
    <w:rsid w:val="000148B5"/>
    <w:rsid w:val="00014CF9"/>
    <w:rsid w:val="00015ACB"/>
    <w:rsid w:val="00015EBC"/>
    <w:rsid w:val="0001659A"/>
    <w:rsid w:val="00017677"/>
    <w:rsid w:val="00017947"/>
    <w:rsid w:val="00017BD2"/>
    <w:rsid w:val="000200BB"/>
    <w:rsid w:val="00020139"/>
    <w:rsid w:val="00020456"/>
    <w:rsid w:val="000204C6"/>
    <w:rsid w:val="00020840"/>
    <w:rsid w:val="00020847"/>
    <w:rsid w:val="00020CEC"/>
    <w:rsid w:val="00020D19"/>
    <w:rsid w:val="00021270"/>
    <w:rsid w:val="00021E15"/>
    <w:rsid w:val="00021F3F"/>
    <w:rsid w:val="00023374"/>
    <w:rsid w:val="00023736"/>
    <w:rsid w:val="0002415C"/>
    <w:rsid w:val="00024538"/>
    <w:rsid w:val="000247A3"/>
    <w:rsid w:val="00024D00"/>
    <w:rsid w:val="0002522E"/>
    <w:rsid w:val="00025E48"/>
    <w:rsid w:val="0002621C"/>
    <w:rsid w:val="00026394"/>
    <w:rsid w:val="0002672F"/>
    <w:rsid w:val="00026A45"/>
    <w:rsid w:val="00026CAE"/>
    <w:rsid w:val="00027ACB"/>
    <w:rsid w:val="00030245"/>
    <w:rsid w:val="000304DC"/>
    <w:rsid w:val="00030592"/>
    <w:rsid w:val="00030C30"/>
    <w:rsid w:val="00030C67"/>
    <w:rsid w:val="0003119A"/>
    <w:rsid w:val="000311B4"/>
    <w:rsid w:val="000312CB"/>
    <w:rsid w:val="000312FE"/>
    <w:rsid w:val="000313ED"/>
    <w:rsid w:val="000314A4"/>
    <w:rsid w:val="000316A9"/>
    <w:rsid w:val="0003241F"/>
    <w:rsid w:val="00032477"/>
    <w:rsid w:val="00032B30"/>
    <w:rsid w:val="00032B9F"/>
    <w:rsid w:val="00033046"/>
    <w:rsid w:val="000331D7"/>
    <w:rsid w:val="0003344D"/>
    <w:rsid w:val="0003384C"/>
    <w:rsid w:val="00033C0B"/>
    <w:rsid w:val="00033EEB"/>
    <w:rsid w:val="00034F5E"/>
    <w:rsid w:val="0003513C"/>
    <w:rsid w:val="0003696E"/>
    <w:rsid w:val="00036B84"/>
    <w:rsid w:val="00036F38"/>
    <w:rsid w:val="000371FD"/>
    <w:rsid w:val="0003773D"/>
    <w:rsid w:val="00037EDF"/>
    <w:rsid w:val="00037FED"/>
    <w:rsid w:val="00040F1C"/>
    <w:rsid w:val="0004107F"/>
    <w:rsid w:val="0004167B"/>
    <w:rsid w:val="00041A53"/>
    <w:rsid w:val="00041FE1"/>
    <w:rsid w:val="0004278F"/>
    <w:rsid w:val="0004287C"/>
    <w:rsid w:val="0004315C"/>
    <w:rsid w:val="000436A0"/>
    <w:rsid w:val="000440DA"/>
    <w:rsid w:val="000449E5"/>
    <w:rsid w:val="00044D14"/>
    <w:rsid w:val="0004526A"/>
    <w:rsid w:val="000453DB"/>
    <w:rsid w:val="00046930"/>
    <w:rsid w:val="000469EA"/>
    <w:rsid w:val="000471EC"/>
    <w:rsid w:val="00047238"/>
    <w:rsid w:val="000502DA"/>
    <w:rsid w:val="000502F0"/>
    <w:rsid w:val="00050747"/>
    <w:rsid w:val="0005105E"/>
    <w:rsid w:val="00051582"/>
    <w:rsid w:val="00052CBA"/>
    <w:rsid w:val="00052FA0"/>
    <w:rsid w:val="00053006"/>
    <w:rsid w:val="00053135"/>
    <w:rsid w:val="0005381F"/>
    <w:rsid w:val="00053C6E"/>
    <w:rsid w:val="00053CA1"/>
    <w:rsid w:val="00054A7E"/>
    <w:rsid w:val="00054E97"/>
    <w:rsid w:val="000559CB"/>
    <w:rsid w:val="00055F08"/>
    <w:rsid w:val="00056D77"/>
    <w:rsid w:val="00057177"/>
    <w:rsid w:val="000576E7"/>
    <w:rsid w:val="00057791"/>
    <w:rsid w:val="00057797"/>
    <w:rsid w:val="00057AC6"/>
    <w:rsid w:val="00060B1B"/>
    <w:rsid w:val="00061A81"/>
    <w:rsid w:val="00061D33"/>
    <w:rsid w:val="00061E5A"/>
    <w:rsid w:val="00062151"/>
    <w:rsid w:val="000621D0"/>
    <w:rsid w:val="00062776"/>
    <w:rsid w:val="0006288C"/>
    <w:rsid w:val="00062A83"/>
    <w:rsid w:val="00062C71"/>
    <w:rsid w:val="0006380D"/>
    <w:rsid w:val="000638A8"/>
    <w:rsid w:val="00063C4F"/>
    <w:rsid w:val="00063CBB"/>
    <w:rsid w:val="00064548"/>
    <w:rsid w:val="00064774"/>
    <w:rsid w:val="00065715"/>
    <w:rsid w:val="00065D87"/>
    <w:rsid w:val="00065F80"/>
    <w:rsid w:val="00065FD6"/>
    <w:rsid w:val="000661D7"/>
    <w:rsid w:val="000669F3"/>
    <w:rsid w:val="00066ABE"/>
    <w:rsid w:val="00066CE7"/>
    <w:rsid w:val="00066D00"/>
    <w:rsid w:val="00066D5C"/>
    <w:rsid w:val="00066DDE"/>
    <w:rsid w:val="0006721C"/>
    <w:rsid w:val="00067B7E"/>
    <w:rsid w:val="00067BAD"/>
    <w:rsid w:val="000708AA"/>
    <w:rsid w:val="00070B9C"/>
    <w:rsid w:val="00070C55"/>
    <w:rsid w:val="00070E36"/>
    <w:rsid w:val="0007114E"/>
    <w:rsid w:val="000721D3"/>
    <w:rsid w:val="0007231D"/>
    <w:rsid w:val="0007240B"/>
    <w:rsid w:val="0007269C"/>
    <w:rsid w:val="00073871"/>
    <w:rsid w:val="0007394A"/>
    <w:rsid w:val="00073C36"/>
    <w:rsid w:val="00074083"/>
    <w:rsid w:val="00074717"/>
    <w:rsid w:val="00074B34"/>
    <w:rsid w:val="00075647"/>
    <w:rsid w:val="000759AC"/>
    <w:rsid w:val="00075C00"/>
    <w:rsid w:val="000760C8"/>
    <w:rsid w:val="0007616E"/>
    <w:rsid w:val="0007618E"/>
    <w:rsid w:val="00077026"/>
    <w:rsid w:val="00077C71"/>
    <w:rsid w:val="00077DCC"/>
    <w:rsid w:val="00080430"/>
    <w:rsid w:val="00080ED5"/>
    <w:rsid w:val="00081056"/>
    <w:rsid w:val="00081348"/>
    <w:rsid w:val="000814FA"/>
    <w:rsid w:val="00081A61"/>
    <w:rsid w:val="00081B40"/>
    <w:rsid w:val="0008281F"/>
    <w:rsid w:val="00082D4E"/>
    <w:rsid w:val="00082F6E"/>
    <w:rsid w:val="000839B3"/>
    <w:rsid w:val="00083BEF"/>
    <w:rsid w:val="00084002"/>
    <w:rsid w:val="000860B8"/>
    <w:rsid w:val="00086223"/>
    <w:rsid w:val="00087AB1"/>
    <w:rsid w:val="00087B7C"/>
    <w:rsid w:val="00087EA4"/>
    <w:rsid w:val="000903E1"/>
    <w:rsid w:val="00092518"/>
    <w:rsid w:val="00092B82"/>
    <w:rsid w:val="000930F8"/>
    <w:rsid w:val="0009357C"/>
    <w:rsid w:val="000939C9"/>
    <w:rsid w:val="00093B46"/>
    <w:rsid w:val="00093F30"/>
    <w:rsid w:val="00094A6E"/>
    <w:rsid w:val="00094F24"/>
    <w:rsid w:val="0009541E"/>
    <w:rsid w:val="000956CE"/>
    <w:rsid w:val="00095A23"/>
    <w:rsid w:val="000961AC"/>
    <w:rsid w:val="00096827"/>
    <w:rsid w:val="00096972"/>
    <w:rsid w:val="00096A64"/>
    <w:rsid w:val="0009750B"/>
    <w:rsid w:val="000975CF"/>
    <w:rsid w:val="000979EE"/>
    <w:rsid w:val="00097DFC"/>
    <w:rsid w:val="000A0ACB"/>
    <w:rsid w:val="000A1255"/>
    <w:rsid w:val="000A1295"/>
    <w:rsid w:val="000A151A"/>
    <w:rsid w:val="000A1A31"/>
    <w:rsid w:val="000A1B9C"/>
    <w:rsid w:val="000A2385"/>
    <w:rsid w:val="000A2758"/>
    <w:rsid w:val="000A2B2F"/>
    <w:rsid w:val="000A2EB3"/>
    <w:rsid w:val="000A37C8"/>
    <w:rsid w:val="000A3831"/>
    <w:rsid w:val="000A39F2"/>
    <w:rsid w:val="000A3C53"/>
    <w:rsid w:val="000A3DD3"/>
    <w:rsid w:val="000A447A"/>
    <w:rsid w:val="000A4A0C"/>
    <w:rsid w:val="000A5285"/>
    <w:rsid w:val="000A558B"/>
    <w:rsid w:val="000A63CF"/>
    <w:rsid w:val="000A6511"/>
    <w:rsid w:val="000A6930"/>
    <w:rsid w:val="000A7518"/>
    <w:rsid w:val="000A75E0"/>
    <w:rsid w:val="000A7BBA"/>
    <w:rsid w:val="000B0A6D"/>
    <w:rsid w:val="000B195A"/>
    <w:rsid w:val="000B1E31"/>
    <w:rsid w:val="000B2389"/>
    <w:rsid w:val="000B28FA"/>
    <w:rsid w:val="000B31A4"/>
    <w:rsid w:val="000B330A"/>
    <w:rsid w:val="000B33F4"/>
    <w:rsid w:val="000B3456"/>
    <w:rsid w:val="000B349B"/>
    <w:rsid w:val="000B3588"/>
    <w:rsid w:val="000B3F27"/>
    <w:rsid w:val="000B4361"/>
    <w:rsid w:val="000B4623"/>
    <w:rsid w:val="000B475C"/>
    <w:rsid w:val="000B4C45"/>
    <w:rsid w:val="000B4C60"/>
    <w:rsid w:val="000B4CE7"/>
    <w:rsid w:val="000B4E5A"/>
    <w:rsid w:val="000B4FDE"/>
    <w:rsid w:val="000B53E6"/>
    <w:rsid w:val="000B5803"/>
    <w:rsid w:val="000B599B"/>
    <w:rsid w:val="000B5C1A"/>
    <w:rsid w:val="000B6D79"/>
    <w:rsid w:val="000C0468"/>
    <w:rsid w:val="000C0648"/>
    <w:rsid w:val="000C08ED"/>
    <w:rsid w:val="000C0FFF"/>
    <w:rsid w:val="000C1832"/>
    <w:rsid w:val="000C1D0E"/>
    <w:rsid w:val="000C275A"/>
    <w:rsid w:val="000C3519"/>
    <w:rsid w:val="000C360D"/>
    <w:rsid w:val="000C4A11"/>
    <w:rsid w:val="000C4BE8"/>
    <w:rsid w:val="000C51B0"/>
    <w:rsid w:val="000C6173"/>
    <w:rsid w:val="000C63CE"/>
    <w:rsid w:val="000C6616"/>
    <w:rsid w:val="000C68FE"/>
    <w:rsid w:val="000C6A66"/>
    <w:rsid w:val="000C76DC"/>
    <w:rsid w:val="000D0185"/>
    <w:rsid w:val="000D07FF"/>
    <w:rsid w:val="000D0C46"/>
    <w:rsid w:val="000D1D5E"/>
    <w:rsid w:val="000D1ECB"/>
    <w:rsid w:val="000D2147"/>
    <w:rsid w:val="000D23D6"/>
    <w:rsid w:val="000D280C"/>
    <w:rsid w:val="000D2D05"/>
    <w:rsid w:val="000D2E6E"/>
    <w:rsid w:val="000D3393"/>
    <w:rsid w:val="000D385B"/>
    <w:rsid w:val="000D3EB0"/>
    <w:rsid w:val="000D4500"/>
    <w:rsid w:val="000D50C2"/>
    <w:rsid w:val="000D50E2"/>
    <w:rsid w:val="000D518A"/>
    <w:rsid w:val="000D51F7"/>
    <w:rsid w:val="000D5A5F"/>
    <w:rsid w:val="000D5DED"/>
    <w:rsid w:val="000D67F2"/>
    <w:rsid w:val="000D710F"/>
    <w:rsid w:val="000D7400"/>
    <w:rsid w:val="000D7AAF"/>
    <w:rsid w:val="000E0166"/>
    <w:rsid w:val="000E0263"/>
    <w:rsid w:val="000E0BBF"/>
    <w:rsid w:val="000E1370"/>
    <w:rsid w:val="000E1580"/>
    <w:rsid w:val="000E23D0"/>
    <w:rsid w:val="000E298F"/>
    <w:rsid w:val="000E2AC7"/>
    <w:rsid w:val="000E2C33"/>
    <w:rsid w:val="000E2CDF"/>
    <w:rsid w:val="000E3097"/>
    <w:rsid w:val="000E3629"/>
    <w:rsid w:val="000E419C"/>
    <w:rsid w:val="000E426E"/>
    <w:rsid w:val="000E447E"/>
    <w:rsid w:val="000E4AB1"/>
    <w:rsid w:val="000E4B25"/>
    <w:rsid w:val="000E553B"/>
    <w:rsid w:val="000E5B97"/>
    <w:rsid w:val="000E5DDC"/>
    <w:rsid w:val="000E5FDF"/>
    <w:rsid w:val="000E620F"/>
    <w:rsid w:val="000E6329"/>
    <w:rsid w:val="000E6F87"/>
    <w:rsid w:val="000E6FBE"/>
    <w:rsid w:val="000E73FB"/>
    <w:rsid w:val="000E753B"/>
    <w:rsid w:val="000E7B8F"/>
    <w:rsid w:val="000E7E47"/>
    <w:rsid w:val="000F0FE1"/>
    <w:rsid w:val="000F1330"/>
    <w:rsid w:val="000F163E"/>
    <w:rsid w:val="000F16D6"/>
    <w:rsid w:val="000F2005"/>
    <w:rsid w:val="000F2075"/>
    <w:rsid w:val="000F2442"/>
    <w:rsid w:val="000F34EC"/>
    <w:rsid w:val="000F3AD3"/>
    <w:rsid w:val="000F3FFC"/>
    <w:rsid w:val="000F4318"/>
    <w:rsid w:val="000F52D4"/>
    <w:rsid w:val="000F55FE"/>
    <w:rsid w:val="000F56D2"/>
    <w:rsid w:val="000F6285"/>
    <w:rsid w:val="000F62C6"/>
    <w:rsid w:val="000F6379"/>
    <w:rsid w:val="000F7162"/>
    <w:rsid w:val="000F71F0"/>
    <w:rsid w:val="000F7715"/>
    <w:rsid w:val="000F7D15"/>
    <w:rsid w:val="000F7D22"/>
    <w:rsid w:val="00100692"/>
    <w:rsid w:val="00100830"/>
    <w:rsid w:val="00100AC5"/>
    <w:rsid w:val="00100C02"/>
    <w:rsid w:val="00100DD6"/>
    <w:rsid w:val="00101095"/>
    <w:rsid w:val="00101310"/>
    <w:rsid w:val="001014BA"/>
    <w:rsid w:val="0010168B"/>
    <w:rsid w:val="001017BB"/>
    <w:rsid w:val="00101BD6"/>
    <w:rsid w:val="00101E38"/>
    <w:rsid w:val="00102360"/>
    <w:rsid w:val="001023A0"/>
    <w:rsid w:val="001023DE"/>
    <w:rsid w:val="00102FFC"/>
    <w:rsid w:val="00103236"/>
    <w:rsid w:val="00103470"/>
    <w:rsid w:val="001034C7"/>
    <w:rsid w:val="0010369F"/>
    <w:rsid w:val="0010388A"/>
    <w:rsid w:val="001038BC"/>
    <w:rsid w:val="00103E6D"/>
    <w:rsid w:val="0010416F"/>
    <w:rsid w:val="001053A6"/>
    <w:rsid w:val="00105E5A"/>
    <w:rsid w:val="00105F3A"/>
    <w:rsid w:val="001062FC"/>
    <w:rsid w:val="00106465"/>
    <w:rsid w:val="0010665C"/>
    <w:rsid w:val="00106ED9"/>
    <w:rsid w:val="001071FF"/>
    <w:rsid w:val="00107441"/>
    <w:rsid w:val="0011029D"/>
    <w:rsid w:val="001103AD"/>
    <w:rsid w:val="0011041D"/>
    <w:rsid w:val="00110878"/>
    <w:rsid w:val="00110AB0"/>
    <w:rsid w:val="00111001"/>
    <w:rsid w:val="00111462"/>
    <w:rsid w:val="0011161D"/>
    <w:rsid w:val="00111663"/>
    <w:rsid w:val="00111671"/>
    <w:rsid w:val="00111A25"/>
    <w:rsid w:val="001121A4"/>
    <w:rsid w:val="0011220D"/>
    <w:rsid w:val="0011231D"/>
    <w:rsid w:val="001124F5"/>
    <w:rsid w:val="00112523"/>
    <w:rsid w:val="00112E33"/>
    <w:rsid w:val="00113032"/>
    <w:rsid w:val="00113194"/>
    <w:rsid w:val="00113B38"/>
    <w:rsid w:val="00113B48"/>
    <w:rsid w:val="00113B72"/>
    <w:rsid w:val="00113F0D"/>
    <w:rsid w:val="00114097"/>
    <w:rsid w:val="00114858"/>
    <w:rsid w:val="0011506C"/>
    <w:rsid w:val="001151C3"/>
    <w:rsid w:val="0011682D"/>
    <w:rsid w:val="00116ACE"/>
    <w:rsid w:val="00116CC5"/>
    <w:rsid w:val="00116DC8"/>
    <w:rsid w:val="00116DF4"/>
    <w:rsid w:val="00117D3B"/>
    <w:rsid w:val="0012052F"/>
    <w:rsid w:val="00120613"/>
    <w:rsid w:val="001208E2"/>
    <w:rsid w:val="00120A8A"/>
    <w:rsid w:val="00120A93"/>
    <w:rsid w:val="00120A94"/>
    <w:rsid w:val="00121055"/>
    <w:rsid w:val="001213FD"/>
    <w:rsid w:val="00123E2E"/>
    <w:rsid w:val="00123F13"/>
    <w:rsid w:val="00124082"/>
    <w:rsid w:val="0012425A"/>
    <w:rsid w:val="00124761"/>
    <w:rsid w:val="0012489D"/>
    <w:rsid w:val="00124D4A"/>
    <w:rsid w:val="0012572F"/>
    <w:rsid w:val="00125842"/>
    <w:rsid w:val="00125E73"/>
    <w:rsid w:val="00126427"/>
    <w:rsid w:val="0012674F"/>
    <w:rsid w:val="0012682D"/>
    <w:rsid w:val="00126D38"/>
    <w:rsid w:val="0012732D"/>
    <w:rsid w:val="00127383"/>
    <w:rsid w:val="00130000"/>
    <w:rsid w:val="0013034C"/>
    <w:rsid w:val="00130A5C"/>
    <w:rsid w:val="00131382"/>
    <w:rsid w:val="00131F25"/>
    <w:rsid w:val="001324FA"/>
    <w:rsid w:val="00132936"/>
    <w:rsid w:val="00133096"/>
    <w:rsid w:val="001333A7"/>
    <w:rsid w:val="001334AD"/>
    <w:rsid w:val="00133BF4"/>
    <w:rsid w:val="00134374"/>
    <w:rsid w:val="0013449F"/>
    <w:rsid w:val="001344E2"/>
    <w:rsid w:val="00134939"/>
    <w:rsid w:val="00134A2D"/>
    <w:rsid w:val="00134B62"/>
    <w:rsid w:val="00134B7E"/>
    <w:rsid w:val="001350B8"/>
    <w:rsid w:val="0013520B"/>
    <w:rsid w:val="00135629"/>
    <w:rsid w:val="00135631"/>
    <w:rsid w:val="00135673"/>
    <w:rsid w:val="00135A18"/>
    <w:rsid w:val="00136006"/>
    <w:rsid w:val="00136269"/>
    <w:rsid w:val="00136829"/>
    <w:rsid w:val="00137224"/>
    <w:rsid w:val="00137261"/>
    <w:rsid w:val="001376DB"/>
    <w:rsid w:val="00137ADA"/>
    <w:rsid w:val="00137C12"/>
    <w:rsid w:val="00140122"/>
    <w:rsid w:val="00140178"/>
    <w:rsid w:val="001410F2"/>
    <w:rsid w:val="00141294"/>
    <w:rsid w:val="001413C0"/>
    <w:rsid w:val="00141AA9"/>
    <w:rsid w:val="00141B30"/>
    <w:rsid w:val="00141E86"/>
    <w:rsid w:val="001425D1"/>
    <w:rsid w:val="00142764"/>
    <w:rsid w:val="00142AE0"/>
    <w:rsid w:val="00142D5B"/>
    <w:rsid w:val="00142D68"/>
    <w:rsid w:val="00143857"/>
    <w:rsid w:val="00144C6D"/>
    <w:rsid w:val="001450BA"/>
    <w:rsid w:val="001450E5"/>
    <w:rsid w:val="00145DF0"/>
    <w:rsid w:val="0014602B"/>
    <w:rsid w:val="001460C2"/>
    <w:rsid w:val="00146135"/>
    <w:rsid w:val="001467BC"/>
    <w:rsid w:val="00147193"/>
    <w:rsid w:val="00147B1B"/>
    <w:rsid w:val="0015027A"/>
    <w:rsid w:val="00150510"/>
    <w:rsid w:val="00150630"/>
    <w:rsid w:val="0015150D"/>
    <w:rsid w:val="001515FB"/>
    <w:rsid w:val="00151847"/>
    <w:rsid w:val="00151884"/>
    <w:rsid w:val="00151EC3"/>
    <w:rsid w:val="0015241C"/>
    <w:rsid w:val="00153560"/>
    <w:rsid w:val="001535AB"/>
    <w:rsid w:val="001547D9"/>
    <w:rsid w:val="00154FB7"/>
    <w:rsid w:val="00155211"/>
    <w:rsid w:val="00155451"/>
    <w:rsid w:val="00156857"/>
    <w:rsid w:val="0015694E"/>
    <w:rsid w:val="00156F4D"/>
    <w:rsid w:val="001575B1"/>
    <w:rsid w:val="00157865"/>
    <w:rsid w:val="00157F73"/>
    <w:rsid w:val="00160B5E"/>
    <w:rsid w:val="00161399"/>
    <w:rsid w:val="00161578"/>
    <w:rsid w:val="00161D38"/>
    <w:rsid w:val="001620C8"/>
    <w:rsid w:val="00162D86"/>
    <w:rsid w:val="00162F42"/>
    <w:rsid w:val="0016310B"/>
    <w:rsid w:val="00163A32"/>
    <w:rsid w:val="00163C9A"/>
    <w:rsid w:val="00163E5B"/>
    <w:rsid w:val="00164470"/>
    <w:rsid w:val="00164AF7"/>
    <w:rsid w:val="0016517E"/>
    <w:rsid w:val="00165B9A"/>
    <w:rsid w:val="0016632C"/>
    <w:rsid w:val="00166E2D"/>
    <w:rsid w:val="00166F55"/>
    <w:rsid w:val="00166F61"/>
    <w:rsid w:val="001673B0"/>
    <w:rsid w:val="00167DD9"/>
    <w:rsid w:val="00170705"/>
    <w:rsid w:val="00171376"/>
    <w:rsid w:val="0017148C"/>
    <w:rsid w:val="00171789"/>
    <w:rsid w:val="00171B14"/>
    <w:rsid w:val="00172400"/>
    <w:rsid w:val="00172C88"/>
    <w:rsid w:val="001730AA"/>
    <w:rsid w:val="00173AC7"/>
    <w:rsid w:val="00174989"/>
    <w:rsid w:val="00174C7B"/>
    <w:rsid w:val="00174CBF"/>
    <w:rsid w:val="00174E8C"/>
    <w:rsid w:val="00175038"/>
    <w:rsid w:val="001750AB"/>
    <w:rsid w:val="001753CB"/>
    <w:rsid w:val="00175B1E"/>
    <w:rsid w:val="00175C76"/>
    <w:rsid w:val="00175DC4"/>
    <w:rsid w:val="001762A5"/>
    <w:rsid w:val="0017648C"/>
    <w:rsid w:val="00177EC6"/>
    <w:rsid w:val="001808B5"/>
    <w:rsid w:val="00180A9A"/>
    <w:rsid w:val="00182780"/>
    <w:rsid w:val="00182AAA"/>
    <w:rsid w:val="00182D9F"/>
    <w:rsid w:val="001835D4"/>
    <w:rsid w:val="00183814"/>
    <w:rsid w:val="00184A0D"/>
    <w:rsid w:val="00184B55"/>
    <w:rsid w:val="00185078"/>
    <w:rsid w:val="00185995"/>
    <w:rsid w:val="00186400"/>
    <w:rsid w:val="00186F13"/>
    <w:rsid w:val="00186F45"/>
    <w:rsid w:val="00186FAC"/>
    <w:rsid w:val="00187216"/>
    <w:rsid w:val="00190103"/>
    <w:rsid w:val="00190144"/>
    <w:rsid w:val="00190C73"/>
    <w:rsid w:val="00191A9A"/>
    <w:rsid w:val="00191C55"/>
    <w:rsid w:val="00191FD9"/>
    <w:rsid w:val="00192090"/>
    <w:rsid w:val="001926A4"/>
    <w:rsid w:val="00192817"/>
    <w:rsid w:val="00192947"/>
    <w:rsid w:val="00192EFB"/>
    <w:rsid w:val="00193225"/>
    <w:rsid w:val="001938E7"/>
    <w:rsid w:val="00193EF0"/>
    <w:rsid w:val="00194086"/>
    <w:rsid w:val="0019411B"/>
    <w:rsid w:val="0019453E"/>
    <w:rsid w:val="001945B0"/>
    <w:rsid w:val="00194646"/>
    <w:rsid w:val="00194859"/>
    <w:rsid w:val="001949C5"/>
    <w:rsid w:val="00194F90"/>
    <w:rsid w:val="0019511C"/>
    <w:rsid w:val="0019595B"/>
    <w:rsid w:val="001960C2"/>
    <w:rsid w:val="0019637B"/>
    <w:rsid w:val="0019642A"/>
    <w:rsid w:val="00197085"/>
    <w:rsid w:val="00197761"/>
    <w:rsid w:val="001A02C1"/>
    <w:rsid w:val="001A0614"/>
    <w:rsid w:val="001A0B9E"/>
    <w:rsid w:val="001A2D32"/>
    <w:rsid w:val="001A331A"/>
    <w:rsid w:val="001A357A"/>
    <w:rsid w:val="001A39FA"/>
    <w:rsid w:val="001A3F70"/>
    <w:rsid w:val="001A424B"/>
    <w:rsid w:val="001A46A1"/>
    <w:rsid w:val="001A4770"/>
    <w:rsid w:val="001A4D19"/>
    <w:rsid w:val="001A4D74"/>
    <w:rsid w:val="001A50A3"/>
    <w:rsid w:val="001A54CC"/>
    <w:rsid w:val="001A5E65"/>
    <w:rsid w:val="001A5FA8"/>
    <w:rsid w:val="001A6478"/>
    <w:rsid w:val="001A65EF"/>
    <w:rsid w:val="001A6BFD"/>
    <w:rsid w:val="001A6CEB"/>
    <w:rsid w:val="001B0396"/>
    <w:rsid w:val="001B0EEE"/>
    <w:rsid w:val="001B195B"/>
    <w:rsid w:val="001B1C59"/>
    <w:rsid w:val="001B1F6E"/>
    <w:rsid w:val="001B2255"/>
    <w:rsid w:val="001B2346"/>
    <w:rsid w:val="001B2CAF"/>
    <w:rsid w:val="001B32EC"/>
    <w:rsid w:val="001B32F3"/>
    <w:rsid w:val="001B350E"/>
    <w:rsid w:val="001B403C"/>
    <w:rsid w:val="001B418F"/>
    <w:rsid w:val="001B4BF2"/>
    <w:rsid w:val="001B5A7A"/>
    <w:rsid w:val="001B5F69"/>
    <w:rsid w:val="001B6AA8"/>
    <w:rsid w:val="001B6D8D"/>
    <w:rsid w:val="001B71F0"/>
    <w:rsid w:val="001B7443"/>
    <w:rsid w:val="001C0801"/>
    <w:rsid w:val="001C11C4"/>
    <w:rsid w:val="001C1343"/>
    <w:rsid w:val="001C13E0"/>
    <w:rsid w:val="001C1C6C"/>
    <w:rsid w:val="001C205C"/>
    <w:rsid w:val="001C2376"/>
    <w:rsid w:val="001C2EC8"/>
    <w:rsid w:val="001C30D4"/>
    <w:rsid w:val="001C3614"/>
    <w:rsid w:val="001C3F4E"/>
    <w:rsid w:val="001C4300"/>
    <w:rsid w:val="001C468E"/>
    <w:rsid w:val="001C4F57"/>
    <w:rsid w:val="001C5693"/>
    <w:rsid w:val="001C5833"/>
    <w:rsid w:val="001C5C5B"/>
    <w:rsid w:val="001C5CA8"/>
    <w:rsid w:val="001C63C1"/>
    <w:rsid w:val="001C6623"/>
    <w:rsid w:val="001C6AFD"/>
    <w:rsid w:val="001C712E"/>
    <w:rsid w:val="001C7341"/>
    <w:rsid w:val="001D038D"/>
    <w:rsid w:val="001D18F4"/>
    <w:rsid w:val="001D1A87"/>
    <w:rsid w:val="001D1C11"/>
    <w:rsid w:val="001D1D01"/>
    <w:rsid w:val="001D2063"/>
    <w:rsid w:val="001D285C"/>
    <w:rsid w:val="001D298D"/>
    <w:rsid w:val="001D3158"/>
    <w:rsid w:val="001D3430"/>
    <w:rsid w:val="001D3F00"/>
    <w:rsid w:val="001D3F88"/>
    <w:rsid w:val="001D42C5"/>
    <w:rsid w:val="001D57D9"/>
    <w:rsid w:val="001D5FEB"/>
    <w:rsid w:val="001D625D"/>
    <w:rsid w:val="001D66AE"/>
    <w:rsid w:val="001D6800"/>
    <w:rsid w:val="001D7492"/>
    <w:rsid w:val="001E01E6"/>
    <w:rsid w:val="001E0476"/>
    <w:rsid w:val="001E0542"/>
    <w:rsid w:val="001E058F"/>
    <w:rsid w:val="001E1E37"/>
    <w:rsid w:val="001E2055"/>
    <w:rsid w:val="001E23DD"/>
    <w:rsid w:val="001E2691"/>
    <w:rsid w:val="001E2C19"/>
    <w:rsid w:val="001E3E13"/>
    <w:rsid w:val="001E3F98"/>
    <w:rsid w:val="001E3FFB"/>
    <w:rsid w:val="001E3FFC"/>
    <w:rsid w:val="001E4017"/>
    <w:rsid w:val="001E435D"/>
    <w:rsid w:val="001E4481"/>
    <w:rsid w:val="001E4662"/>
    <w:rsid w:val="001E4A9A"/>
    <w:rsid w:val="001E5A5A"/>
    <w:rsid w:val="001E6527"/>
    <w:rsid w:val="001E65EC"/>
    <w:rsid w:val="001E6FB5"/>
    <w:rsid w:val="001E7BB0"/>
    <w:rsid w:val="001F0024"/>
    <w:rsid w:val="001F01F4"/>
    <w:rsid w:val="001F0307"/>
    <w:rsid w:val="001F0B99"/>
    <w:rsid w:val="001F10A2"/>
    <w:rsid w:val="001F1AAC"/>
    <w:rsid w:val="001F1E7F"/>
    <w:rsid w:val="001F2C44"/>
    <w:rsid w:val="001F2E0F"/>
    <w:rsid w:val="001F36F3"/>
    <w:rsid w:val="001F4E21"/>
    <w:rsid w:val="001F5673"/>
    <w:rsid w:val="001F5A9B"/>
    <w:rsid w:val="001F5C31"/>
    <w:rsid w:val="001F5D95"/>
    <w:rsid w:val="001F61F9"/>
    <w:rsid w:val="001F6F2F"/>
    <w:rsid w:val="001F7BB9"/>
    <w:rsid w:val="001F7F29"/>
    <w:rsid w:val="002009E0"/>
    <w:rsid w:val="002016A5"/>
    <w:rsid w:val="002019B8"/>
    <w:rsid w:val="00201F1B"/>
    <w:rsid w:val="00202B6A"/>
    <w:rsid w:val="00202C23"/>
    <w:rsid w:val="00202C85"/>
    <w:rsid w:val="0020354D"/>
    <w:rsid w:val="00203DC0"/>
    <w:rsid w:val="00203EBB"/>
    <w:rsid w:val="0020442F"/>
    <w:rsid w:val="00204458"/>
    <w:rsid w:val="0020465A"/>
    <w:rsid w:val="00204A26"/>
    <w:rsid w:val="00204B69"/>
    <w:rsid w:val="00205A0D"/>
    <w:rsid w:val="00206DD7"/>
    <w:rsid w:val="0020723C"/>
    <w:rsid w:val="00207C00"/>
    <w:rsid w:val="00207E24"/>
    <w:rsid w:val="00207ECA"/>
    <w:rsid w:val="00211294"/>
    <w:rsid w:val="00211797"/>
    <w:rsid w:val="00211DA9"/>
    <w:rsid w:val="0021201F"/>
    <w:rsid w:val="002123DF"/>
    <w:rsid w:val="002126F1"/>
    <w:rsid w:val="00212ABC"/>
    <w:rsid w:val="00212EAF"/>
    <w:rsid w:val="002130AF"/>
    <w:rsid w:val="00213BD7"/>
    <w:rsid w:val="00214048"/>
    <w:rsid w:val="0021410F"/>
    <w:rsid w:val="00214281"/>
    <w:rsid w:val="00215EAE"/>
    <w:rsid w:val="002168C3"/>
    <w:rsid w:val="00216954"/>
    <w:rsid w:val="0021712C"/>
    <w:rsid w:val="002176F8"/>
    <w:rsid w:val="0021772F"/>
    <w:rsid w:val="00217F76"/>
    <w:rsid w:val="0022037B"/>
    <w:rsid w:val="00220568"/>
    <w:rsid w:val="002215D8"/>
    <w:rsid w:val="0022160E"/>
    <w:rsid w:val="00221872"/>
    <w:rsid w:val="00221F66"/>
    <w:rsid w:val="00222040"/>
    <w:rsid w:val="00222FFA"/>
    <w:rsid w:val="002235BB"/>
    <w:rsid w:val="002237F1"/>
    <w:rsid w:val="00223D4B"/>
    <w:rsid w:val="00223ED2"/>
    <w:rsid w:val="002254EA"/>
    <w:rsid w:val="002255DE"/>
    <w:rsid w:val="002259A1"/>
    <w:rsid w:val="00225CBF"/>
    <w:rsid w:val="00225D3C"/>
    <w:rsid w:val="00225E6C"/>
    <w:rsid w:val="00226A8A"/>
    <w:rsid w:val="00226B30"/>
    <w:rsid w:val="00226C39"/>
    <w:rsid w:val="00226DC7"/>
    <w:rsid w:val="002274DF"/>
    <w:rsid w:val="00227778"/>
    <w:rsid w:val="00227D70"/>
    <w:rsid w:val="0023002C"/>
    <w:rsid w:val="00230C6E"/>
    <w:rsid w:val="0023196D"/>
    <w:rsid w:val="00231F48"/>
    <w:rsid w:val="00232358"/>
    <w:rsid w:val="00232471"/>
    <w:rsid w:val="00232B74"/>
    <w:rsid w:val="002333D2"/>
    <w:rsid w:val="00233B01"/>
    <w:rsid w:val="00233CD6"/>
    <w:rsid w:val="00233DE9"/>
    <w:rsid w:val="002340C6"/>
    <w:rsid w:val="0023472D"/>
    <w:rsid w:val="00234A21"/>
    <w:rsid w:val="00234CC2"/>
    <w:rsid w:val="00234CDD"/>
    <w:rsid w:val="00235076"/>
    <w:rsid w:val="002351D7"/>
    <w:rsid w:val="00235267"/>
    <w:rsid w:val="002360C8"/>
    <w:rsid w:val="00236182"/>
    <w:rsid w:val="00236365"/>
    <w:rsid w:val="00236481"/>
    <w:rsid w:val="00236A41"/>
    <w:rsid w:val="00236B6F"/>
    <w:rsid w:val="00236E10"/>
    <w:rsid w:val="00236F51"/>
    <w:rsid w:val="00237521"/>
    <w:rsid w:val="00237530"/>
    <w:rsid w:val="00237A67"/>
    <w:rsid w:val="002404EA"/>
    <w:rsid w:val="00240907"/>
    <w:rsid w:val="00240C73"/>
    <w:rsid w:val="00240DF7"/>
    <w:rsid w:val="002412AF"/>
    <w:rsid w:val="0024192D"/>
    <w:rsid w:val="00242830"/>
    <w:rsid w:val="00242DE2"/>
    <w:rsid w:val="00243D79"/>
    <w:rsid w:val="0024403A"/>
    <w:rsid w:val="002446F3"/>
    <w:rsid w:val="0024472C"/>
    <w:rsid w:val="002448D2"/>
    <w:rsid w:val="00245289"/>
    <w:rsid w:val="002460F2"/>
    <w:rsid w:val="00246A91"/>
    <w:rsid w:val="00246C54"/>
    <w:rsid w:val="0024700B"/>
    <w:rsid w:val="00247704"/>
    <w:rsid w:val="00250214"/>
    <w:rsid w:val="00250E7A"/>
    <w:rsid w:val="00251585"/>
    <w:rsid w:val="002518C6"/>
    <w:rsid w:val="002522D7"/>
    <w:rsid w:val="00252A2C"/>
    <w:rsid w:val="00252CD6"/>
    <w:rsid w:val="00252E57"/>
    <w:rsid w:val="002531E9"/>
    <w:rsid w:val="00253313"/>
    <w:rsid w:val="00253E24"/>
    <w:rsid w:val="00253FD4"/>
    <w:rsid w:val="002541CB"/>
    <w:rsid w:val="0025498A"/>
    <w:rsid w:val="00254B22"/>
    <w:rsid w:val="00254F66"/>
    <w:rsid w:val="0025507A"/>
    <w:rsid w:val="00255B55"/>
    <w:rsid w:val="00256948"/>
    <w:rsid w:val="00256B98"/>
    <w:rsid w:val="00257001"/>
    <w:rsid w:val="002572B0"/>
    <w:rsid w:val="002576B8"/>
    <w:rsid w:val="00257B11"/>
    <w:rsid w:val="00257C05"/>
    <w:rsid w:val="00257D0A"/>
    <w:rsid w:val="00257F49"/>
    <w:rsid w:val="002612E4"/>
    <w:rsid w:val="00261A5A"/>
    <w:rsid w:val="00261E8A"/>
    <w:rsid w:val="00262088"/>
    <w:rsid w:val="002626C3"/>
    <w:rsid w:val="00262CD5"/>
    <w:rsid w:val="00262D25"/>
    <w:rsid w:val="00263168"/>
    <w:rsid w:val="00263211"/>
    <w:rsid w:val="00264D18"/>
    <w:rsid w:val="002660F1"/>
    <w:rsid w:val="00266123"/>
    <w:rsid w:val="00266A91"/>
    <w:rsid w:val="00266E2A"/>
    <w:rsid w:val="0026768B"/>
    <w:rsid w:val="00267C48"/>
    <w:rsid w:val="00267C77"/>
    <w:rsid w:val="0027126C"/>
    <w:rsid w:val="00271669"/>
    <w:rsid w:val="00271AE8"/>
    <w:rsid w:val="00271D0C"/>
    <w:rsid w:val="002726C4"/>
    <w:rsid w:val="00272710"/>
    <w:rsid w:val="002730E7"/>
    <w:rsid w:val="002732AA"/>
    <w:rsid w:val="00273B26"/>
    <w:rsid w:val="0027413C"/>
    <w:rsid w:val="00274722"/>
    <w:rsid w:val="002750BD"/>
    <w:rsid w:val="002753FE"/>
    <w:rsid w:val="002758A0"/>
    <w:rsid w:val="002767F0"/>
    <w:rsid w:val="00276F46"/>
    <w:rsid w:val="00277861"/>
    <w:rsid w:val="002778B0"/>
    <w:rsid w:val="00277F45"/>
    <w:rsid w:val="0028041D"/>
    <w:rsid w:val="00280C37"/>
    <w:rsid w:val="0028157C"/>
    <w:rsid w:val="002815C0"/>
    <w:rsid w:val="0028330A"/>
    <w:rsid w:val="002833FA"/>
    <w:rsid w:val="00283A53"/>
    <w:rsid w:val="00285339"/>
    <w:rsid w:val="0028574F"/>
    <w:rsid w:val="002864B6"/>
    <w:rsid w:val="002865AA"/>
    <w:rsid w:val="00286732"/>
    <w:rsid w:val="00287320"/>
    <w:rsid w:val="00287C78"/>
    <w:rsid w:val="00287CCF"/>
    <w:rsid w:val="002901FC"/>
    <w:rsid w:val="0029041A"/>
    <w:rsid w:val="00290546"/>
    <w:rsid w:val="00290BCC"/>
    <w:rsid w:val="0029122E"/>
    <w:rsid w:val="002915D5"/>
    <w:rsid w:val="00291B28"/>
    <w:rsid w:val="00291C55"/>
    <w:rsid w:val="00291DEC"/>
    <w:rsid w:val="00292552"/>
    <w:rsid w:val="002925D2"/>
    <w:rsid w:val="00292A3C"/>
    <w:rsid w:val="00292C7B"/>
    <w:rsid w:val="00293259"/>
    <w:rsid w:val="00293457"/>
    <w:rsid w:val="002934BF"/>
    <w:rsid w:val="0029393F"/>
    <w:rsid w:val="00293D33"/>
    <w:rsid w:val="00295F18"/>
    <w:rsid w:val="00296B64"/>
    <w:rsid w:val="00297268"/>
    <w:rsid w:val="002973D9"/>
    <w:rsid w:val="00297653"/>
    <w:rsid w:val="00297C31"/>
    <w:rsid w:val="002A038F"/>
    <w:rsid w:val="002A0990"/>
    <w:rsid w:val="002A0BD0"/>
    <w:rsid w:val="002A0BEB"/>
    <w:rsid w:val="002A0F97"/>
    <w:rsid w:val="002A11F9"/>
    <w:rsid w:val="002A14AC"/>
    <w:rsid w:val="002A1F4B"/>
    <w:rsid w:val="002A2EFF"/>
    <w:rsid w:val="002A3145"/>
    <w:rsid w:val="002A4996"/>
    <w:rsid w:val="002A5BCA"/>
    <w:rsid w:val="002A6C09"/>
    <w:rsid w:val="002A6E5D"/>
    <w:rsid w:val="002A6F9F"/>
    <w:rsid w:val="002A7621"/>
    <w:rsid w:val="002A7920"/>
    <w:rsid w:val="002A7B67"/>
    <w:rsid w:val="002A7F21"/>
    <w:rsid w:val="002A7F44"/>
    <w:rsid w:val="002B0908"/>
    <w:rsid w:val="002B0B84"/>
    <w:rsid w:val="002B12BA"/>
    <w:rsid w:val="002B1678"/>
    <w:rsid w:val="002B16D5"/>
    <w:rsid w:val="002B1ECE"/>
    <w:rsid w:val="002B3408"/>
    <w:rsid w:val="002B352E"/>
    <w:rsid w:val="002B3A94"/>
    <w:rsid w:val="002B3CF5"/>
    <w:rsid w:val="002B4AB6"/>
    <w:rsid w:val="002B5325"/>
    <w:rsid w:val="002B5BA9"/>
    <w:rsid w:val="002B6012"/>
    <w:rsid w:val="002B6278"/>
    <w:rsid w:val="002B6332"/>
    <w:rsid w:val="002B67CF"/>
    <w:rsid w:val="002B6A34"/>
    <w:rsid w:val="002B6A5C"/>
    <w:rsid w:val="002B6AE0"/>
    <w:rsid w:val="002C0130"/>
    <w:rsid w:val="002C07CB"/>
    <w:rsid w:val="002C0818"/>
    <w:rsid w:val="002C0A74"/>
    <w:rsid w:val="002C0C6C"/>
    <w:rsid w:val="002C1206"/>
    <w:rsid w:val="002C142E"/>
    <w:rsid w:val="002C150A"/>
    <w:rsid w:val="002C1829"/>
    <w:rsid w:val="002C190A"/>
    <w:rsid w:val="002C1ABB"/>
    <w:rsid w:val="002C1B73"/>
    <w:rsid w:val="002C1ECF"/>
    <w:rsid w:val="002C2706"/>
    <w:rsid w:val="002C2A23"/>
    <w:rsid w:val="002C326B"/>
    <w:rsid w:val="002C32EB"/>
    <w:rsid w:val="002C3803"/>
    <w:rsid w:val="002C3941"/>
    <w:rsid w:val="002C3B1B"/>
    <w:rsid w:val="002C3C64"/>
    <w:rsid w:val="002C4371"/>
    <w:rsid w:val="002C4544"/>
    <w:rsid w:val="002C4E25"/>
    <w:rsid w:val="002C5154"/>
    <w:rsid w:val="002C5C2E"/>
    <w:rsid w:val="002C6163"/>
    <w:rsid w:val="002C625E"/>
    <w:rsid w:val="002C6786"/>
    <w:rsid w:val="002C7715"/>
    <w:rsid w:val="002C7754"/>
    <w:rsid w:val="002C7E59"/>
    <w:rsid w:val="002C7F42"/>
    <w:rsid w:val="002D0148"/>
    <w:rsid w:val="002D1199"/>
    <w:rsid w:val="002D15A6"/>
    <w:rsid w:val="002D16C6"/>
    <w:rsid w:val="002D18BE"/>
    <w:rsid w:val="002D2361"/>
    <w:rsid w:val="002D2631"/>
    <w:rsid w:val="002D2AD6"/>
    <w:rsid w:val="002D2F2A"/>
    <w:rsid w:val="002D32D4"/>
    <w:rsid w:val="002D34B2"/>
    <w:rsid w:val="002D40A2"/>
    <w:rsid w:val="002D44DE"/>
    <w:rsid w:val="002D470E"/>
    <w:rsid w:val="002D497B"/>
    <w:rsid w:val="002D4A6E"/>
    <w:rsid w:val="002D4D01"/>
    <w:rsid w:val="002D5936"/>
    <w:rsid w:val="002D59A8"/>
    <w:rsid w:val="002D5EC2"/>
    <w:rsid w:val="002D6316"/>
    <w:rsid w:val="002D68CF"/>
    <w:rsid w:val="002D6BB4"/>
    <w:rsid w:val="002D6C71"/>
    <w:rsid w:val="002D7246"/>
    <w:rsid w:val="002E008F"/>
    <w:rsid w:val="002E0179"/>
    <w:rsid w:val="002E0DDB"/>
    <w:rsid w:val="002E1001"/>
    <w:rsid w:val="002E1D76"/>
    <w:rsid w:val="002E1D9A"/>
    <w:rsid w:val="002E2133"/>
    <w:rsid w:val="002E24E3"/>
    <w:rsid w:val="002E2AC0"/>
    <w:rsid w:val="002E2E81"/>
    <w:rsid w:val="002E2F46"/>
    <w:rsid w:val="002E2F5E"/>
    <w:rsid w:val="002E39CC"/>
    <w:rsid w:val="002E4368"/>
    <w:rsid w:val="002E43D0"/>
    <w:rsid w:val="002E4C3A"/>
    <w:rsid w:val="002E51C2"/>
    <w:rsid w:val="002E52DB"/>
    <w:rsid w:val="002E530F"/>
    <w:rsid w:val="002E562B"/>
    <w:rsid w:val="002E58C8"/>
    <w:rsid w:val="002E68AF"/>
    <w:rsid w:val="002E69F6"/>
    <w:rsid w:val="002E71A0"/>
    <w:rsid w:val="002E7523"/>
    <w:rsid w:val="002E7CCF"/>
    <w:rsid w:val="002F026B"/>
    <w:rsid w:val="002F0E80"/>
    <w:rsid w:val="002F131A"/>
    <w:rsid w:val="002F26AB"/>
    <w:rsid w:val="002F2834"/>
    <w:rsid w:val="002F2883"/>
    <w:rsid w:val="002F2E37"/>
    <w:rsid w:val="002F3BF9"/>
    <w:rsid w:val="002F402B"/>
    <w:rsid w:val="002F45F6"/>
    <w:rsid w:val="002F4C02"/>
    <w:rsid w:val="002F4EC9"/>
    <w:rsid w:val="002F508F"/>
    <w:rsid w:val="002F51B1"/>
    <w:rsid w:val="002F52B3"/>
    <w:rsid w:val="002F536A"/>
    <w:rsid w:val="002F5C15"/>
    <w:rsid w:val="002F6031"/>
    <w:rsid w:val="002F6348"/>
    <w:rsid w:val="002F70A6"/>
    <w:rsid w:val="002F7233"/>
    <w:rsid w:val="002F74E8"/>
    <w:rsid w:val="003004DA"/>
    <w:rsid w:val="00300879"/>
    <w:rsid w:val="00300A47"/>
    <w:rsid w:val="00300B4F"/>
    <w:rsid w:val="003015ED"/>
    <w:rsid w:val="0030169B"/>
    <w:rsid w:val="0030176E"/>
    <w:rsid w:val="00301B88"/>
    <w:rsid w:val="003024AD"/>
    <w:rsid w:val="00302590"/>
    <w:rsid w:val="0030274A"/>
    <w:rsid w:val="00302905"/>
    <w:rsid w:val="00303BC5"/>
    <w:rsid w:val="00303DC5"/>
    <w:rsid w:val="00303F25"/>
    <w:rsid w:val="003046F8"/>
    <w:rsid w:val="00304D49"/>
    <w:rsid w:val="00305110"/>
    <w:rsid w:val="003053DB"/>
    <w:rsid w:val="003056E7"/>
    <w:rsid w:val="00305C32"/>
    <w:rsid w:val="003065F5"/>
    <w:rsid w:val="00307805"/>
    <w:rsid w:val="0031017D"/>
    <w:rsid w:val="00310A14"/>
    <w:rsid w:val="00310CF3"/>
    <w:rsid w:val="0031178B"/>
    <w:rsid w:val="00311B12"/>
    <w:rsid w:val="00312225"/>
    <w:rsid w:val="0031265C"/>
    <w:rsid w:val="0031284F"/>
    <w:rsid w:val="00312AA1"/>
    <w:rsid w:val="0031323D"/>
    <w:rsid w:val="0031329A"/>
    <w:rsid w:val="0031398F"/>
    <w:rsid w:val="00313B43"/>
    <w:rsid w:val="00313DA5"/>
    <w:rsid w:val="003144F3"/>
    <w:rsid w:val="00314772"/>
    <w:rsid w:val="00314785"/>
    <w:rsid w:val="00314BFB"/>
    <w:rsid w:val="00314D07"/>
    <w:rsid w:val="003151F5"/>
    <w:rsid w:val="00315C55"/>
    <w:rsid w:val="003165B6"/>
    <w:rsid w:val="00316C79"/>
    <w:rsid w:val="00316FA8"/>
    <w:rsid w:val="0031756E"/>
    <w:rsid w:val="00317732"/>
    <w:rsid w:val="003177FC"/>
    <w:rsid w:val="003208C3"/>
    <w:rsid w:val="00320AD2"/>
    <w:rsid w:val="00320E10"/>
    <w:rsid w:val="003219E6"/>
    <w:rsid w:val="00322099"/>
    <w:rsid w:val="0032221F"/>
    <w:rsid w:val="00322331"/>
    <w:rsid w:val="003223CF"/>
    <w:rsid w:val="003225B3"/>
    <w:rsid w:val="00322609"/>
    <w:rsid w:val="003229AA"/>
    <w:rsid w:val="00323D2E"/>
    <w:rsid w:val="003240C4"/>
    <w:rsid w:val="0032447D"/>
    <w:rsid w:val="00324F2C"/>
    <w:rsid w:val="00325349"/>
    <w:rsid w:val="003258E5"/>
    <w:rsid w:val="00326134"/>
    <w:rsid w:val="003263CF"/>
    <w:rsid w:val="00326D1A"/>
    <w:rsid w:val="00327543"/>
    <w:rsid w:val="003301CB"/>
    <w:rsid w:val="00330461"/>
    <w:rsid w:val="0033046C"/>
    <w:rsid w:val="003309D6"/>
    <w:rsid w:val="00330D34"/>
    <w:rsid w:val="00330E5A"/>
    <w:rsid w:val="00330EE9"/>
    <w:rsid w:val="00331548"/>
    <w:rsid w:val="00331727"/>
    <w:rsid w:val="00331906"/>
    <w:rsid w:val="00331D66"/>
    <w:rsid w:val="00332C43"/>
    <w:rsid w:val="0033375C"/>
    <w:rsid w:val="003337EF"/>
    <w:rsid w:val="00333910"/>
    <w:rsid w:val="00333D29"/>
    <w:rsid w:val="003342FE"/>
    <w:rsid w:val="00334996"/>
    <w:rsid w:val="00334A67"/>
    <w:rsid w:val="00335507"/>
    <w:rsid w:val="00335B5D"/>
    <w:rsid w:val="00335D2E"/>
    <w:rsid w:val="0033623B"/>
    <w:rsid w:val="003367FA"/>
    <w:rsid w:val="00337CDF"/>
    <w:rsid w:val="003403F7"/>
    <w:rsid w:val="00340E9A"/>
    <w:rsid w:val="00341023"/>
    <w:rsid w:val="0034156F"/>
    <w:rsid w:val="0034160E"/>
    <w:rsid w:val="003416D5"/>
    <w:rsid w:val="0034185E"/>
    <w:rsid w:val="00341DB2"/>
    <w:rsid w:val="00341ECF"/>
    <w:rsid w:val="0034270D"/>
    <w:rsid w:val="00342A39"/>
    <w:rsid w:val="003430B5"/>
    <w:rsid w:val="00343299"/>
    <w:rsid w:val="00343687"/>
    <w:rsid w:val="00343770"/>
    <w:rsid w:val="00344EF6"/>
    <w:rsid w:val="00345999"/>
    <w:rsid w:val="00345A8A"/>
    <w:rsid w:val="00345B08"/>
    <w:rsid w:val="0034610C"/>
    <w:rsid w:val="003467DC"/>
    <w:rsid w:val="00346D6C"/>
    <w:rsid w:val="003470B0"/>
    <w:rsid w:val="00351928"/>
    <w:rsid w:val="00351AED"/>
    <w:rsid w:val="00351B58"/>
    <w:rsid w:val="00352481"/>
    <w:rsid w:val="003535C9"/>
    <w:rsid w:val="00353CC3"/>
    <w:rsid w:val="0035502A"/>
    <w:rsid w:val="00356ADC"/>
    <w:rsid w:val="00357018"/>
    <w:rsid w:val="0035761B"/>
    <w:rsid w:val="0036009F"/>
    <w:rsid w:val="003601C5"/>
    <w:rsid w:val="0036023F"/>
    <w:rsid w:val="003607BB"/>
    <w:rsid w:val="00360A29"/>
    <w:rsid w:val="00360D67"/>
    <w:rsid w:val="00361524"/>
    <w:rsid w:val="0036177C"/>
    <w:rsid w:val="00361E57"/>
    <w:rsid w:val="0036221A"/>
    <w:rsid w:val="0036244B"/>
    <w:rsid w:val="00363112"/>
    <w:rsid w:val="00363440"/>
    <w:rsid w:val="00363580"/>
    <w:rsid w:val="00364AD8"/>
    <w:rsid w:val="003654B6"/>
    <w:rsid w:val="00365E93"/>
    <w:rsid w:val="00366487"/>
    <w:rsid w:val="003664D2"/>
    <w:rsid w:val="0036655E"/>
    <w:rsid w:val="0036665F"/>
    <w:rsid w:val="00366C3C"/>
    <w:rsid w:val="00366F0D"/>
    <w:rsid w:val="00367489"/>
    <w:rsid w:val="00367543"/>
    <w:rsid w:val="003677AA"/>
    <w:rsid w:val="00367AEC"/>
    <w:rsid w:val="003701F9"/>
    <w:rsid w:val="00370336"/>
    <w:rsid w:val="00370499"/>
    <w:rsid w:val="003704D9"/>
    <w:rsid w:val="003708C4"/>
    <w:rsid w:val="00371175"/>
    <w:rsid w:val="00372AFB"/>
    <w:rsid w:val="00372F52"/>
    <w:rsid w:val="00373128"/>
    <w:rsid w:val="003735C3"/>
    <w:rsid w:val="00373DA3"/>
    <w:rsid w:val="0037451C"/>
    <w:rsid w:val="0037552B"/>
    <w:rsid w:val="0037554C"/>
    <w:rsid w:val="00375DB1"/>
    <w:rsid w:val="00375F95"/>
    <w:rsid w:val="0037643D"/>
    <w:rsid w:val="0037658D"/>
    <w:rsid w:val="003766A8"/>
    <w:rsid w:val="0037695F"/>
    <w:rsid w:val="00376CBA"/>
    <w:rsid w:val="003777D9"/>
    <w:rsid w:val="0038146F"/>
    <w:rsid w:val="00381F5F"/>
    <w:rsid w:val="00382A36"/>
    <w:rsid w:val="00383341"/>
    <w:rsid w:val="0038380C"/>
    <w:rsid w:val="003846DC"/>
    <w:rsid w:val="00384B4B"/>
    <w:rsid w:val="00384F73"/>
    <w:rsid w:val="00385256"/>
    <w:rsid w:val="00385ED1"/>
    <w:rsid w:val="00386C1A"/>
    <w:rsid w:val="00387002"/>
    <w:rsid w:val="0038724C"/>
    <w:rsid w:val="00387370"/>
    <w:rsid w:val="00387C4D"/>
    <w:rsid w:val="003900C6"/>
    <w:rsid w:val="0039025F"/>
    <w:rsid w:val="003909E0"/>
    <w:rsid w:val="00390A9F"/>
    <w:rsid w:val="00391DA6"/>
    <w:rsid w:val="0039227B"/>
    <w:rsid w:val="0039228D"/>
    <w:rsid w:val="00392C86"/>
    <w:rsid w:val="00392CFE"/>
    <w:rsid w:val="003932ED"/>
    <w:rsid w:val="003933BF"/>
    <w:rsid w:val="00393458"/>
    <w:rsid w:val="0039348E"/>
    <w:rsid w:val="00393DBE"/>
    <w:rsid w:val="00394054"/>
    <w:rsid w:val="003943F4"/>
    <w:rsid w:val="00394586"/>
    <w:rsid w:val="0039479D"/>
    <w:rsid w:val="003947DF"/>
    <w:rsid w:val="00394CE1"/>
    <w:rsid w:val="00395E1E"/>
    <w:rsid w:val="0039631A"/>
    <w:rsid w:val="00396838"/>
    <w:rsid w:val="0039702F"/>
    <w:rsid w:val="00397264"/>
    <w:rsid w:val="00397438"/>
    <w:rsid w:val="003978E0"/>
    <w:rsid w:val="00397CD2"/>
    <w:rsid w:val="00397D80"/>
    <w:rsid w:val="00397E05"/>
    <w:rsid w:val="00397F4C"/>
    <w:rsid w:val="003A00A2"/>
    <w:rsid w:val="003A0B05"/>
    <w:rsid w:val="003A1C6B"/>
    <w:rsid w:val="003A245F"/>
    <w:rsid w:val="003A257F"/>
    <w:rsid w:val="003A26EC"/>
    <w:rsid w:val="003A3242"/>
    <w:rsid w:val="003A3401"/>
    <w:rsid w:val="003A3A73"/>
    <w:rsid w:val="003A40B3"/>
    <w:rsid w:val="003A46D1"/>
    <w:rsid w:val="003A499C"/>
    <w:rsid w:val="003A4E7D"/>
    <w:rsid w:val="003A5603"/>
    <w:rsid w:val="003A5632"/>
    <w:rsid w:val="003A5F85"/>
    <w:rsid w:val="003A6946"/>
    <w:rsid w:val="003A6BD6"/>
    <w:rsid w:val="003A725F"/>
    <w:rsid w:val="003A75BF"/>
    <w:rsid w:val="003A793A"/>
    <w:rsid w:val="003A7940"/>
    <w:rsid w:val="003A7CFA"/>
    <w:rsid w:val="003A7D17"/>
    <w:rsid w:val="003A7D6B"/>
    <w:rsid w:val="003B04D0"/>
    <w:rsid w:val="003B080B"/>
    <w:rsid w:val="003B0A5E"/>
    <w:rsid w:val="003B117A"/>
    <w:rsid w:val="003B11D2"/>
    <w:rsid w:val="003B1EDE"/>
    <w:rsid w:val="003B211A"/>
    <w:rsid w:val="003B214A"/>
    <w:rsid w:val="003B2AE4"/>
    <w:rsid w:val="003B2B98"/>
    <w:rsid w:val="003B2CE6"/>
    <w:rsid w:val="003B3621"/>
    <w:rsid w:val="003B386A"/>
    <w:rsid w:val="003B3F75"/>
    <w:rsid w:val="003B4120"/>
    <w:rsid w:val="003B4809"/>
    <w:rsid w:val="003B52DD"/>
    <w:rsid w:val="003B55C2"/>
    <w:rsid w:val="003B5992"/>
    <w:rsid w:val="003B5BE3"/>
    <w:rsid w:val="003B60B8"/>
    <w:rsid w:val="003B612C"/>
    <w:rsid w:val="003B6214"/>
    <w:rsid w:val="003B66A4"/>
    <w:rsid w:val="003B6722"/>
    <w:rsid w:val="003B7139"/>
    <w:rsid w:val="003B7258"/>
    <w:rsid w:val="003B7688"/>
    <w:rsid w:val="003C0248"/>
    <w:rsid w:val="003C123D"/>
    <w:rsid w:val="003C134E"/>
    <w:rsid w:val="003C1A55"/>
    <w:rsid w:val="003C24B5"/>
    <w:rsid w:val="003C2994"/>
    <w:rsid w:val="003C2D16"/>
    <w:rsid w:val="003C3027"/>
    <w:rsid w:val="003C321E"/>
    <w:rsid w:val="003C3270"/>
    <w:rsid w:val="003C36AF"/>
    <w:rsid w:val="003C3B63"/>
    <w:rsid w:val="003C55D9"/>
    <w:rsid w:val="003C652E"/>
    <w:rsid w:val="003C6553"/>
    <w:rsid w:val="003C7361"/>
    <w:rsid w:val="003D04FF"/>
    <w:rsid w:val="003D06DC"/>
    <w:rsid w:val="003D10E9"/>
    <w:rsid w:val="003D1540"/>
    <w:rsid w:val="003D15B4"/>
    <w:rsid w:val="003D1956"/>
    <w:rsid w:val="003D1A42"/>
    <w:rsid w:val="003D1B6C"/>
    <w:rsid w:val="003D1C67"/>
    <w:rsid w:val="003D1FF2"/>
    <w:rsid w:val="003D2226"/>
    <w:rsid w:val="003D23B3"/>
    <w:rsid w:val="003D269F"/>
    <w:rsid w:val="003D28BA"/>
    <w:rsid w:val="003D2E7A"/>
    <w:rsid w:val="003D2F49"/>
    <w:rsid w:val="003D3444"/>
    <w:rsid w:val="003D3543"/>
    <w:rsid w:val="003D3709"/>
    <w:rsid w:val="003D3812"/>
    <w:rsid w:val="003D4279"/>
    <w:rsid w:val="003D5463"/>
    <w:rsid w:val="003D5D60"/>
    <w:rsid w:val="003D5E06"/>
    <w:rsid w:val="003D5E84"/>
    <w:rsid w:val="003D622D"/>
    <w:rsid w:val="003D6B32"/>
    <w:rsid w:val="003D6E4F"/>
    <w:rsid w:val="003D7EF2"/>
    <w:rsid w:val="003D7FDE"/>
    <w:rsid w:val="003E019F"/>
    <w:rsid w:val="003E0CB8"/>
    <w:rsid w:val="003E0EF6"/>
    <w:rsid w:val="003E12FB"/>
    <w:rsid w:val="003E2907"/>
    <w:rsid w:val="003E2E59"/>
    <w:rsid w:val="003E2EB4"/>
    <w:rsid w:val="003E2F9C"/>
    <w:rsid w:val="003E359F"/>
    <w:rsid w:val="003E40C7"/>
    <w:rsid w:val="003E4707"/>
    <w:rsid w:val="003E4738"/>
    <w:rsid w:val="003E4A7F"/>
    <w:rsid w:val="003E4D78"/>
    <w:rsid w:val="003E5B05"/>
    <w:rsid w:val="003F0589"/>
    <w:rsid w:val="003F06CE"/>
    <w:rsid w:val="003F0A39"/>
    <w:rsid w:val="003F0A4A"/>
    <w:rsid w:val="003F11E0"/>
    <w:rsid w:val="003F1413"/>
    <w:rsid w:val="003F14C0"/>
    <w:rsid w:val="003F1BB6"/>
    <w:rsid w:val="003F337D"/>
    <w:rsid w:val="003F3BBE"/>
    <w:rsid w:val="003F3F45"/>
    <w:rsid w:val="003F40E2"/>
    <w:rsid w:val="003F5252"/>
    <w:rsid w:val="003F5382"/>
    <w:rsid w:val="003F5955"/>
    <w:rsid w:val="003F5D94"/>
    <w:rsid w:val="003F63CC"/>
    <w:rsid w:val="003F6CF2"/>
    <w:rsid w:val="003F748A"/>
    <w:rsid w:val="003F768C"/>
    <w:rsid w:val="003F7B3E"/>
    <w:rsid w:val="003F7CD3"/>
    <w:rsid w:val="004006A6"/>
    <w:rsid w:val="00400EF8"/>
    <w:rsid w:val="00401360"/>
    <w:rsid w:val="00401936"/>
    <w:rsid w:val="00401CA7"/>
    <w:rsid w:val="0040208F"/>
    <w:rsid w:val="004022BC"/>
    <w:rsid w:val="00402667"/>
    <w:rsid w:val="00402E20"/>
    <w:rsid w:val="00403209"/>
    <w:rsid w:val="004033A5"/>
    <w:rsid w:val="004033B5"/>
    <w:rsid w:val="00403559"/>
    <w:rsid w:val="00403654"/>
    <w:rsid w:val="00403BC2"/>
    <w:rsid w:val="00403EBD"/>
    <w:rsid w:val="004043CB"/>
    <w:rsid w:val="00404463"/>
    <w:rsid w:val="00404BE0"/>
    <w:rsid w:val="00404E3A"/>
    <w:rsid w:val="0040506A"/>
    <w:rsid w:val="00405D81"/>
    <w:rsid w:val="00405F20"/>
    <w:rsid w:val="00406046"/>
    <w:rsid w:val="00406F3D"/>
    <w:rsid w:val="0040707D"/>
    <w:rsid w:val="004070FD"/>
    <w:rsid w:val="004077B8"/>
    <w:rsid w:val="004079FC"/>
    <w:rsid w:val="00407B13"/>
    <w:rsid w:val="004102D0"/>
    <w:rsid w:val="0041044A"/>
    <w:rsid w:val="0041082B"/>
    <w:rsid w:val="00410A43"/>
    <w:rsid w:val="00411007"/>
    <w:rsid w:val="00411A78"/>
    <w:rsid w:val="00411D4D"/>
    <w:rsid w:val="00411E59"/>
    <w:rsid w:val="00412356"/>
    <w:rsid w:val="004130BB"/>
    <w:rsid w:val="00413E3C"/>
    <w:rsid w:val="004144EB"/>
    <w:rsid w:val="0041494B"/>
    <w:rsid w:val="00414EB4"/>
    <w:rsid w:val="00414F37"/>
    <w:rsid w:val="00415198"/>
    <w:rsid w:val="0041527A"/>
    <w:rsid w:val="0041532B"/>
    <w:rsid w:val="00415574"/>
    <w:rsid w:val="00415A75"/>
    <w:rsid w:val="004169B3"/>
    <w:rsid w:val="00416D90"/>
    <w:rsid w:val="004172C0"/>
    <w:rsid w:val="004206AA"/>
    <w:rsid w:val="00420D04"/>
    <w:rsid w:val="00421426"/>
    <w:rsid w:val="00422305"/>
    <w:rsid w:val="00422C8C"/>
    <w:rsid w:val="004230F0"/>
    <w:rsid w:val="00423ACA"/>
    <w:rsid w:val="00423F60"/>
    <w:rsid w:val="00424071"/>
    <w:rsid w:val="004242DD"/>
    <w:rsid w:val="004248BA"/>
    <w:rsid w:val="00424A9D"/>
    <w:rsid w:val="00425A5B"/>
    <w:rsid w:val="004262B9"/>
    <w:rsid w:val="004268F2"/>
    <w:rsid w:val="0042693D"/>
    <w:rsid w:val="004271C2"/>
    <w:rsid w:val="004313FF"/>
    <w:rsid w:val="00431811"/>
    <w:rsid w:val="00432746"/>
    <w:rsid w:val="00432C6F"/>
    <w:rsid w:val="00432DB7"/>
    <w:rsid w:val="00433946"/>
    <w:rsid w:val="00433E5E"/>
    <w:rsid w:val="00434338"/>
    <w:rsid w:val="00434372"/>
    <w:rsid w:val="004347B3"/>
    <w:rsid w:val="0043585A"/>
    <w:rsid w:val="00435B43"/>
    <w:rsid w:val="00435CAE"/>
    <w:rsid w:val="00435F37"/>
    <w:rsid w:val="00436008"/>
    <w:rsid w:val="004367EC"/>
    <w:rsid w:val="0043680F"/>
    <w:rsid w:val="0043683A"/>
    <w:rsid w:val="00436A90"/>
    <w:rsid w:val="00436E53"/>
    <w:rsid w:val="004370E3"/>
    <w:rsid w:val="00437122"/>
    <w:rsid w:val="00437708"/>
    <w:rsid w:val="0043773A"/>
    <w:rsid w:val="0043789A"/>
    <w:rsid w:val="0044041B"/>
    <w:rsid w:val="004404B4"/>
    <w:rsid w:val="004408DC"/>
    <w:rsid w:val="00440C2F"/>
    <w:rsid w:val="00440C78"/>
    <w:rsid w:val="00441033"/>
    <w:rsid w:val="00441934"/>
    <w:rsid w:val="00442763"/>
    <w:rsid w:val="00443F99"/>
    <w:rsid w:val="00444278"/>
    <w:rsid w:val="00444661"/>
    <w:rsid w:val="00444F47"/>
    <w:rsid w:val="00445076"/>
    <w:rsid w:val="004467AD"/>
    <w:rsid w:val="004468EC"/>
    <w:rsid w:val="00446973"/>
    <w:rsid w:val="0044712D"/>
    <w:rsid w:val="00447BC5"/>
    <w:rsid w:val="0045021B"/>
    <w:rsid w:val="004504F7"/>
    <w:rsid w:val="00450568"/>
    <w:rsid w:val="004507B6"/>
    <w:rsid w:val="00450FC2"/>
    <w:rsid w:val="00451027"/>
    <w:rsid w:val="00451508"/>
    <w:rsid w:val="00451E7F"/>
    <w:rsid w:val="00453806"/>
    <w:rsid w:val="00453ADB"/>
    <w:rsid w:val="00453B37"/>
    <w:rsid w:val="00453F6D"/>
    <w:rsid w:val="004542B0"/>
    <w:rsid w:val="0045439E"/>
    <w:rsid w:val="00454467"/>
    <w:rsid w:val="0045524F"/>
    <w:rsid w:val="0045540B"/>
    <w:rsid w:val="0045763A"/>
    <w:rsid w:val="004579C4"/>
    <w:rsid w:val="004600A8"/>
    <w:rsid w:val="004600D8"/>
    <w:rsid w:val="0046122F"/>
    <w:rsid w:val="00461AF4"/>
    <w:rsid w:val="00461C2C"/>
    <w:rsid w:val="00461C87"/>
    <w:rsid w:val="00461FE1"/>
    <w:rsid w:val="004624E6"/>
    <w:rsid w:val="00462D3A"/>
    <w:rsid w:val="00462E1B"/>
    <w:rsid w:val="00462E79"/>
    <w:rsid w:val="00463715"/>
    <w:rsid w:val="00463760"/>
    <w:rsid w:val="00463934"/>
    <w:rsid w:val="004639BA"/>
    <w:rsid w:val="00463AEB"/>
    <w:rsid w:val="00463F17"/>
    <w:rsid w:val="00463FC6"/>
    <w:rsid w:val="0046401A"/>
    <w:rsid w:val="004645D0"/>
    <w:rsid w:val="00464736"/>
    <w:rsid w:val="004649F2"/>
    <w:rsid w:val="00464C39"/>
    <w:rsid w:val="00464FFD"/>
    <w:rsid w:val="00465630"/>
    <w:rsid w:val="00465A1E"/>
    <w:rsid w:val="0046655B"/>
    <w:rsid w:val="004665D0"/>
    <w:rsid w:val="00466785"/>
    <w:rsid w:val="00466DDE"/>
    <w:rsid w:val="004672A8"/>
    <w:rsid w:val="00467CD8"/>
    <w:rsid w:val="004701CC"/>
    <w:rsid w:val="00470755"/>
    <w:rsid w:val="00470969"/>
    <w:rsid w:val="004709E4"/>
    <w:rsid w:val="004711BA"/>
    <w:rsid w:val="00471346"/>
    <w:rsid w:val="004713AD"/>
    <w:rsid w:val="004713F4"/>
    <w:rsid w:val="0047151A"/>
    <w:rsid w:val="00471859"/>
    <w:rsid w:val="00471B5B"/>
    <w:rsid w:val="004722D4"/>
    <w:rsid w:val="00472850"/>
    <w:rsid w:val="00472A46"/>
    <w:rsid w:val="004731D0"/>
    <w:rsid w:val="00473288"/>
    <w:rsid w:val="00473709"/>
    <w:rsid w:val="00473E50"/>
    <w:rsid w:val="004741B9"/>
    <w:rsid w:val="00474749"/>
    <w:rsid w:val="00474DD9"/>
    <w:rsid w:val="00475290"/>
    <w:rsid w:val="0047532C"/>
    <w:rsid w:val="004756D0"/>
    <w:rsid w:val="004756D3"/>
    <w:rsid w:val="00475747"/>
    <w:rsid w:val="00475A2E"/>
    <w:rsid w:val="00475E90"/>
    <w:rsid w:val="004761A6"/>
    <w:rsid w:val="0047623A"/>
    <w:rsid w:val="00476B3D"/>
    <w:rsid w:val="00477125"/>
    <w:rsid w:val="00477A4A"/>
    <w:rsid w:val="00477B33"/>
    <w:rsid w:val="00477F28"/>
    <w:rsid w:val="00480F6A"/>
    <w:rsid w:val="0048111B"/>
    <w:rsid w:val="00481537"/>
    <w:rsid w:val="004815CD"/>
    <w:rsid w:val="004816F0"/>
    <w:rsid w:val="0048195E"/>
    <w:rsid w:val="00481CC2"/>
    <w:rsid w:val="00481E6F"/>
    <w:rsid w:val="004821E8"/>
    <w:rsid w:val="00482472"/>
    <w:rsid w:val="004826AD"/>
    <w:rsid w:val="004831ED"/>
    <w:rsid w:val="004833D1"/>
    <w:rsid w:val="00483422"/>
    <w:rsid w:val="0048458D"/>
    <w:rsid w:val="0048487F"/>
    <w:rsid w:val="0048489A"/>
    <w:rsid w:val="00485CA9"/>
    <w:rsid w:val="00486CD9"/>
    <w:rsid w:val="00487040"/>
    <w:rsid w:val="0048750E"/>
    <w:rsid w:val="00487570"/>
    <w:rsid w:val="0048776B"/>
    <w:rsid w:val="00490561"/>
    <w:rsid w:val="0049096A"/>
    <w:rsid w:val="004925D0"/>
    <w:rsid w:val="00493548"/>
    <w:rsid w:val="0049359B"/>
    <w:rsid w:val="00494103"/>
    <w:rsid w:val="004946B6"/>
    <w:rsid w:val="004948CD"/>
    <w:rsid w:val="00494C70"/>
    <w:rsid w:val="00495638"/>
    <w:rsid w:val="0049578A"/>
    <w:rsid w:val="00495AE0"/>
    <w:rsid w:val="00495BFE"/>
    <w:rsid w:val="00495DC0"/>
    <w:rsid w:val="00495EA6"/>
    <w:rsid w:val="00496929"/>
    <w:rsid w:val="00496BB6"/>
    <w:rsid w:val="00496D6B"/>
    <w:rsid w:val="0049776C"/>
    <w:rsid w:val="00497F96"/>
    <w:rsid w:val="004A05E9"/>
    <w:rsid w:val="004A11BB"/>
    <w:rsid w:val="004A1A7E"/>
    <w:rsid w:val="004A1B73"/>
    <w:rsid w:val="004A1BF7"/>
    <w:rsid w:val="004A1E78"/>
    <w:rsid w:val="004A2605"/>
    <w:rsid w:val="004A26C1"/>
    <w:rsid w:val="004A2AB6"/>
    <w:rsid w:val="004A3757"/>
    <w:rsid w:val="004A3CC9"/>
    <w:rsid w:val="004A474D"/>
    <w:rsid w:val="004A4771"/>
    <w:rsid w:val="004A57BB"/>
    <w:rsid w:val="004A5A93"/>
    <w:rsid w:val="004A5DBF"/>
    <w:rsid w:val="004A6081"/>
    <w:rsid w:val="004A65FF"/>
    <w:rsid w:val="004A6CA2"/>
    <w:rsid w:val="004A7900"/>
    <w:rsid w:val="004B0164"/>
    <w:rsid w:val="004B01F7"/>
    <w:rsid w:val="004B033A"/>
    <w:rsid w:val="004B045A"/>
    <w:rsid w:val="004B0934"/>
    <w:rsid w:val="004B159E"/>
    <w:rsid w:val="004B1E2E"/>
    <w:rsid w:val="004B25BA"/>
    <w:rsid w:val="004B2D5E"/>
    <w:rsid w:val="004B2ED6"/>
    <w:rsid w:val="004B3218"/>
    <w:rsid w:val="004B335D"/>
    <w:rsid w:val="004B3450"/>
    <w:rsid w:val="004B39FF"/>
    <w:rsid w:val="004B3A21"/>
    <w:rsid w:val="004B43A6"/>
    <w:rsid w:val="004B45E5"/>
    <w:rsid w:val="004B628F"/>
    <w:rsid w:val="004B6C09"/>
    <w:rsid w:val="004B6C37"/>
    <w:rsid w:val="004B6F6B"/>
    <w:rsid w:val="004B76BC"/>
    <w:rsid w:val="004B7939"/>
    <w:rsid w:val="004B7987"/>
    <w:rsid w:val="004C083F"/>
    <w:rsid w:val="004C1178"/>
    <w:rsid w:val="004C1184"/>
    <w:rsid w:val="004C1E73"/>
    <w:rsid w:val="004C23B9"/>
    <w:rsid w:val="004C26B5"/>
    <w:rsid w:val="004C2A7F"/>
    <w:rsid w:val="004C3282"/>
    <w:rsid w:val="004C3595"/>
    <w:rsid w:val="004C40B2"/>
    <w:rsid w:val="004C4132"/>
    <w:rsid w:val="004C42A0"/>
    <w:rsid w:val="004C4435"/>
    <w:rsid w:val="004C4732"/>
    <w:rsid w:val="004C5083"/>
    <w:rsid w:val="004C5890"/>
    <w:rsid w:val="004C6233"/>
    <w:rsid w:val="004C659D"/>
    <w:rsid w:val="004C6AFD"/>
    <w:rsid w:val="004C6C65"/>
    <w:rsid w:val="004C71E7"/>
    <w:rsid w:val="004C7F9C"/>
    <w:rsid w:val="004D09E4"/>
    <w:rsid w:val="004D0DEF"/>
    <w:rsid w:val="004D0F3A"/>
    <w:rsid w:val="004D1AD2"/>
    <w:rsid w:val="004D2073"/>
    <w:rsid w:val="004D22B9"/>
    <w:rsid w:val="004D2801"/>
    <w:rsid w:val="004D2B14"/>
    <w:rsid w:val="004D2C4B"/>
    <w:rsid w:val="004D2EFB"/>
    <w:rsid w:val="004D3047"/>
    <w:rsid w:val="004D32BF"/>
    <w:rsid w:val="004D3452"/>
    <w:rsid w:val="004D3542"/>
    <w:rsid w:val="004D403C"/>
    <w:rsid w:val="004D508A"/>
    <w:rsid w:val="004D5B50"/>
    <w:rsid w:val="004D63D0"/>
    <w:rsid w:val="004D6731"/>
    <w:rsid w:val="004D7167"/>
    <w:rsid w:val="004D7BF7"/>
    <w:rsid w:val="004D7FAB"/>
    <w:rsid w:val="004E007E"/>
    <w:rsid w:val="004E0562"/>
    <w:rsid w:val="004E0622"/>
    <w:rsid w:val="004E12FA"/>
    <w:rsid w:val="004E12FD"/>
    <w:rsid w:val="004E1AA6"/>
    <w:rsid w:val="004E2277"/>
    <w:rsid w:val="004E2944"/>
    <w:rsid w:val="004E2D31"/>
    <w:rsid w:val="004E2D75"/>
    <w:rsid w:val="004E2DCD"/>
    <w:rsid w:val="004E35F2"/>
    <w:rsid w:val="004E4087"/>
    <w:rsid w:val="004E42F4"/>
    <w:rsid w:val="004E4ACB"/>
    <w:rsid w:val="004E4F79"/>
    <w:rsid w:val="004E54BE"/>
    <w:rsid w:val="004E54F4"/>
    <w:rsid w:val="004E568A"/>
    <w:rsid w:val="004E5710"/>
    <w:rsid w:val="004E5A89"/>
    <w:rsid w:val="004E6A4D"/>
    <w:rsid w:val="004E6A8B"/>
    <w:rsid w:val="004E6DCB"/>
    <w:rsid w:val="004E7CB4"/>
    <w:rsid w:val="004F0394"/>
    <w:rsid w:val="004F064A"/>
    <w:rsid w:val="004F093E"/>
    <w:rsid w:val="004F0B50"/>
    <w:rsid w:val="004F141C"/>
    <w:rsid w:val="004F2BF6"/>
    <w:rsid w:val="004F2F60"/>
    <w:rsid w:val="004F3103"/>
    <w:rsid w:val="004F3BF4"/>
    <w:rsid w:val="004F3F2D"/>
    <w:rsid w:val="004F4BD0"/>
    <w:rsid w:val="004F5217"/>
    <w:rsid w:val="004F5387"/>
    <w:rsid w:val="004F5E29"/>
    <w:rsid w:val="004F6D34"/>
    <w:rsid w:val="004F777D"/>
    <w:rsid w:val="004F7859"/>
    <w:rsid w:val="004F78E3"/>
    <w:rsid w:val="004F7F84"/>
    <w:rsid w:val="004F7FBD"/>
    <w:rsid w:val="005002C1"/>
    <w:rsid w:val="005004B3"/>
    <w:rsid w:val="00500A85"/>
    <w:rsid w:val="00500C38"/>
    <w:rsid w:val="00500F61"/>
    <w:rsid w:val="005011B3"/>
    <w:rsid w:val="005013E0"/>
    <w:rsid w:val="00501DF0"/>
    <w:rsid w:val="00501E60"/>
    <w:rsid w:val="00502E2A"/>
    <w:rsid w:val="00503397"/>
    <w:rsid w:val="00503674"/>
    <w:rsid w:val="0050369D"/>
    <w:rsid w:val="0050375C"/>
    <w:rsid w:val="00504495"/>
    <w:rsid w:val="00504507"/>
    <w:rsid w:val="00504665"/>
    <w:rsid w:val="00504E9A"/>
    <w:rsid w:val="00505CF4"/>
    <w:rsid w:val="005061B3"/>
    <w:rsid w:val="0050664A"/>
    <w:rsid w:val="0050694B"/>
    <w:rsid w:val="00506CFC"/>
    <w:rsid w:val="005072D2"/>
    <w:rsid w:val="00507E95"/>
    <w:rsid w:val="00510391"/>
    <w:rsid w:val="005103FD"/>
    <w:rsid w:val="005108CD"/>
    <w:rsid w:val="00510B14"/>
    <w:rsid w:val="00511CD0"/>
    <w:rsid w:val="005120EF"/>
    <w:rsid w:val="00512D5E"/>
    <w:rsid w:val="00513344"/>
    <w:rsid w:val="00513411"/>
    <w:rsid w:val="0051346B"/>
    <w:rsid w:val="00513664"/>
    <w:rsid w:val="005145A2"/>
    <w:rsid w:val="0051464D"/>
    <w:rsid w:val="00514761"/>
    <w:rsid w:val="00514F44"/>
    <w:rsid w:val="0051508E"/>
    <w:rsid w:val="00515171"/>
    <w:rsid w:val="00515439"/>
    <w:rsid w:val="0051628C"/>
    <w:rsid w:val="00516608"/>
    <w:rsid w:val="005166F5"/>
    <w:rsid w:val="00517108"/>
    <w:rsid w:val="00517421"/>
    <w:rsid w:val="005177E7"/>
    <w:rsid w:val="005202CE"/>
    <w:rsid w:val="00520343"/>
    <w:rsid w:val="005205DA"/>
    <w:rsid w:val="005207A3"/>
    <w:rsid w:val="00520A65"/>
    <w:rsid w:val="0052103F"/>
    <w:rsid w:val="005211EE"/>
    <w:rsid w:val="00521A17"/>
    <w:rsid w:val="0052234B"/>
    <w:rsid w:val="0052377B"/>
    <w:rsid w:val="00523939"/>
    <w:rsid w:val="00523961"/>
    <w:rsid w:val="005239FA"/>
    <w:rsid w:val="00523E9A"/>
    <w:rsid w:val="005240D5"/>
    <w:rsid w:val="00524320"/>
    <w:rsid w:val="00525573"/>
    <w:rsid w:val="0052559D"/>
    <w:rsid w:val="00525C9D"/>
    <w:rsid w:val="00525D33"/>
    <w:rsid w:val="005263B2"/>
    <w:rsid w:val="00526B16"/>
    <w:rsid w:val="005270A8"/>
    <w:rsid w:val="005274F5"/>
    <w:rsid w:val="00527741"/>
    <w:rsid w:val="005278F1"/>
    <w:rsid w:val="00527970"/>
    <w:rsid w:val="00527CF0"/>
    <w:rsid w:val="0053016D"/>
    <w:rsid w:val="0053019D"/>
    <w:rsid w:val="00530CED"/>
    <w:rsid w:val="00531335"/>
    <w:rsid w:val="00531DC1"/>
    <w:rsid w:val="005321E1"/>
    <w:rsid w:val="00532280"/>
    <w:rsid w:val="0053251B"/>
    <w:rsid w:val="00532A72"/>
    <w:rsid w:val="00532C79"/>
    <w:rsid w:val="005339CB"/>
    <w:rsid w:val="00533BD0"/>
    <w:rsid w:val="005346CF"/>
    <w:rsid w:val="005347CA"/>
    <w:rsid w:val="00534A33"/>
    <w:rsid w:val="005361E7"/>
    <w:rsid w:val="00536406"/>
    <w:rsid w:val="00536636"/>
    <w:rsid w:val="00540475"/>
    <w:rsid w:val="00540929"/>
    <w:rsid w:val="00540E36"/>
    <w:rsid w:val="0054124C"/>
    <w:rsid w:val="005416FF"/>
    <w:rsid w:val="00541A64"/>
    <w:rsid w:val="00541B5B"/>
    <w:rsid w:val="00541EEE"/>
    <w:rsid w:val="005420C6"/>
    <w:rsid w:val="0054236F"/>
    <w:rsid w:val="005425F0"/>
    <w:rsid w:val="00542CC3"/>
    <w:rsid w:val="00542D4E"/>
    <w:rsid w:val="005431F2"/>
    <w:rsid w:val="00543569"/>
    <w:rsid w:val="005439B3"/>
    <w:rsid w:val="00543F75"/>
    <w:rsid w:val="00544C04"/>
    <w:rsid w:val="00544C30"/>
    <w:rsid w:val="00544DB7"/>
    <w:rsid w:val="00544ED0"/>
    <w:rsid w:val="00544FAF"/>
    <w:rsid w:val="005454C5"/>
    <w:rsid w:val="00545AAF"/>
    <w:rsid w:val="00545B0C"/>
    <w:rsid w:val="00545CC3"/>
    <w:rsid w:val="00545E47"/>
    <w:rsid w:val="005469B8"/>
    <w:rsid w:val="00546AE3"/>
    <w:rsid w:val="00546E4C"/>
    <w:rsid w:val="00546F4C"/>
    <w:rsid w:val="005473AC"/>
    <w:rsid w:val="0054745F"/>
    <w:rsid w:val="005474E2"/>
    <w:rsid w:val="00547882"/>
    <w:rsid w:val="00547D15"/>
    <w:rsid w:val="00547E43"/>
    <w:rsid w:val="005503CB"/>
    <w:rsid w:val="005506D4"/>
    <w:rsid w:val="00551AF9"/>
    <w:rsid w:val="00551D0F"/>
    <w:rsid w:val="00552401"/>
    <w:rsid w:val="00552747"/>
    <w:rsid w:val="00553032"/>
    <w:rsid w:val="00553BF8"/>
    <w:rsid w:val="00554202"/>
    <w:rsid w:val="005548C1"/>
    <w:rsid w:val="00554D40"/>
    <w:rsid w:val="00555FFF"/>
    <w:rsid w:val="00556426"/>
    <w:rsid w:val="00556609"/>
    <w:rsid w:val="00556772"/>
    <w:rsid w:val="00556C11"/>
    <w:rsid w:val="00556DF1"/>
    <w:rsid w:val="005571F3"/>
    <w:rsid w:val="0055786A"/>
    <w:rsid w:val="005579D1"/>
    <w:rsid w:val="00557D0E"/>
    <w:rsid w:val="00557DAE"/>
    <w:rsid w:val="005602A6"/>
    <w:rsid w:val="0056041B"/>
    <w:rsid w:val="0056076C"/>
    <w:rsid w:val="005608CD"/>
    <w:rsid w:val="00561822"/>
    <w:rsid w:val="00561962"/>
    <w:rsid w:val="00561AD5"/>
    <w:rsid w:val="00561AF0"/>
    <w:rsid w:val="00561C21"/>
    <w:rsid w:val="00561E07"/>
    <w:rsid w:val="00561EAB"/>
    <w:rsid w:val="00562389"/>
    <w:rsid w:val="005625A9"/>
    <w:rsid w:val="00562AA7"/>
    <w:rsid w:val="0056368C"/>
    <w:rsid w:val="005639BC"/>
    <w:rsid w:val="00563D2A"/>
    <w:rsid w:val="00563DA7"/>
    <w:rsid w:val="005643D2"/>
    <w:rsid w:val="00564D3F"/>
    <w:rsid w:val="0056591B"/>
    <w:rsid w:val="00565E5A"/>
    <w:rsid w:val="00565E8F"/>
    <w:rsid w:val="00566334"/>
    <w:rsid w:val="005665E2"/>
    <w:rsid w:val="00566795"/>
    <w:rsid w:val="005669E0"/>
    <w:rsid w:val="00566B19"/>
    <w:rsid w:val="005674A2"/>
    <w:rsid w:val="0057076A"/>
    <w:rsid w:val="00571355"/>
    <w:rsid w:val="0057180F"/>
    <w:rsid w:val="0057290F"/>
    <w:rsid w:val="00572DCD"/>
    <w:rsid w:val="0057309F"/>
    <w:rsid w:val="005732BE"/>
    <w:rsid w:val="00573FAD"/>
    <w:rsid w:val="00574154"/>
    <w:rsid w:val="0057423D"/>
    <w:rsid w:val="00574B64"/>
    <w:rsid w:val="00574C86"/>
    <w:rsid w:val="0057501B"/>
    <w:rsid w:val="00575085"/>
    <w:rsid w:val="005752CC"/>
    <w:rsid w:val="00575C11"/>
    <w:rsid w:val="00576D5B"/>
    <w:rsid w:val="00577055"/>
    <w:rsid w:val="005770BD"/>
    <w:rsid w:val="00577385"/>
    <w:rsid w:val="00577521"/>
    <w:rsid w:val="00577CF6"/>
    <w:rsid w:val="005808D3"/>
    <w:rsid w:val="005816F5"/>
    <w:rsid w:val="00581CBA"/>
    <w:rsid w:val="005834B7"/>
    <w:rsid w:val="005836BE"/>
    <w:rsid w:val="00583822"/>
    <w:rsid w:val="00583EAF"/>
    <w:rsid w:val="00584310"/>
    <w:rsid w:val="0058432A"/>
    <w:rsid w:val="00584FCA"/>
    <w:rsid w:val="0058563F"/>
    <w:rsid w:val="00585D46"/>
    <w:rsid w:val="00585FC6"/>
    <w:rsid w:val="00586F73"/>
    <w:rsid w:val="00587426"/>
    <w:rsid w:val="005901EB"/>
    <w:rsid w:val="00590257"/>
    <w:rsid w:val="00590638"/>
    <w:rsid w:val="005918B1"/>
    <w:rsid w:val="00591D0C"/>
    <w:rsid w:val="0059239F"/>
    <w:rsid w:val="0059267D"/>
    <w:rsid w:val="00592C5D"/>
    <w:rsid w:val="0059360B"/>
    <w:rsid w:val="00595754"/>
    <w:rsid w:val="00595BE6"/>
    <w:rsid w:val="0059677B"/>
    <w:rsid w:val="00596ED2"/>
    <w:rsid w:val="005974CC"/>
    <w:rsid w:val="00597621"/>
    <w:rsid w:val="00597AF8"/>
    <w:rsid w:val="00597C76"/>
    <w:rsid w:val="005A03A8"/>
    <w:rsid w:val="005A0750"/>
    <w:rsid w:val="005A0835"/>
    <w:rsid w:val="005A1065"/>
    <w:rsid w:val="005A1FE3"/>
    <w:rsid w:val="005A26E8"/>
    <w:rsid w:val="005A2EA0"/>
    <w:rsid w:val="005A354B"/>
    <w:rsid w:val="005A3765"/>
    <w:rsid w:val="005A3C7B"/>
    <w:rsid w:val="005A3FF2"/>
    <w:rsid w:val="005A4611"/>
    <w:rsid w:val="005A48ED"/>
    <w:rsid w:val="005A49F5"/>
    <w:rsid w:val="005A5082"/>
    <w:rsid w:val="005A52D5"/>
    <w:rsid w:val="005A5E36"/>
    <w:rsid w:val="005A62D1"/>
    <w:rsid w:val="005A65C1"/>
    <w:rsid w:val="005A6821"/>
    <w:rsid w:val="005A6AD6"/>
    <w:rsid w:val="005A73EC"/>
    <w:rsid w:val="005A7620"/>
    <w:rsid w:val="005B00C5"/>
    <w:rsid w:val="005B0445"/>
    <w:rsid w:val="005B0847"/>
    <w:rsid w:val="005B0E80"/>
    <w:rsid w:val="005B0E85"/>
    <w:rsid w:val="005B152D"/>
    <w:rsid w:val="005B1A18"/>
    <w:rsid w:val="005B1B68"/>
    <w:rsid w:val="005B2D37"/>
    <w:rsid w:val="005B3FE9"/>
    <w:rsid w:val="005B4101"/>
    <w:rsid w:val="005B45B0"/>
    <w:rsid w:val="005B4ABA"/>
    <w:rsid w:val="005B4C36"/>
    <w:rsid w:val="005B4CC7"/>
    <w:rsid w:val="005B4E82"/>
    <w:rsid w:val="005B5025"/>
    <w:rsid w:val="005B5180"/>
    <w:rsid w:val="005B5672"/>
    <w:rsid w:val="005B58D1"/>
    <w:rsid w:val="005B5A00"/>
    <w:rsid w:val="005B5B3A"/>
    <w:rsid w:val="005B5EC1"/>
    <w:rsid w:val="005B6001"/>
    <w:rsid w:val="005B604E"/>
    <w:rsid w:val="005B6281"/>
    <w:rsid w:val="005B64B6"/>
    <w:rsid w:val="005B6B51"/>
    <w:rsid w:val="005B7085"/>
    <w:rsid w:val="005B786B"/>
    <w:rsid w:val="005C0198"/>
    <w:rsid w:val="005C0570"/>
    <w:rsid w:val="005C14CE"/>
    <w:rsid w:val="005C1969"/>
    <w:rsid w:val="005C1E47"/>
    <w:rsid w:val="005C2703"/>
    <w:rsid w:val="005C2BA5"/>
    <w:rsid w:val="005C2D3E"/>
    <w:rsid w:val="005C32AA"/>
    <w:rsid w:val="005C34E8"/>
    <w:rsid w:val="005C36EE"/>
    <w:rsid w:val="005C37F7"/>
    <w:rsid w:val="005C3847"/>
    <w:rsid w:val="005C3AC2"/>
    <w:rsid w:val="005C3EB6"/>
    <w:rsid w:val="005C4419"/>
    <w:rsid w:val="005C476C"/>
    <w:rsid w:val="005C4A27"/>
    <w:rsid w:val="005C5F5E"/>
    <w:rsid w:val="005C6468"/>
    <w:rsid w:val="005C6713"/>
    <w:rsid w:val="005C6AD5"/>
    <w:rsid w:val="005C708B"/>
    <w:rsid w:val="005C7CC6"/>
    <w:rsid w:val="005D0154"/>
    <w:rsid w:val="005D037C"/>
    <w:rsid w:val="005D06B1"/>
    <w:rsid w:val="005D1474"/>
    <w:rsid w:val="005D1780"/>
    <w:rsid w:val="005D18C2"/>
    <w:rsid w:val="005D2530"/>
    <w:rsid w:val="005D25CD"/>
    <w:rsid w:val="005D2647"/>
    <w:rsid w:val="005D30DB"/>
    <w:rsid w:val="005D3374"/>
    <w:rsid w:val="005D36E5"/>
    <w:rsid w:val="005D385C"/>
    <w:rsid w:val="005D3939"/>
    <w:rsid w:val="005D3BDE"/>
    <w:rsid w:val="005D3F34"/>
    <w:rsid w:val="005D461A"/>
    <w:rsid w:val="005D49EE"/>
    <w:rsid w:val="005D4BB9"/>
    <w:rsid w:val="005D4D52"/>
    <w:rsid w:val="005D5409"/>
    <w:rsid w:val="005D5589"/>
    <w:rsid w:val="005D5E39"/>
    <w:rsid w:val="005D699E"/>
    <w:rsid w:val="005D726F"/>
    <w:rsid w:val="005D7AE4"/>
    <w:rsid w:val="005E0AD1"/>
    <w:rsid w:val="005E11CC"/>
    <w:rsid w:val="005E2112"/>
    <w:rsid w:val="005E2147"/>
    <w:rsid w:val="005E3161"/>
    <w:rsid w:val="005E3230"/>
    <w:rsid w:val="005E369D"/>
    <w:rsid w:val="005E39EB"/>
    <w:rsid w:val="005E3DC5"/>
    <w:rsid w:val="005E45D8"/>
    <w:rsid w:val="005E4B71"/>
    <w:rsid w:val="005E4F0B"/>
    <w:rsid w:val="005E515E"/>
    <w:rsid w:val="005E5452"/>
    <w:rsid w:val="005E5553"/>
    <w:rsid w:val="005E55CF"/>
    <w:rsid w:val="005E5AAD"/>
    <w:rsid w:val="005E5D06"/>
    <w:rsid w:val="005E685F"/>
    <w:rsid w:val="005E6C7B"/>
    <w:rsid w:val="005E6ED3"/>
    <w:rsid w:val="005F0212"/>
    <w:rsid w:val="005F076F"/>
    <w:rsid w:val="005F1077"/>
    <w:rsid w:val="005F1E62"/>
    <w:rsid w:val="005F1E9A"/>
    <w:rsid w:val="005F1FF5"/>
    <w:rsid w:val="005F23BA"/>
    <w:rsid w:val="005F23BB"/>
    <w:rsid w:val="005F26B5"/>
    <w:rsid w:val="005F39B7"/>
    <w:rsid w:val="005F4AEE"/>
    <w:rsid w:val="005F5109"/>
    <w:rsid w:val="005F5C34"/>
    <w:rsid w:val="005F5CA9"/>
    <w:rsid w:val="005F5E30"/>
    <w:rsid w:val="005F624A"/>
    <w:rsid w:val="005F6D14"/>
    <w:rsid w:val="005F6D6C"/>
    <w:rsid w:val="005F7132"/>
    <w:rsid w:val="005F7403"/>
    <w:rsid w:val="00600050"/>
    <w:rsid w:val="00600CBD"/>
    <w:rsid w:val="0060127A"/>
    <w:rsid w:val="0060148B"/>
    <w:rsid w:val="0060222F"/>
    <w:rsid w:val="00602A5A"/>
    <w:rsid w:val="006043B7"/>
    <w:rsid w:val="00604425"/>
    <w:rsid w:val="00604C3D"/>
    <w:rsid w:val="00604F65"/>
    <w:rsid w:val="00605124"/>
    <w:rsid w:val="00605283"/>
    <w:rsid w:val="006060D4"/>
    <w:rsid w:val="00606A96"/>
    <w:rsid w:val="0060716D"/>
    <w:rsid w:val="0060737F"/>
    <w:rsid w:val="0060757B"/>
    <w:rsid w:val="00607962"/>
    <w:rsid w:val="00607DB1"/>
    <w:rsid w:val="00607E8B"/>
    <w:rsid w:val="006110A0"/>
    <w:rsid w:val="00611DCA"/>
    <w:rsid w:val="0061235E"/>
    <w:rsid w:val="006124E2"/>
    <w:rsid w:val="00612AF9"/>
    <w:rsid w:val="00612B5E"/>
    <w:rsid w:val="00612CE4"/>
    <w:rsid w:val="006130C7"/>
    <w:rsid w:val="006134FA"/>
    <w:rsid w:val="0061362D"/>
    <w:rsid w:val="00613860"/>
    <w:rsid w:val="00613E03"/>
    <w:rsid w:val="006140FD"/>
    <w:rsid w:val="006143C2"/>
    <w:rsid w:val="006144A4"/>
    <w:rsid w:val="0061530B"/>
    <w:rsid w:val="006153D1"/>
    <w:rsid w:val="00615776"/>
    <w:rsid w:val="00615AC1"/>
    <w:rsid w:val="00616209"/>
    <w:rsid w:val="00616A52"/>
    <w:rsid w:val="00617467"/>
    <w:rsid w:val="0061783C"/>
    <w:rsid w:val="006178A4"/>
    <w:rsid w:val="006178D3"/>
    <w:rsid w:val="00617D71"/>
    <w:rsid w:val="00617E3A"/>
    <w:rsid w:val="0062176F"/>
    <w:rsid w:val="00621946"/>
    <w:rsid w:val="00622812"/>
    <w:rsid w:val="00622C96"/>
    <w:rsid w:val="006240A3"/>
    <w:rsid w:val="006242B0"/>
    <w:rsid w:val="00624E4B"/>
    <w:rsid w:val="006253DD"/>
    <w:rsid w:val="0062567E"/>
    <w:rsid w:val="00625974"/>
    <w:rsid w:val="00625A6D"/>
    <w:rsid w:val="006265E0"/>
    <w:rsid w:val="006266E3"/>
    <w:rsid w:val="00626A31"/>
    <w:rsid w:val="00626BDE"/>
    <w:rsid w:val="00626CF7"/>
    <w:rsid w:val="00627057"/>
    <w:rsid w:val="00627754"/>
    <w:rsid w:val="0062794B"/>
    <w:rsid w:val="006303B4"/>
    <w:rsid w:val="00630794"/>
    <w:rsid w:val="00630C72"/>
    <w:rsid w:val="00630D56"/>
    <w:rsid w:val="00631295"/>
    <w:rsid w:val="00631CD6"/>
    <w:rsid w:val="00633502"/>
    <w:rsid w:val="0063351C"/>
    <w:rsid w:val="00633900"/>
    <w:rsid w:val="00633A4C"/>
    <w:rsid w:val="00633B18"/>
    <w:rsid w:val="00633B62"/>
    <w:rsid w:val="00633DD9"/>
    <w:rsid w:val="00633F62"/>
    <w:rsid w:val="00634245"/>
    <w:rsid w:val="006343FC"/>
    <w:rsid w:val="006344F2"/>
    <w:rsid w:val="00634FB3"/>
    <w:rsid w:val="006351B4"/>
    <w:rsid w:val="00635311"/>
    <w:rsid w:val="0063538C"/>
    <w:rsid w:val="00635DD8"/>
    <w:rsid w:val="00635DF1"/>
    <w:rsid w:val="00636390"/>
    <w:rsid w:val="006365F4"/>
    <w:rsid w:val="00636D55"/>
    <w:rsid w:val="00636D8B"/>
    <w:rsid w:val="00637B63"/>
    <w:rsid w:val="00637E5B"/>
    <w:rsid w:val="00637EE7"/>
    <w:rsid w:val="00640740"/>
    <w:rsid w:val="00640766"/>
    <w:rsid w:val="00640CB0"/>
    <w:rsid w:val="00641600"/>
    <w:rsid w:val="00641F67"/>
    <w:rsid w:val="00642230"/>
    <w:rsid w:val="006425CB"/>
    <w:rsid w:val="00642BAB"/>
    <w:rsid w:val="00643137"/>
    <w:rsid w:val="006433C2"/>
    <w:rsid w:val="006437AE"/>
    <w:rsid w:val="006438BD"/>
    <w:rsid w:val="006439B4"/>
    <w:rsid w:val="00644084"/>
    <w:rsid w:val="0064472D"/>
    <w:rsid w:val="00644807"/>
    <w:rsid w:val="00644FC1"/>
    <w:rsid w:val="00645E41"/>
    <w:rsid w:val="00645E7A"/>
    <w:rsid w:val="006476BC"/>
    <w:rsid w:val="00647DB6"/>
    <w:rsid w:val="00647F91"/>
    <w:rsid w:val="00650B24"/>
    <w:rsid w:val="00651045"/>
    <w:rsid w:val="00651855"/>
    <w:rsid w:val="0065297E"/>
    <w:rsid w:val="00653215"/>
    <w:rsid w:val="006533B7"/>
    <w:rsid w:val="00653812"/>
    <w:rsid w:val="00653AD2"/>
    <w:rsid w:val="00654D17"/>
    <w:rsid w:val="00655819"/>
    <w:rsid w:val="00655917"/>
    <w:rsid w:val="00655C98"/>
    <w:rsid w:val="006560C0"/>
    <w:rsid w:val="00656517"/>
    <w:rsid w:val="00656C36"/>
    <w:rsid w:val="00656D55"/>
    <w:rsid w:val="006575AC"/>
    <w:rsid w:val="00660138"/>
    <w:rsid w:val="0066023B"/>
    <w:rsid w:val="006612E4"/>
    <w:rsid w:val="00661626"/>
    <w:rsid w:val="006616AE"/>
    <w:rsid w:val="00662E0D"/>
    <w:rsid w:val="006631AB"/>
    <w:rsid w:val="00663D56"/>
    <w:rsid w:val="00664542"/>
    <w:rsid w:val="0066475E"/>
    <w:rsid w:val="00664AB7"/>
    <w:rsid w:val="00664B8F"/>
    <w:rsid w:val="00664DC6"/>
    <w:rsid w:val="006652B3"/>
    <w:rsid w:val="006655F2"/>
    <w:rsid w:val="00665969"/>
    <w:rsid w:val="00666D20"/>
    <w:rsid w:val="00666E4B"/>
    <w:rsid w:val="006671DE"/>
    <w:rsid w:val="00667208"/>
    <w:rsid w:val="00667273"/>
    <w:rsid w:val="0066754F"/>
    <w:rsid w:val="00667C96"/>
    <w:rsid w:val="006705D6"/>
    <w:rsid w:val="00670DCC"/>
    <w:rsid w:val="006715F2"/>
    <w:rsid w:val="00672253"/>
    <w:rsid w:val="006724C7"/>
    <w:rsid w:val="00672962"/>
    <w:rsid w:val="0067297D"/>
    <w:rsid w:val="00672CA1"/>
    <w:rsid w:val="00672F0F"/>
    <w:rsid w:val="006733A7"/>
    <w:rsid w:val="00673F1C"/>
    <w:rsid w:val="006742E4"/>
    <w:rsid w:val="006752AC"/>
    <w:rsid w:val="0067543C"/>
    <w:rsid w:val="00675FC5"/>
    <w:rsid w:val="00676080"/>
    <w:rsid w:val="006762FF"/>
    <w:rsid w:val="00676EC0"/>
    <w:rsid w:val="00677C7D"/>
    <w:rsid w:val="00677D3C"/>
    <w:rsid w:val="00677FD9"/>
    <w:rsid w:val="0068009A"/>
    <w:rsid w:val="006800B7"/>
    <w:rsid w:val="006800F9"/>
    <w:rsid w:val="00680B0D"/>
    <w:rsid w:val="006813C7"/>
    <w:rsid w:val="0068178B"/>
    <w:rsid w:val="00681843"/>
    <w:rsid w:val="00681928"/>
    <w:rsid w:val="00682DFC"/>
    <w:rsid w:val="006834DF"/>
    <w:rsid w:val="006836A8"/>
    <w:rsid w:val="006837D8"/>
    <w:rsid w:val="006842C9"/>
    <w:rsid w:val="00684746"/>
    <w:rsid w:val="006848D1"/>
    <w:rsid w:val="00684F70"/>
    <w:rsid w:val="00685360"/>
    <w:rsid w:val="006855E3"/>
    <w:rsid w:val="00685711"/>
    <w:rsid w:val="00685C3B"/>
    <w:rsid w:val="00685E5C"/>
    <w:rsid w:val="00685F6F"/>
    <w:rsid w:val="0068716B"/>
    <w:rsid w:val="00687B78"/>
    <w:rsid w:val="006901E7"/>
    <w:rsid w:val="0069049D"/>
    <w:rsid w:val="006904A9"/>
    <w:rsid w:val="00690C13"/>
    <w:rsid w:val="006911A2"/>
    <w:rsid w:val="0069201C"/>
    <w:rsid w:val="006920DF"/>
    <w:rsid w:val="0069303B"/>
    <w:rsid w:val="00695801"/>
    <w:rsid w:val="00695D90"/>
    <w:rsid w:val="006960C2"/>
    <w:rsid w:val="0069649D"/>
    <w:rsid w:val="00696953"/>
    <w:rsid w:val="006A0230"/>
    <w:rsid w:val="006A0380"/>
    <w:rsid w:val="006A0460"/>
    <w:rsid w:val="006A0D8A"/>
    <w:rsid w:val="006A1384"/>
    <w:rsid w:val="006A14A6"/>
    <w:rsid w:val="006A199B"/>
    <w:rsid w:val="006A218D"/>
    <w:rsid w:val="006A21F8"/>
    <w:rsid w:val="006A3323"/>
    <w:rsid w:val="006A39C1"/>
    <w:rsid w:val="006A3CD5"/>
    <w:rsid w:val="006A42FA"/>
    <w:rsid w:val="006A43B4"/>
    <w:rsid w:val="006A484C"/>
    <w:rsid w:val="006A54AD"/>
    <w:rsid w:val="006A5762"/>
    <w:rsid w:val="006A5CF1"/>
    <w:rsid w:val="006A5F1A"/>
    <w:rsid w:val="006A66EF"/>
    <w:rsid w:val="006A6767"/>
    <w:rsid w:val="006A67A9"/>
    <w:rsid w:val="006A6893"/>
    <w:rsid w:val="006A6C21"/>
    <w:rsid w:val="006A75B7"/>
    <w:rsid w:val="006A7804"/>
    <w:rsid w:val="006A78DE"/>
    <w:rsid w:val="006A7F37"/>
    <w:rsid w:val="006B038A"/>
    <w:rsid w:val="006B1C62"/>
    <w:rsid w:val="006B237A"/>
    <w:rsid w:val="006B2753"/>
    <w:rsid w:val="006B2E79"/>
    <w:rsid w:val="006B31D3"/>
    <w:rsid w:val="006B38ED"/>
    <w:rsid w:val="006B395D"/>
    <w:rsid w:val="006B41D5"/>
    <w:rsid w:val="006B43AC"/>
    <w:rsid w:val="006B55B2"/>
    <w:rsid w:val="006B582A"/>
    <w:rsid w:val="006B5992"/>
    <w:rsid w:val="006B5BCB"/>
    <w:rsid w:val="006B6408"/>
    <w:rsid w:val="006B690E"/>
    <w:rsid w:val="006B6DD0"/>
    <w:rsid w:val="006B71C1"/>
    <w:rsid w:val="006B746A"/>
    <w:rsid w:val="006C028D"/>
    <w:rsid w:val="006C0491"/>
    <w:rsid w:val="006C11D0"/>
    <w:rsid w:val="006C1507"/>
    <w:rsid w:val="006C151F"/>
    <w:rsid w:val="006C1734"/>
    <w:rsid w:val="006C18BC"/>
    <w:rsid w:val="006C2363"/>
    <w:rsid w:val="006C2764"/>
    <w:rsid w:val="006C30A3"/>
    <w:rsid w:val="006C3280"/>
    <w:rsid w:val="006C3ADF"/>
    <w:rsid w:val="006C3C0B"/>
    <w:rsid w:val="006C3C54"/>
    <w:rsid w:val="006C4207"/>
    <w:rsid w:val="006C4A19"/>
    <w:rsid w:val="006C5285"/>
    <w:rsid w:val="006C5989"/>
    <w:rsid w:val="006C6341"/>
    <w:rsid w:val="006C6553"/>
    <w:rsid w:val="006C68D2"/>
    <w:rsid w:val="006C7F84"/>
    <w:rsid w:val="006D0000"/>
    <w:rsid w:val="006D04A0"/>
    <w:rsid w:val="006D0972"/>
    <w:rsid w:val="006D1291"/>
    <w:rsid w:val="006D1AEA"/>
    <w:rsid w:val="006D1D49"/>
    <w:rsid w:val="006D214B"/>
    <w:rsid w:val="006D3105"/>
    <w:rsid w:val="006D3A7A"/>
    <w:rsid w:val="006D41DA"/>
    <w:rsid w:val="006D50D8"/>
    <w:rsid w:val="006D545D"/>
    <w:rsid w:val="006D590A"/>
    <w:rsid w:val="006D5E5E"/>
    <w:rsid w:val="006D6609"/>
    <w:rsid w:val="006D6789"/>
    <w:rsid w:val="006D6830"/>
    <w:rsid w:val="006D6849"/>
    <w:rsid w:val="006D69E9"/>
    <w:rsid w:val="006D6A54"/>
    <w:rsid w:val="006D71D0"/>
    <w:rsid w:val="006D74B6"/>
    <w:rsid w:val="006D7787"/>
    <w:rsid w:val="006D7E4A"/>
    <w:rsid w:val="006E04AA"/>
    <w:rsid w:val="006E07E3"/>
    <w:rsid w:val="006E0AEB"/>
    <w:rsid w:val="006E14D3"/>
    <w:rsid w:val="006E14FC"/>
    <w:rsid w:val="006E170A"/>
    <w:rsid w:val="006E2AE5"/>
    <w:rsid w:val="006E3025"/>
    <w:rsid w:val="006E34CD"/>
    <w:rsid w:val="006E3ECE"/>
    <w:rsid w:val="006E47C6"/>
    <w:rsid w:val="006E4885"/>
    <w:rsid w:val="006E4BFC"/>
    <w:rsid w:val="006E4DC4"/>
    <w:rsid w:val="006E6FA8"/>
    <w:rsid w:val="006E70A5"/>
    <w:rsid w:val="006E759C"/>
    <w:rsid w:val="006F0BD6"/>
    <w:rsid w:val="006F0D63"/>
    <w:rsid w:val="006F1377"/>
    <w:rsid w:val="006F13DB"/>
    <w:rsid w:val="006F1586"/>
    <w:rsid w:val="006F1929"/>
    <w:rsid w:val="006F1991"/>
    <w:rsid w:val="006F251D"/>
    <w:rsid w:val="006F27DD"/>
    <w:rsid w:val="006F2E4A"/>
    <w:rsid w:val="006F32DC"/>
    <w:rsid w:val="006F3BC2"/>
    <w:rsid w:val="006F4A32"/>
    <w:rsid w:val="006F4EB1"/>
    <w:rsid w:val="006F532D"/>
    <w:rsid w:val="006F53CD"/>
    <w:rsid w:val="006F6882"/>
    <w:rsid w:val="006F7497"/>
    <w:rsid w:val="006F7698"/>
    <w:rsid w:val="006F7CB7"/>
    <w:rsid w:val="00700A54"/>
    <w:rsid w:val="00700C7A"/>
    <w:rsid w:val="0070171F"/>
    <w:rsid w:val="00701BD8"/>
    <w:rsid w:val="00701C16"/>
    <w:rsid w:val="0070237A"/>
    <w:rsid w:val="007028D7"/>
    <w:rsid w:val="00702BA3"/>
    <w:rsid w:val="00702FD6"/>
    <w:rsid w:val="00703947"/>
    <w:rsid w:val="00703996"/>
    <w:rsid w:val="00703F7C"/>
    <w:rsid w:val="007046F3"/>
    <w:rsid w:val="007048FE"/>
    <w:rsid w:val="007049A9"/>
    <w:rsid w:val="00704F40"/>
    <w:rsid w:val="0070531F"/>
    <w:rsid w:val="00706CC3"/>
    <w:rsid w:val="007077A1"/>
    <w:rsid w:val="00707B0E"/>
    <w:rsid w:val="00707D65"/>
    <w:rsid w:val="00707E04"/>
    <w:rsid w:val="00707EA4"/>
    <w:rsid w:val="007103FF"/>
    <w:rsid w:val="00710768"/>
    <w:rsid w:val="00711104"/>
    <w:rsid w:val="007112A2"/>
    <w:rsid w:val="0071153C"/>
    <w:rsid w:val="00711727"/>
    <w:rsid w:val="007117F5"/>
    <w:rsid w:val="007119B8"/>
    <w:rsid w:val="00712DF7"/>
    <w:rsid w:val="007130CA"/>
    <w:rsid w:val="007130F2"/>
    <w:rsid w:val="00713965"/>
    <w:rsid w:val="00713D53"/>
    <w:rsid w:val="00713F5C"/>
    <w:rsid w:val="00714071"/>
    <w:rsid w:val="007142E4"/>
    <w:rsid w:val="0071446D"/>
    <w:rsid w:val="00714888"/>
    <w:rsid w:val="00716575"/>
    <w:rsid w:val="00716615"/>
    <w:rsid w:val="007168B0"/>
    <w:rsid w:val="00716A21"/>
    <w:rsid w:val="00717024"/>
    <w:rsid w:val="007171AA"/>
    <w:rsid w:val="00717337"/>
    <w:rsid w:val="007176B1"/>
    <w:rsid w:val="0072043D"/>
    <w:rsid w:val="00720947"/>
    <w:rsid w:val="00720D31"/>
    <w:rsid w:val="0072124D"/>
    <w:rsid w:val="0072177D"/>
    <w:rsid w:val="00721855"/>
    <w:rsid w:val="007219CC"/>
    <w:rsid w:val="00721B9D"/>
    <w:rsid w:val="00721C5A"/>
    <w:rsid w:val="00721DB1"/>
    <w:rsid w:val="007225CC"/>
    <w:rsid w:val="00722A6E"/>
    <w:rsid w:val="007231AD"/>
    <w:rsid w:val="00723498"/>
    <w:rsid w:val="00723901"/>
    <w:rsid w:val="00725039"/>
    <w:rsid w:val="007255AD"/>
    <w:rsid w:val="00725670"/>
    <w:rsid w:val="00725746"/>
    <w:rsid w:val="007263C3"/>
    <w:rsid w:val="007268D7"/>
    <w:rsid w:val="00726A37"/>
    <w:rsid w:val="007303B3"/>
    <w:rsid w:val="007305EE"/>
    <w:rsid w:val="00730B2A"/>
    <w:rsid w:val="00731084"/>
    <w:rsid w:val="007320E7"/>
    <w:rsid w:val="00732A08"/>
    <w:rsid w:val="00732D42"/>
    <w:rsid w:val="007333BB"/>
    <w:rsid w:val="00733444"/>
    <w:rsid w:val="0073351C"/>
    <w:rsid w:val="007336F7"/>
    <w:rsid w:val="0073396A"/>
    <w:rsid w:val="00734209"/>
    <w:rsid w:val="007342BA"/>
    <w:rsid w:val="0073459F"/>
    <w:rsid w:val="007345ED"/>
    <w:rsid w:val="00734758"/>
    <w:rsid w:val="007349E7"/>
    <w:rsid w:val="00734E99"/>
    <w:rsid w:val="007350A5"/>
    <w:rsid w:val="007355C9"/>
    <w:rsid w:val="0073577B"/>
    <w:rsid w:val="00735AA8"/>
    <w:rsid w:val="00735C45"/>
    <w:rsid w:val="00735DAD"/>
    <w:rsid w:val="00736670"/>
    <w:rsid w:val="007368AD"/>
    <w:rsid w:val="00736B10"/>
    <w:rsid w:val="00736B2B"/>
    <w:rsid w:val="0073731F"/>
    <w:rsid w:val="00737D9B"/>
    <w:rsid w:val="00740004"/>
    <w:rsid w:val="007400F6"/>
    <w:rsid w:val="007402EC"/>
    <w:rsid w:val="007406E9"/>
    <w:rsid w:val="00740A53"/>
    <w:rsid w:val="00740D94"/>
    <w:rsid w:val="00741504"/>
    <w:rsid w:val="00741675"/>
    <w:rsid w:val="0074167F"/>
    <w:rsid w:val="00741E36"/>
    <w:rsid w:val="00742042"/>
    <w:rsid w:val="007421EB"/>
    <w:rsid w:val="007425E2"/>
    <w:rsid w:val="00742773"/>
    <w:rsid w:val="00742E32"/>
    <w:rsid w:val="00742F88"/>
    <w:rsid w:val="00743610"/>
    <w:rsid w:val="00743E30"/>
    <w:rsid w:val="0074400A"/>
    <w:rsid w:val="00744FD0"/>
    <w:rsid w:val="00745194"/>
    <w:rsid w:val="007452DA"/>
    <w:rsid w:val="00745EE8"/>
    <w:rsid w:val="00745F62"/>
    <w:rsid w:val="00746C25"/>
    <w:rsid w:val="00747E73"/>
    <w:rsid w:val="007508DB"/>
    <w:rsid w:val="007508FC"/>
    <w:rsid w:val="0075160E"/>
    <w:rsid w:val="00751711"/>
    <w:rsid w:val="00751DE3"/>
    <w:rsid w:val="00752A08"/>
    <w:rsid w:val="00752CFB"/>
    <w:rsid w:val="007531DB"/>
    <w:rsid w:val="0075436B"/>
    <w:rsid w:val="00754BA7"/>
    <w:rsid w:val="00754F1A"/>
    <w:rsid w:val="00755589"/>
    <w:rsid w:val="007559F8"/>
    <w:rsid w:val="00756642"/>
    <w:rsid w:val="00756ACA"/>
    <w:rsid w:val="00756E4B"/>
    <w:rsid w:val="00762603"/>
    <w:rsid w:val="00762898"/>
    <w:rsid w:val="007629F7"/>
    <w:rsid w:val="00762AE0"/>
    <w:rsid w:val="00762D1E"/>
    <w:rsid w:val="00762E7E"/>
    <w:rsid w:val="00762F7B"/>
    <w:rsid w:val="00763A95"/>
    <w:rsid w:val="00763FDC"/>
    <w:rsid w:val="0076402C"/>
    <w:rsid w:val="0076534B"/>
    <w:rsid w:val="00765638"/>
    <w:rsid w:val="00765A52"/>
    <w:rsid w:val="00765C33"/>
    <w:rsid w:val="00766391"/>
    <w:rsid w:val="007663B3"/>
    <w:rsid w:val="00766B6D"/>
    <w:rsid w:val="00766B8C"/>
    <w:rsid w:val="00767E57"/>
    <w:rsid w:val="007704EB"/>
    <w:rsid w:val="007705B8"/>
    <w:rsid w:val="007707A3"/>
    <w:rsid w:val="00770B8B"/>
    <w:rsid w:val="0077152B"/>
    <w:rsid w:val="00771812"/>
    <w:rsid w:val="007718D6"/>
    <w:rsid w:val="00772264"/>
    <w:rsid w:val="007722DC"/>
    <w:rsid w:val="0077244D"/>
    <w:rsid w:val="00772A45"/>
    <w:rsid w:val="00772CE9"/>
    <w:rsid w:val="00773025"/>
    <w:rsid w:val="0077386B"/>
    <w:rsid w:val="00773E3F"/>
    <w:rsid w:val="007741E2"/>
    <w:rsid w:val="007743C0"/>
    <w:rsid w:val="00774D47"/>
    <w:rsid w:val="00775059"/>
    <w:rsid w:val="007752E4"/>
    <w:rsid w:val="00775A80"/>
    <w:rsid w:val="00775D90"/>
    <w:rsid w:val="00775E54"/>
    <w:rsid w:val="00776179"/>
    <w:rsid w:val="00776436"/>
    <w:rsid w:val="00776620"/>
    <w:rsid w:val="00776D30"/>
    <w:rsid w:val="00776F23"/>
    <w:rsid w:val="007779EF"/>
    <w:rsid w:val="00777D38"/>
    <w:rsid w:val="00780975"/>
    <w:rsid w:val="00780AA8"/>
    <w:rsid w:val="00780F26"/>
    <w:rsid w:val="0078168F"/>
    <w:rsid w:val="00781B4E"/>
    <w:rsid w:val="0078244E"/>
    <w:rsid w:val="0078281A"/>
    <w:rsid w:val="00783068"/>
    <w:rsid w:val="00783378"/>
    <w:rsid w:val="00783517"/>
    <w:rsid w:val="00783AD0"/>
    <w:rsid w:val="007851B4"/>
    <w:rsid w:val="007853ED"/>
    <w:rsid w:val="0078576F"/>
    <w:rsid w:val="00785C0D"/>
    <w:rsid w:val="0078637F"/>
    <w:rsid w:val="0078705E"/>
    <w:rsid w:val="00787217"/>
    <w:rsid w:val="00787413"/>
    <w:rsid w:val="007878C5"/>
    <w:rsid w:val="00787AC8"/>
    <w:rsid w:val="00790324"/>
    <w:rsid w:val="0079037A"/>
    <w:rsid w:val="007907F0"/>
    <w:rsid w:val="00790BF1"/>
    <w:rsid w:val="00791247"/>
    <w:rsid w:val="007916F5"/>
    <w:rsid w:val="00791E41"/>
    <w:rsid w:val="00791F9F"/>
    <w:rsid w:val="00792824"/>
    <w:rsid w:val="007928F8"/>
    <w:rsid w:val="00792E7E"/>
    <w:rsid w:val="00793253"/>
    <w:rsid w:val="00793457"/>
    <w:rsid w:val="007934CF"/>
    <w:rsid w:val="00793CE0"/>
    <w:rsid w:val="0079426C"/>
    <w:rsid w:val="00794287"/>
    <w:rsid w:val="00794701"/>
    <w:rsid w:val="007947D0"/>
    <w:rsid w:val="00794A04"/>
    <w:rsid w:val="00794ABE"/>
    <w:rsid w:val="00794D78"/>
    <w:rsid w:val="00794FE9"/>
    <w:rsid w:val="007955B5"/>
    <w:rsid w:val="00795876"/>
    <w:rsid w:val="00795A92"/>
    <w:rsid w:val="00795ACE"/>
    <w:rsid w:val="00795B02"/>
    <w:rsid w:val="00796036"/>
    <w:rsid w:val="00796B3E"/>
    <w:rsid w:val="00796C24"/>
    <w:rsid w:val="00797151"/>
    <w:rsid w:val="0079748A"/>
    <w:rsid w:val="0079770C"/>
    <w:rsid w:val="00797D1E"/>
    <w:rsid w:val="00797EE2"/>
    <w:rsid w:val="007A05DA"/>
    <w:rsid w:val="007A0826"/>
    <w:rsid w:val="007A0A89"/>
    <w:rsid w:val="007A0FE0"/>
    <w:rsid w:val="007A180B"/>
    <w:rsid w:val="007A183F"/>
    <w:rsid w:val="007A2071"/>
    <w:rsid w:val="007A2A65"/>
    <w:rsid w:val="007A32E3"/>
    <w:rsid w:val="007A50F3"/>
    <w:rsid w:val="007A62DA"/>
    <w:rsid w:val="007A66DA"/>
    <w:rsid w:val="007A69C7"/>
    <w:rsid w:val="007A6B55"/>
    <w:rsid w:val="007B0C1F"/>
    <w:rsid w:val="007B3C9D"/>
    <w:rsid w:val="007B4449"/>
    <w:rsid w:val="007B4620"/>
    <w:rsid w:val="007B4836"/>
    <w:rsid w:val="007B5212"/>
    <w:rsid w:val="007B56C9"/>
    <w:rsid w:val="007B56D1"/>
    <w:rsid w:val="007B6937"/>
    <w:rsid w:val="007B6F78"/>
    <w:rsid w:val="007B7985"/>
    <w:rsid w:val="007B7D87"/>
    <w:rsid w:val="007C0A78"/>
    <w:rsid w:val="007C0B74"/>
    <w:rsid w:val="007C0BC6"/>
    <w:rsid w:val="007C0DC0"/>
    <w:rsid w:val="007C14B4"/>
    <w:rsid w:val="007C1647"/>
    <w:rsid w:val="007C175D"/>
    <w:rsid w:val="007C19BC"/>
    <w:rsid w:val="007C1AD8"/>
    <w:rsid w:val="007C1C6D"/>
    <w:rsid w:val="007C1C89"/>
    <w:rsid w:val="007C1DA6"/>
    <w:rsid w:val="007C2941"/>
    <w:rsid w:val="007C2E25"/>
    <w:rsid w:val="007C327C"/>
    <w:rsid w:val="007C3554"/>
    <w:rsid w:val="007C36AC"/>
    <w:rsid w:val="007C3811"/>
    <w:rsid w:val="007C3D5E"/>
    <w:rsid w:val="007C4097"/>
    <w:rsid w:val="007C4518"/>
    <w:rsid w:val="007C4F1A"/>
    <w:rsid w:val="007C5CEF"/>
    <w:rsid w:val="007C5FD2"/>
    <w:rsid w:val="007C6300"/>
    <w:rsid w:val="007C6921"/>
    <w:rsid w:val="007C7062"/>
    <w:rsid w:val="007C707F"/>
    <w:rsid w:val="007C777B"/>
    <w:rsid w:val="007C7D9F"/>
    <w:rsid w:val="007C7F92"/>
    <w:rsid w:val="007D09A8"/>
    <w:rsid w:val="007D18BC"/>
    <w:rsid w:val="007D1E48"/>
    <w:rsid w:val="007D1F6B"/>
    <w:rsid w:val="007D205C"/>
    <w:rsid w:val="007D281E"/>
    <w:rsid w:val="007D2FE5"/>
    <w:rsid w:val="007D3643"/>
    <w:rsid w:val="007D3A88"/>
    <w:rsid w:val="007D43E6"/>
    <w:rsid w:val="007D4499"/>
    <w:rsid w:val="007D46C4"/>
    <w:rsid w:val="007D47A9"/>
    <w:rsid w:val="007D4A75"/>
    <w:rsid w:val="007D4AC9"/>
    <w:rsid w:val="007D4E52"/>
    <w:rsid w:val="007D514F"/>
    <w:rsid w:val="007D57CF"/>
    <w:rsid w:val="007D5998"/>
    <w:rsid w:val="007D6D57"/>
    <w:rsid w:val="007D708B"/>
    <w:rsid w:val="007D725D"/>
    <w:rsid w:val="007D7EB8"/>
    <w:rsid w:val="007D7F28"/>
    <w:rsid w:val="007E0DBA"/>
    <w:rsid w:val="007E14D8"/>
    <w:rsid w:val="007E1A37"/>
    <w:rsid w:val="007E1C8E"/>
    <w:rsid w:val="007E2288"/>
    <w:rsid w:val="007E22D3"/>
    <w:rsid w:val="007E22DB"/>
    <w:rsid w:val="007E262F"/>
    <w:rsid w:val="007E2F79"/>
    <w:rsid w:val="007E320B"/>
    <w:rsid w:val="007E3AEA"/>
    <w:rsid w:val="007E3B51"/>
    <w:rsid w:val="007E3D76"/>
    <w:rsid w:val="007E3F15"/>
    <w:rsid w:val="007E4500"/>
    <w:rsid w:val="007E4ABB"/>
    <w:rsid w:val="007E5670"/>
    <w:rsid w:val="007E65B8"/>
    <w:rsid w:val="007E69C8"/>
    <w:rsid w:val="007E7093"/>
    <w:rsid w:val="007E7AFE"/>
    <w:rsid w:val="007E7EAD"/>
    <w:rsid w:val="007E7FDD"/>
    <w:rsid w:val="007F0D41"/>
    <w:rsid w:val="007F10D1"/>
    <w:rsid w:val="007F1159"/>
    <w:rsid w:val="007F1231"/>
    <w:rsid w:val="007F139A"/>
    <w:rsid w:val="007F1406"/>
    <w:rsid w:val="007F213B"/>
    <w:rsid w:val="007F22D3"/>
    <w:rsid w:val="007F22F9"/>
    <w:rsid w:val="007F2950"/>
    <w:rsid w:val="007F3763"/>
    <w:rsid w:val="007F39E6"/>
    <w:rsid w:val="007F3B77"/>
    <w:rsid w:val="007F4DAF"/>
    <w:rsid w:val="007F5737"/>
    <w:rsid w:val="007F57C5"/>
    <w:rsid w:val="007F6785"/>
    <w:rsid w:val="007F6942"/>
    <w:rsid w:val="007F69D0"/>
    <w:rsid w:val="007F7755"/>
    <w:rsid w:val="007F793D"/>
    <w:rsid w:val="007F7E42"/>
    <w:rsid w:val="008005F1"/>
    <w:rsid w:val="00800643"/>
    <w:rsid w:val="008007F7"/>
    <w:rsid w:val="00800995"/>
    <w:rsid w:val="00800C98"/>
    <w:rsid w:val="00801077"/>
    <w:rsid w:val="008014D3"/>
    <w:rsid w:val="008015B1"/>
    <w:rsid w:val="0080174E"/>
    <w:rsid w:val="00802113"/>
    <w:rsid w:val="008023EB"/>
    <w:rsid w:val="0080246B"/>
    <w:rsid w:val="00802509"/>
    <w:rsid w:val="00802B5F"/>
    <w:rsid w:val="00803952"/>
    <w:rsid w:val="008039C3"/>
    <w:rsid w:val="00803E0F"/>
    <w:rsid w:val="0080402D"/>
    <w:rsid w:val="0080424D"/>
    <w:rsid w:val="00804BEA"/>
    <w:rsid w:val="00805768"/>
    <w:rsid w:val="00805F45"/>
    <w:rsid w:val="00806AD8"/>
    <w:rsid w:val="00806B3A"/>
    <w:rsid w:val="00806F56"/>
    <w:rsid w:val="0080723B"/>
    <w:rsid w:val="008079A0"/>
    <w:rsid w:val="00810112"/>
    <w:rsid w:val="00810A5B"/>
    <w:rsid w:val="008110B7"/>
    <w:rsid w:val="008110BE"/>
    <w:rsid w:val="008111BC"/>
    <w:rsid w:val="00811539"/>
    <w:rsid w:val="00811966"/>
    <w:rsid w:val="00811D1E"/>
    <w:rsid w:val="00811E10"/>
    <w:rsid w:val="00811F1B"/>
    <w:rsid w:val="008121CC"/>
    <w:rsid w:val="00812B3E"/>
    <w:rsid w:val="008148E3"/>
    <w:rsid w:val="00814D59"/>
    <w:rsid w:val="0081563B"/>
    <w:rsid w:val="008157E4"/>
    <w:rsid w:val="00815AFD"/>
    <w:rsid w:val="00816037"/>
    <w:rsid w:val="00816BD6"/>
    <w:rsid w:val="00816DBF"/>
    <w:rsid w:val="00817F6C"/>
    <w:rsid w:val="0082007B"/>
    <w:rsid w:val="00820232"/>
    <w:rsid w:val="00820832"/>
    <w:rsid w:val="008209C1"/>
    <w:rsid w:val="00820CDC"/>
    <w:rsid w:val="00821172"/>
    <w:rsid w:val="00821485"/>
    <w:rsid w:val="008214F5"/>
    <w:rsid w:val="008217F8"/>
    <w:rsid w:val="0082181D"/>
    <w:rsid w:val="0082205F"/>
    <w:rsid w:val="0082272B"/>
    <w:rsid w:val="00822E41"/>
    <w:rsid w:val="00822EE3"/>
    <w:rsid w:val="00822F70"/>
    <w:rsid w:val="00823534"/>
    <w:rsid w:val="00823764"/>
    <w:rsid w:val="00823A86"/>
    <w:rsid w:val="008248DE"/>
    <w:rsid w:val="00825030"/>
    <w:rsid w:val="0082553D"/>
    <w:rsid w:val="0082567A"/>
    <w:rsid w:val="00825DE9"/>
    <w:rsid w:val="00825E05"/>
    <w:rsid w:val="00826573"/>
    <w:rsid w:val="00826C93"/>
    <w:rsid w:val="008270F3"/>
    <w:rsid w:val="0082773F"/>
    <w:rsid w:val="00827B3C"/>
    <w:rsid w:val="00827B84"/>
    <w:rsid w:val="00827F21"/>
    <w:rsid w:val="00830BD4"/>
    <w:rsid w:val="00830C83"/>
    <w:rsid w:val="0083106A"/>
    <w:rsid w:val="008317D7"/>
    <w:rsid w:val="00831FCC"/>
    <w:rsid w:val="00832270"/>
    <w:rsid w:val="0083241F"/>
    <w:rsid w:val="008324C5"/>
    <w:rsid w:val="008324CA"/>
    <w:rsid w:val="00832C7E"/>
    <w:rsid w:val="008346BA"/>
    <w:rsid w:val="0083493A"/>
    <w:rsid w:val="00834954"/>
    <w:rsid w:val="00835CCE"/>
    <w:rsid w:val="00835D82"/>
    <w:rsid w:val="00836770"/>
    <w:rsid w:val="008373E8"/>
    <w:rsid w:val="008375E5"/>
    <w:rsid w:val="008376AF"/>
    <w:rsid w:val="0083796C"/>
    <w:rsid w:val="00837FB1"/>
    <w:rsid w:val="0084065D"/>
    <w:rsid w:val="00840D2C"/>
    <w:rsid w:val="00841110"/>
    <w:rsid w:val="008412D7"/>
    <w:rsid w:val="008417C7"/>
    <w:rsid w:val="00841BBC"/>
    <w:rsid w:val="0084268D"/>
    <w:rsid w:val="0084271F"/>
    <w:rsid w:val="00842C1B"/>
    <w:rsid w:val="008432BB"/>
    <w:rsid w:val="008436E3"/>
    <w:rsid w:val="0084460F"/>
    <w:rsid w:val="00844966"/>
    <w:rsid w:val="00844B04"/>
    <w:rsid w:val="00844C5B"/>
    <w:rsid w:val="008450DA"/>
    <w:rsid w:val="00845498"/>
    <w:rsid w:val="00845CA6"/>
    <w:rsid w:val="0084792F"/>
    <w:rsid w:val="00847A81"/>
    <w:rsid w:val="00847F88"/>
    <w:rsid w:val="008512BE"/>
    <w:rsid w:val="008515D2"/>
    <w:rsid w:val="008520F1"/>
    <w:rsid w:val="00852542"/>
    <w:rsid w:val="00852853"/>
    <w:rsid w:val="008532A3"/>
    <w:rsid w:val="008533DA"/>
    <w:rsid w:val="008535F3"/>
    <w:rsid w:val="00853910"/>
    <w:rsid w:val="00853930"/>
    <w:rsid w:val="00853C05"/>
    <w:rsid w:val="00854097"/>
    <w:rsid w:val="0085418C"/>
    <w:rsid w:val="0085455A"/>
    <w:rsid w:val="00854861"/>
    <w:rsid w:val="00854EB0"/>
    <w:rsid w:val="00855218"/>
    <w:rsid w:val="00855C0B"/>
    <w:rsid w:val="0085653E"/>
    <w:rsid w:val="00856B58"/>
    <w:rsid w:val="0085739C"/>
    <w:rsid w:val="00860114"/>
    <w:rsid w:val="008602B8"/>
    <w:rsid w:val="008603A3"/>
    <w:rsid w:val="008604F7"/>
    <w:rsid w:val="00860542"/>
    <w:rsid w:val="0086088C"/>
    <w:rsid w:val="00860BBE"/>
    <w:rsid w:val="00861712"/>
    <w:rsid w:val="00861DE8"/>
    <w:rsid w:val="0086224E"/>
    <w:rsid w:val="00862573"/>
    <w:rsid w:val="008632E8"/>
    <w:rsid w:val="0086367D"/>
    <w:rsid w:val="00863714"/>
    <w:rsid w:val="00863747"/>
    <w:rsid w:val="00863BB8"/>
    <w:rsid w:val="00864F3D"/>
    <w:rsid w:val="00865572"/>
    <w:rsid w:val="0086563C"/>
    <w:rsid w:val="0086587B"/>
    <w:rsid w:val="00865BE3"/>
    <w:rsid w:val="008665C2"/>
    <w:rsid w:val="008667E8"/>
    <w:rsid w:val="008667FF"/>
    <w:rsid w:val="0086689F"/>
    <w:rsid w:val="00867033"/>
    <w:rsid w:val="00867470"/>
    <w:rsid w:val="008706F8"/>
    <w:rsid w:val="00870D80"/>
    <w:rsid w:val="00870F3C"/>
    <w:rsid w:val="0087184D"/>
    <w:rsid w:val="008718BD"/>
    <w:rsid w:val="00872749"/>
    <w:rsid w:val="00872758"/>
    <w:rsid w:val="008729AA"/>
    <w:rsid w:val="00872F10"/>
    <w:rsid w:val="00873240"/>
    <w:rsid w:val="00873B66"/>
    <w:rsid w:val="0087432E"/>
    <w:rsid w:val="0087435E"/>
    <w:rsid w:val="00874738"/>
    <w:rsid w:val="0087482E"/>
    <w:rsid w:val="00874E37"/>
    <w:rsid w:val="008752D4"/>
    <w:rsid w:val="00875BE0"/>
    <w:rsid w:val="00875C35"/>
    <w:rsid w:val="00876308"/>
    <w:rsid w:val="00876A1C"/>
    <w:rsid w:val="008772B0"/>
    <w:rsid w:val="008774A2"/>
    <w:rsid w:val="00877C83"/>
    <w:rsid w:val="00877F5D"/>
    <w:rsid w:val="0088063D"/>
    <w:rsid w:val="0088083E"/>
    <w:rsid w:val="00880B95"/>
    <w:rsid w:val="00880CDC"/>
    <w:rsid w:val="00880E0D"/>
    <w:rsid w:val="008813A6"/>
    <w:rsid w:val="0088269C"/>
    <w:rsid w:val="00883192"/>
    <w:rsid w:val="008835E5"/>
    <w:rsid w:val="00883CE2"/>
    <w:rsid w:val="00883F6B"/>
    <w:rsid w:val="008840D5"/>
    <w:rsid w:val="0088466F"/>
    <w:rsid w:val="00884AA1"/>
    <w:rsid w:val="00884B72"/>
    <w:rsid w:val="00884F5E"/>
    <w:rsid w:val="008858D9"/>
    <w:rsid w:val="00886AFB"/>
    <w:rsid w:val="00886E64"/>
    <w:rsid w:val="00886F2F"/>
    <w:rsid w:val="00890824"/>
    <w:rsid w:val="00890BD7"/>
    <w:rsid w:val="008910A6"/>
    <w:rsid w:val="00891622"/>
    <w:rsid w:val="00891B48"/>
    <w:rsid w:val="00891BF4"/>
    <w:rsid w:val="00891D4E"/>
    <w:rsid w:val="00892467"/>
    <w:rsid w:val="00892DEE"/>
    <w:rsid w:val="00892F2F"/>
    <w:rsid w:val="008934F8"/>
    <w:rsid w:val="00893B12"/>
    <w:rsid w:val="00893B46"/>
    <w:rsid w:val="00895B4D"/>
    <w:rsid w:val="00895CC7"/>
    <w:rsid w:val="00896349"/>
    <w:rsid w:val="00896643"/>
    <w:rsid w:val="0089749F"/>
    <w:rsid w:val="008976B3"/>
    <w:rsid w:val="0089788C"/>
    <w:rsid w:val="008978AA"/>
    <w:rsid w:val="00897C36"/>
    <w:rsid w:val="008A1400"/>
    <w:rsid w:val="008A1F00"/>
    <w:rsid w:val="008A273C"/>
    <w:rsid w:val="008A283C"/>
    <w:rsid w:val="008A37F1"/>
    <w:rsid w:val="008A396B"/>
    <w:rsid w:val="008A41A9"/>
    <w:rsid w:val="008A4F0E"/>
    <w:rsid w:val="008A4FFA"/>
    <w:rsid w:val="008A523B"/>
    <w:rsid w:val="008A59B6"/>
    <w:rsid w:val="008A5A78"/>
    <w:rsid w:val="008A5E93"/>
    <w:rsid w:val="008A76AB"/>
    <w:rsid w:val="008A77F5"/>
    <w:rsid w:val="008A7DFE"/>
    <w:rsid w:val="008B138A"/>
    <w:rsid w:val="008B16B9"/>
    <w:rsid w:val="008B2338"/>
    <w:rsid w:val="008B2A1C"/>
    <w:rsid w:val="008B2A77"/>
    <w:rsid w:val="008B3407"/>
    <w:rsid w:val="008B346A"/>
    <w:rsid w:val="008B365B"/>
    <w:rsid w:val="008B3A0E"/>
    <w:rsid w:val="008B3B02"/>
    <w:rsid w:val="008B3C5E"/>
    <w:rsid w:val="008B3EBB"/>
    <w:rsid w:val="008B4038"/>
    <w:rsid w:val="008B4B1C"/>
    <w:rsid w:val="008B5039"/>
    <w:rsid w:val="008B5C59"/>
    <w:rsid w:val="008B5F80"/>
    <w:rsid w:val="008B6AAE"/>
    <w:rsid w:val="008B72C1"/>
    <w:rsid w:val="008B7AB1"/>
    <w:rsid w:val="008C0A39"/>
    <w:rsid w:val="008C0B14"/>
    <w:rsid w:val="008C111F"/>
    <w:rsid w:val="008C12B2"/>
    <w:rsid w:val="008C1B29"/>
    <w:rsid w:val="008C1D87"/>
    <w:rsid w:val="008C227E"/>
    <w:rsid w:val="008C2A56"/>
    <w:rsid w:val="008C2C22"/>
    <w:rsid w:val="008C2FAF"/>
    <w:rsid w:val="008C35BF"/>
    <w:rsid w:val="008C370A"/>
    <w:rsid w:val="008C4606"/>
    <w:rsid w:val="008C46FA"/>
    <w:rsid w:val="008C4EC6"/>
    <w:rsid w:val="008C527C"/>
    <w:rsid w:val="008C5546"/>
    <w:rsid w:val="008C5E0C"/>
    <w:rsid w:val="008C654C"/>
    <w:rsid w:val="008C68B9"/>
    <w:rsid w:val="008C6B4E"/>
    <w:rsid w:val="008C6B61"/>
    <w:rsid w:val="008C6BED"/>
    <w:rsid w:val="008C6D2C"/>
    <w:rsid w:val="008C76FA"/>
    <w:rsid w:val="008D00B2"/>
    <w:rsid w:val="008D02E2"/>
    <w:rsid w:val="008D05F8"/>
    <w:rsid w:val="008D0767"/>
    <w:rsid w:val="008D089A"/>
    <w:rsid w:val="008D10DB"/>
    <w:rsid w:val="008D149B"/>
    <w:rsid w:val="008D1797"/>
    <w:rsid w:val="008D1864"/>
    <w:rsid w:val="008D1C27"/>
    <w:rsid w:val="008D1C3D"/>
    <w:rsid w:val="008D1CEE"/>
    <w:rsid w:val="008D25AD"/>
    <w:rsid w:val="008D2701"/>
    <w:rsid w:val="008D27F9"/>
    <w:rsid w:val="008D2A56"/>
    <w:rsid w:val="008D2D59"/>
    <w:rsid w:val="008D3D01"/>
    <w:rsid w:val="008D4060"/>
    <w:rsid w:val="008D4D84"/>
    <w:rsid w:val="008D4DA6"/>
    <w:rsid w:val="008D53AA"/>
    <w:rsid w:val="008D5441"/>
    <w:rsid w:val="008D5A65"/>
    <w:rsid w:val="008D5CA7"/>
    <w:rsid w:val="008D5E73"/>
    <w:rsid w:val="008D5F66"/>
    <w:rsid w:val="008D60DE"/>
    <w:rsid w:val="008D611E"/>
    <w:rsid w:val="008D625D"/>
    <w:rsid w:val="008D6359"/>
    <w:rsid w:val="008D6DEA"/>
    <w:rsid w:val="008D714C"/>
    <w:rsid w:val="008D7709"/>
    <w:rsid w:val="008D7F98"/>
    <w:rsid w:val="008E01CD"/>
    <w:rsid w:val="008E1806"/>
    <w:rsid w:val="008E19FE"/>
    <w:rsid w:val="008E1A68"/>
    <w:rsid w:val="008E1ADE"/>
    <w:rsid w:val="008E2482"/>
    <w:rsid w:val="008E28B2"/>
    <w:rsid w:val="008E2E14"/>
    <w:rsid w:val="008E33C8"/>
    <w:rsid w:val="008E3498"/>
    <w:rsid w:val="008E3799"/>
    <w:rsid w:val="008E397E"/>
    <w:rsid w:val="008E45C9"/>
    <w:rsid w:val="008E4D75"/>
    <w:rsid w:val="008E4EAB"/>
    <w:rsid w:val="008E4EFA"/>
    <w:rsid w:val="008E5148"/>
    <w:rsid w:val="008E5DA8"/>
    <w:rsid w:val="008E6779"/>
    <w:rsid w:val="008E7067"/>
    <w:rsid w:val="008E7320"/>
    <w:rsid w:val="008E76D4"/>
    <w:rsid w:val="008E7C81"/>
    <w:rsid w:val="008E7E6C"/>
    <w:rsid w:val="008F0C5F"/>
    <w:rsid w:val="008F151A"/>
    <w:rsid w:val="008F19C6"/>
    <w:rsid w:val="008F1EAF"/>
    <w:rsid w:val="008F1FE0"/>
    <w:rsid w:val="008F2AC3"/>
    <w:rsid w:val="008F2F12"/>
    <w:rsid w:val="008F2F3E"/>
    <w:rsid w:val="008F37F8"/>
    <w:rsid w:val="008F3A46"/>
    <w:rsid w:val="008F4069"/>
    <w:rsid w:val="008F417F"/>
    <w:rsid w:val="008F4388"/>
    <w:rsid w:val="008F43FD"/>
    <w:rsid w:val="008F4413"/>
    <w:rsid w:val="008F44DE"/>
    <w:rsid w:val="008F478F"/>
    <w:rsid w:val="008F4FB5"/>
    <w:rsid w:val="008F5023"/>
    <w:rsid w:val="008F516A"/>
    <w:rsid w:val="008F51E0"/>
    <w:rsid w:val="008F5AFA"/>
    <w:rsid w:val="008F5E4C"/>
    <w:rsid w:val="008F63D3"/>
    <w:rsid w:val="008F6B9C"/>
    <w:rsid w:val="008F6CD5"/>
    <w:rsid w:val="008F7A71"/>
    <w:rsid w:val="00900181"/>
    <w:rsid w:val="0090029D"/>
    <w:rsid w:val="00900518"/>
    <w:rsid w:val="00900BBA"/>
    <w:rsid w:val="00901013"/>
    <w:rsid w:val="0090137B"/>
    <w:rsid w:val="009031A2"/>
    <w:rsid w:val="0090388A"/>
    <w:rsid w:val="00903BC8"/>
    <w:rsid w:val="00903E53"/>
    <w:rsid w:val="00903F02"/>
    <w:rsid w:val="00903F82"/>
    <w:rsid w:val="00904B15"/>
    <w:rsid w:val="00904DFE"/>
    <w:rsid w:val="0090514A"/>
    <w:rsid w:val="00905263"/>
    <w:rsid w:val="009055EB"/>
    <w:rsid w:val="0090581C"/>
    <w:rsid w:val="00906069"/>
    <w:rsid w:val="009063D5"/>
    <w:rsid w:val="0090649E"/>
    <w:rsid w:val="009067B5"/>
    <w:rsid w:val="00906895"/>
    <w:rsid w:val="00906A38"/>
    <w:rsid w:val="00910000"/>
    <w:rsid w:val="00910E05"/>
    <w:rsid w:val="0091144D"/>
    <w:rsid w:val="00911500"/>
    <w:rsid w:val="00911921"/>
    <w:rsid w:val="00912275"/>
    <w:rsid w:val="009132F2"/>
    <w:rsid w:val="009134AF"/>
    <w:rsid w:val="00913994"/>
    <w:rsid w:val="00914095"/>
    <w:rsid w:val="00914215"/>
    <w:rsid w:val="00914283"/>
    <w:rsid w:val="009143B5"/>
    <w:rsid w:val="00914BFF"/>
    <w:rsid w:val="00914CD1"/>
    <w:rsid w:val="00914D62"/>
    <w:rsid w:val="00914F32"/>
    <w:rsid w:val="00915C10"/>
    <w:rsid w:val="00915C59"/>
    <w:rsid w:val="00915DF2"/>
    <w:rsid w:val="0091638A"/>
    <w:rsid w:val="00916B51"/>
    <w:rsid w:val="00916E12"/>
    <w:rsid w:val="00916E4B"/>
    <w:rsid w:val="00916E60"/>
    <w:rsid w:val="00917828"/>
    <w:rsid w:val="00917E87"/>
    <w:rsid w:val="00917F42"/>
    <w:rsid w:val="0092097E"/>
    <w:rsid w:val="00920E9C"/>
    <w:rsid w:val="0092100B"/>
    <w:rsid w:val="00921115"/>
    <w:rsid w:val="009220CC"/>
    <w:rsid w:val="00922499"/>
    <w:rsid w:val="0092294F"/>
    <w:rsid w:val="00922DDD"/>
    <w:rsid w:val="00922F70"/>
    <w:rsid w:val="00923C67"/>
    <w:rsid w:val="00924324"/>
    <w:rsid w:val="00924AF4"/>
    <w:rsid w:val="00925279"/>
    <w:rsid w:val="00925552"/>
    <w:rsid w:val="00925918"/>
    <w:rsid w:val="00925BF5"/>
    <w:rsid w:val="00925FBA"/>
    <w:rsid w:val="009270A8"/>
    <w:rsid w:val="009271B4"/>
    <w:rsid w:val="0092759B"/>
    <w:rsid w:val="00927FA2"/>
    <w:rsid w:val="00930203"/>
    <w:rsid w:val="0093021B"/>
    <w:rsid w:val="00930296"/>
    <w:rsid w:val="00930A5F"/>
    <w:rsid w:val="00931129"/>
    <w:rsid w:val="00931244"/>
    <w:rsid w:val="0093152B"/>
    <w:rsid w:val="00931672"/>
    <w:rsid w:val="00931AE1"/>
    <w:rsid w:val="00931E77"/>
    <w:rsid w:val="00931F59"/>
    <w:rsid w:val="00932D49"/>
    <w:rsid w:val="00932FC9"/>
    <w:rsid w:val="0093313B"/>
    <w:rsid w:val="0093473C"/>
    <w:rsid w:val="00934CEC"/>
    <w:rsid w:val="00934EF9"/>
    <w:rsid w:val="009351F2"/>
    <w:rsid w:val="00936094"/>
    <w:rsid w:val="00937006"/>
    <w:rsid w:val="00937A13"/>
    <w:rsid w:val="00937B09"/>
    <w:rsid w:val="00937BA2"/>
    <w:rsid w:val="00940E29"/>
    <w:rsid w:val="00941682"/>
    <w:rsid w:val="00941804"/>
    <w:rsid w:val="00941AF7"/>
    <w:rsid w:val="00941F61"/>
    <w:rsid w:val="00941FEE"/>
    <w:rsid w:val="00942076"/>
    <w:rsid w:val="0094219F"/>
    <w:rsid w:val="00942BB8"/>
    <w:rsid w:val="00942CC2"/>
    <w:rsid w:val="0094308A"/>
    <w:rsid w:val="009430E4"/>
    <w:rsid w:val="009432D4"/>
    <w:rsid w:val="00943F1A"/>
    <w:rsid w:val="009443AE"/>
    <w:rsid w:val="00944403"/>
    <w:rsid w:val="00944907"/>
    <w:rsid w:val="00944A31"/>
    <w:rsid w:val="00944DC5"/>
    <w:rsid w:val="00945BEC"/>
    <w:rsid w:val="009460FA"/>
    <w:rsid w:val="009464FA"/>
    <w:rsid w:val="00947408"/>
    <w:rsid w:val="00947B48"/>
    <w:rsid w:val="00950649"/>
    <w:rsid w:val="009510EB"/>
    <w:rsid w:val="0095138D"/>
    <w:rsid w:val="00952064"/>
    <w:rsid w:val="009526A2"/>
    <w:rsid w:val="00953006"/>
    <w:rsid w:val="00953F7A"/>
    <w:rsid w:val="0095501E"/>
    <w:rsid w:val="0095509F"/>
    <w:rsid w:val="009555E0"/>
    <w:rsid w:val="00955654"/>
    <w:rsid w:val="00955C44"/>
    <w:rsid w:val="00955D47"/>
    <w:rsid w:val="00956935"/>
    <w:rsid w:val="00956EAA"/>
    <w:rsid w:val="00957C58"/>
    <w:rsid w:val="00957E9D"/>
    <w:rsid w:val="00957F1B"/>
    <w:rsid w:val="00957F29"/>
    <w:rsid w:val="009606C7"/>
    <w:rsid w:val="00960999"/>
    <w:rsid w:val="00960AB5"/>
    <w:rsid w:val="009616D1"/>
    <w:rsid w:val="0096175A"/>
    <w:rsid w:val="00961A1A"/>
    <w:rsid w:val="00962485"/>
    <w:rsid w:val="0096318C"/>
    <w:rsid w:val="00963CDD"/>
    <w:rsid w:val="00964C8B"/>
    <w:rsid w:val="00964CEA"/>
    <w:rsid w:val="009652A2"/>
    <w:rsid w:val="00965838"/>
    <w:rsid w:val="00965D2C"/>
    <w:rsid w:val="00966A6D"/>
    <w:rsid w:val="00966E29"/>
    <w:rsid w:val="00966E2B"/>
    <w:rsid w:val="0096742D"/>
    <w:rsid w:val="0096751E"/>
    <w:rsid w:val="00967A08"/>
    <w:rsid w:val="00967E6F"/>
    <w:rsid w:val="00970057"/>
    <w:rsid w:val="00970106"/>
    <w:rsid w:val="00970D3B"/>
    <w:rsid w:val="00970D53"/>
    <w:rsid w:val="009710E2"/>
    <w:rsid w:val="009714BF"/>
    <w:rsid w:val="0097222A"/>
    <w:rsid w:val="009724C1"/>
    <w:rsid w:val="00972CC6"/>
    <w:rsid w:val="00972FA7"/>
    <w:rsid w:val="009734C1"/>
    <w:rsid w:val="009737D6"/>
    <w:rsid w:val="00973E31"/>
    <w:rsid w:val="0097403C"/>
    <w:rsid w:val="009743AE"/>
    <w:rsid w:val="009743D3"/>
    <w:rsid w:val="00974447"/>
    <w:rsid w:val="00974582"/>
    <w:rsid w:val="009749EF"/>
    <w:rsid w:val="009753DD"/>
    <w:rsid w:val="00975411"/>
    <w:rsid w:val="009756D2"/>
    <w:rsid w:val="0097606D"/>
    <w:rsid w:val="0097649D"/>
    <w:rsid w:val="00976998"/>
    <w:rsid w:val="009800A5"/>
    <w:rsid w:val="009800EF"/>
    <w:rsid w:val="009803F8"/>
    <w:rsid w:val="00980FEA"/>
    <w:rsid w:val="00981586"/>
    <w:rsid w:val="00981AE0"/>
    <w:rsid w:val="009822F8"/>
    <w:rsid w:val="009829D8"/>
    <w:rsid w:val="00982F4A"/>
    <w:rsid w:val="00983151"/>
    <w:rsid w:val="009834C9"/>
    <w:rsid w:val="00983BD3"/>
    <w:rsid w:val="00983ED9"/>
    <w:rsid w:val="00984399"/>
    <w:rsid w:val="00985A81"/>
    <w:rsid w:val="00985CDA"/>
    <w:rsid w:val="00985E6A"/>
    <w:rsid w:val="0098631E"/>
    <w:rsid w:val="00986523"/>
    <w:rsid w:val="00986546"/>
    <w:rsid w:val="00987483"/>
    <w:rsid w:val="00987FBD"/>
    <w:rsid w:val="009903F4"/>
    <w:rsid w:val="00990ACE"/>
    <w:rsid w:val="009913A9"/>
    <w:rsid w:val="00991782"/>
    <w:rsid w:val="00991A08"/>
    <w:rsid w:val="00991DA2"/>
    <w:rsid w:val="00992618"/>
    <w:rsid w:val="00992B32"/>
    <w:rsid w:val="00992EDD"/>
    <w:rsid w:val="00992FCD"/>
    <w:rsid w:val="00992FE4"/>
    <w:rsid w:val="009932A6"/>
    <w:rsid w:val="00993C01"/>
    <w:rsid w:val="00993FCA"/>
    <w:rsid w:val="00994933"/>
    <w:rsid w:val="00994D4D"/>
    <w:rsid w:val="009951D3"/>
    <w:rsid w:val="00995B76"/>
    <w:rsid w:val="0099610C"/>
    <w:rsid w:val="0099644B"/>
    <w:rsid w:val="009964B5"/>
    <w:rsid w:val="00996B2E"/>
    <w:rsid w:val="00997655"/>
    <w:rsid w:val="009A030B"/>
    <w:rsid w:val="009A0458"/>
    <w:rsid w:val="009A0AFF"/>
    <w:rsid w:val="009A1CDE"/>
    <w:rsid w:val="009A1FC7"/>
    <w:rsid w:val="009A209F"/>
    <w:rsid w:val="009A2153"/>
    <w:rsid w:val="009A2400"/>
    <w:rsid w:val="009A2F56"/>
    <w:rsid w:val="009A3440"/>
    <w:rsid w:val="009A3649"/>
    <w:rsid w:val="009A3695"/>
    <w:rsid w:val="009A4B48"/>
    <w:rsid w:val="009A4C84"/>
    <w:rsid w:val="009A4D2E"/>
    <w:rsid w:val="009A514D"/>
    <w:rsid w:val="009A52B1"/>
    <w:rsid w:val="009A54E2"/>
    <w:rsid w:val="009A5634"/>
    <w:rsid w:val="009A5B61"/>
    <w:rsid w:val="009A5DF9"/>
    <w:rsid w:val="009A674B"/>
    <w:rsid w:val="009A68A0"/>
    <w:rsid w:val="009A6B67"/>
    <w:rsid w:val="009A6DD3"/>
    <w:rsid w:val="009A6F08"/>
    <w:rsid w:val="009A769B"/>
    <w:rsid w:val="009B0038"/>
    <w:rsid w:val="009B04EE"/>
    <w:rsid w:val="009B1F15"/>
    <w:rsid w:val="009B2414"/>
    <w:rsid w:val="009B2A1A"/>
    <w:rsid w:val="009B2C7B"/>
    <w:rsid w:val="009B2F01"/>
    <w:rsid w:val="009B38E9"/>
    <w:rsid w:val="009B3E69"/>
    <w:rsid w:val="009B65C8"/>
    <w:rsid w:val="009B6CC6"/>
    <w:rsid w:val="009B6D75"/>
    <w:rsid w:val="009B73DE"/>
    <w:rsid w:val="009B73FE"/>
    <w:rsid w:val="009B7A8B"/>
    <w:rsid w:val="009B7D2B"/>
    <w:rsid w:val="009B7E2B"/>
    <w:rsid w:val="009C022F"/>
    <w:rsid w:val="009C043E"/>
    <w:rsid w:val="009C04A2"/>
    <w:rsid w:val="009C0810"/>
    <w:rsid w:val="009C0A74"/>
    <w:rsid w:val="009C0A7D"/>
    <w:rsid w:val="009C1853"/>
    <w:rsid w:val="009C20ED"/>
    <w:rsid w:val="009C235D"/>
    <w:rsid w:val="009C24B3"/>
    <w:rsid w:val="009C293C"/>
    <w:rsid w:val="009C2EAA"/>
    <w:rsid w:val="009C30C0"/>
    <w:rsid w:val="009C31EA"/>
    <w:rsid w:val="009C3BEC"/>
    <w:rsid w:val="009C43EE"/>
    <w:rsid w:val="009C447A"/>
    <w:rsid w:val="009C4DAA"/>
    <w:rsid w:val="009C5036"/>
    <w:rsid w:val="009C6730"/>
    <w:rsid w:val="009C6B60"/>
    <w:rsid w:val="009C7168"/>
    <w:rsid w:val="009C71FA"/>
    <w:rsid w:val="009C793A"/>
    <w:rsid w:val="009C7CE0"/>
    <w:rsid w:val="009D0C1C"/>
    <w:rsid w:val="009D101B"/>
    <w:rsid w:val="009D1039"/>
    <w:rsid w:val="009D11A6"/>
    <w:rsid w:val="009D1A4D"/>
    <w:rsid w:val="009D1B18"/>
    <w:rsid w:val="009D1C82"/>
    <w:rsid w:val="009D2202"/>
    <w:rsid w:val="009D2659"/>
    <w:rsid w:val="009D29CB"/>
    <w:rsid w:val="009D335E"/>
    <w:rsid w:val="009D3F27"/>
    <w:rsid w:val="009D40C9"/>
    <w:rsid w:val="009D472B"/>
    <w:rsid w:val="009D5427"/>
    <w:rsid w:val="009D551E"/>
    <w:rsid w:val="009D55EC"/>
    <w:rsid w:val="009D582C"/>
    <w:rsid w:val="009D598C"/>
    <w:rsid w:val="009D5FA9"/>
    <w:rsid w:val="009D60E5"/>
    <w:rsid w:val="009D7D96"/>
    <w:rsid w:val="009D7E5D"/>
    <w:rsid w:val="009E040E"/>
    <w:rsid w:val="009E15F0"/>
    <w:rsid w:val="009E1ADB"/>
    <w:rsid w:val="009E1D8E"/>
    <w:rsid w:val="009E1FA0"/>
    <w:rsid w:val="009E4163"/>
    <w:rsid w:val="009E44ED"/>
    <w:rsid w:val="009E4ABE"/>
    <w:rsid w:val="009E5E9A"/>
    <w:rsid w:val="009E638D"/>
    <w:rsid w:val="009E68CA"/>
    <w:rsid w:val="009E6D90"/>
    <w:rsid w:val="009E70E3"/>
    <w:rsid w:val="009E72BD"/>
    <w:rsid w:val="009E7EBC"/>
    <w:rsid w:val="009F02CE"/>
    <w:rsid w:val="009F0AB9"/>
    <w:rsid w:val="009F1165"/>
    <w:rsid w:val="009F15BE"/>
    <w:rsid w:val="009F15DA"/>
    <w:rsid w:val="009F18D2"/>
    <w:rsid w:val="009F194C"/>
    <w:rsid w:val="009F1A36"/>
    <w:rsid w:val="009F1F32"/>
    <w:rsid w:val="009F2141"/>
    <w:rsid w:val="009F2173"/>
    <w:rsid w:val="009F39A9"/>
    <w:rsid w:val="009F44E5"/>
    <w:rsid w:val="009F4679"/>
    <w:rsid w:val="009F478E"/>
    <w:rsid w:val="009F4CE4"/>
    <w:rsid w:val="009F4EE2"/>
    <w:rsid w:val="009F4F1A"/>
    <w:rsid w:val="009F63CD"/>
    <w:rsid w:val="009F678E"/>
    <w:rsid w:val="009F6D02"/>
    <w:rsid w:val="009F7624"/>
    <w:rsid w:val="009F7AFB"/>
    <w:rsid w:val="00A00606"/>
    <w:rsid w:val="00A0094C"/>
    <w:rsid w:val="00A00A46"/>
    <w:rsid w:val="00A01D0E"/>
    <w:rsid w:val="00A01DDA"/>
    <w:rsid w:val="00A021A7"/>
    <w:rsid w:val="00A023A6"/>
    <w:rsid w:val="00A023F9"/>
    <w:rsid w:val="00A02A6F"/>
    <w:rsid w:val="00A03311"/>
    <w:rsid w:val="00A0331C"/>
    <w:rsid w:val="00A03DBE"/>
    <w:rsid w:val="00A03EE0"/>
    <w:rsid w:val="00A03EE8"/>
    <w:rsid w:val="00A04171"/>
    <w:rsid w:val="00A041E0"/>
    <w:rsid w:val="00A045C5"/>
    <w:rsid w:val="00A04643"/>
    <w:rsid w:val="00A050B9"/>
    <w:rsid w:val="00A05416"/>
    <w:rsid w:val="00A05519"/>
    <w:rsid w:val="00A0593F"/>
    <w:rsid w:val="00A05D7D"/>
    <w:rsid w:val="00A05DC2"/>
    <w:rsid w:val="00A0671B"/>
    <w:rsid w:val="00A06E1C"/>
    <w:rsid w:val="00A071DD"/>
    <w:rsid w:val="00A0745A"/>
    <w:rsid w:val="00A076DF"/>
    <w:rsid w:val="00A0771E"/>
    <w:rsid w:val="00A077B7"/>
    <w:rsid w:val="00A07A7A"/>
    <w:rsid w:val="00A07C89"/>
    <w:rsid w:val="00A07F32"/>
    <w:rsid w:val="00A07FCC"/>
    <w:rsid w:val="00A10874"/>
    <w:rsid w:val="00A11066"/>
    <w:rsid w:val="00A121DF"/>
    <w:rsid w:val="00A128A9"/>
    <w:rsid w:val="00A12AFC"/>
    <w:rsid w:val="00A1336E"/>
    <w:rsid w:val="00A13A36"/>
    <w:rsid w:val="00A147A8"/>
    <w:rsid w:val="00A1486F"/>
    <w:rsid w:val="00A14DA6"/>
    <w:rsid w:val="00A151FD"/>
    <w:rsid w:val="00A167CE"/>
    <w:rsid w:val="00A173E6"/>
    <w:rsid w:val="00A177CC"/>
    <w:rsid w:val="00A17EAD"/>
    <w:rsid w:val="00A208C4"/>
    <w:rsid w:val="00A217A5"/>
    <w:rsid w:val="00A22306"/>
    <w:rsid w:val="00A22370"/>
    <w:rsid w:val="00A225D0"/>
    <w:rsid w:val="00A22856"/>
    <w:rsid w:val="00A22974"/>
    <w:rsid w:val="00A22CE1"/>
    <w:rsid w:val="00A24AC7"/>
    <w:rsid w:val="00A24CD7"/>
    <w:rsid w:val="00A24E34"/>
    <w:rsid w:val="00A262AF"/>
    <w:rsid w:val="00A26359"/>
    <w:rsid w:val="00A26C24"/>
    <w:rsid w:val="00A26D02"/>
    <w:rsid w:val="00A26ED8"/>
    <w:rsid w:val="00A26FA0"/>
    <w:rsid w:val="00A27468"/>
    <w:rsid w:val="00A277DF"/>
    <w:rsid w:val="00A3099F"/>
    <w:rsid w:val="00A31852"/>
    <w:rsid w:val="00A31ECF"/>
    <w:rsid w:val="00A3209B"/>
    <w:rsid w:val="00A324E3"/>
    <w:rsid w:val="00A326A0"/>
    <w:rsid w:val="00A32C4C"/>
    <w:rsid w:val="00A34425"/>
    <w:rsid w:val="00A34CEC"/>
    <w:rsid w:val="00A34F6D"/>
    <w:rsid w:val="00A35193"/>
    <w:rsid w:val="00A3551F"/>
    <w:rsid w:val="00A35B71"/>
    <w:rsid w:val="00A3619F"/>
    <w:rsid w:val="00A36359"/>
    <w:rsid w:val="00A36771"/>
    <w:rsid w:val="00A36CCD"/>
    <w:rsid w:val="00A36FB5"/>
    <w:rsid w:val="00A37333"/>
    <w:rsid w:val="00A375B6"/>
    <w:rsid w:val="00A3765A"/>
    <w:rsid w:val="00A3782A"/>
    <w:rsid w:val="00A37D72"/>
    <w:rsid w:val="00A37F78"/>
    <w:rsid w:val="00A404A9"/>
    <w:rsid w:val="00A405B3"/>
    <w:rsid w:val="00A4069F"/>
    <w:rsid w:val="00A41019"/>
    <w:rsid w:val="00A41075"/>
    <w:rsid w:val="00A41756"/>
    <w:rsid w:val="00A42096"/>
    <w:rsid w:val="00A427A6"/>
    <w:rsid w:val="00A42A8B"/>
    <w:rsid w:val="00A432A6"/>
    <w:rsid w:val="00A444DE"/>
    <w:rsid w:val="00A4494C"/>
    <w:rsid w:val="00A44FFB"/>
    <w:rsid w:val="00A45C0D"/>
    <w:rsid w:val="00A47EED"/>
    <w:rsid w:val="00A50588"/>
    <w:rsid w:val="00A50774"/>
    <w:rsid w:val="00A50EC7"/>
    <w:rsid w:val="00A510A6"/>
    <w:rsid w:val="00A511C7"/>
    <w:rsid w:val="00A51505"/>
    <w:rsid w:val="00A51678"/>
    <w:rsid w:val="00A524AF"/>
    <w:rsid w:val="00A53639"/>
    <w:rsid w:val="00A5380D"/>
    <w:rsid w:val="00A545B0"/>
    <w:rsid w:val="00A54C27"/>
    <w:rsid w:val="00A568D1"/>
    <w:rsid w:val="00A56A73"/>
    <w:rsid w:val="00A60311"/>
    <w:rsid w:val="00A60CB4"/>
    <w:rsid w:val="00A6107B"/>
    <w:rsid w:val="00A615C9"/>
    <w:rsid w:val="00A6247F"/>
    <w:rsid w:val="00A62951"/>
    <w:rsid w:val="00A62DAA"/>
    <w:rsid w:val="00A6309D"/>
    <w:rsid w:val="00A63B89"/>
    <w:rsid w:val="00A64FE7"/>
    <w:rsid w:val="00A65557"/>
    <w:rsid w:val="00A65858"/>
    <w:rsid w:val="00A65EE2"/>
    <w:rsid w:val="00A660C1"/>
    <w:rsid w:val="00A66500"/>
    <w:rsid w:val="00A66B2E"/>
    <w:rsid w:val="00A67BD6"/>
    <w:rsid w:val="00A702F0"/>
    <w:rsid w:val="00A7050D"/>
    <w:rsid w:val="00A706CF"/>
    <w:rsid w:val="00A70E8A"/>
    <w:rsid w:val="00A71DF4"/>
    <w:rsid w:val="00A71EC4"/>
    <w:rsid w:val="00A723A2"/>
    <w:rsid w:val="00A725AC"/>
    <w:rsid w:val="00A726B2"/>
    <w:rsid w:val="00A73449"/>
    <w:rsid w:val="00A73749"/>
    <w:rsid w:val="00A7398C"/>
    <w:rsid w:val="00A73BD9"/>
    <w:rsid w:val="00A7516C"/>
    <w:rsid w:val="00A754E2"/>
    <w:rsid w:val="00A75CBE"/>
    <w:rsid w:val="00A75D46"/>
    <w:rsid w:val="00A75E2A"/>
    <w:rsid w:val="00A760A8"/>
    <w:rsid w:val="00A770D9"/>
    <w:rsid w:val="00A77C11"/>
    <w:rsid w:val="00A80359"/>
    <w:rsid w:val="00A808B4"/>
    <w:rsid w:val="00A80D89"/>
    <w:rsid w:val="00A8166C"/>
    <w:rsid w:val="00A81751"/>
    <w:rsid w:val="00A824DD"/>
    <w:rsid w:val="00A82633"/>
    <w:rsid w:val="00A829A7"/>
    <w:rsid w:val="00A83376"/>
    <w:rsid w:val="00A833E4"/>
    <w:rsid w:val="00A835E4"/>
    <w:rsid w:val="00A83FA4"/>
    <w:rsid w:val="00A852B6"/>
    <w:rsid w:val="00A8537A"/>
    <w:rsid w:val="00A854DA"/>
    <w:rsid w:val="00A85714"/>
    <w:rsid w:val="00A86263"/>
    <w:rsid w:val="00A862B0"/>
    <w:rsid w:val="00A86A24"/>
    <w:rsid w:val="00A86B1E"/>
    <w:rsid w:val="00A86C28"/>
    <w:rsid w:val="00A873A1"/>
    <w:rsid w:val="00A87722"/>
    <w:rsid w:val="00A87A1B"/>
    <w:rsid w:val="00A9133A"/>
    <w:rsid w:val="00A9138D"/>
    <w:rsid w:val="00A91CA6"/>
    <w:rsid w:val="00A91DEC"/>
    <w:rsid w:val="00A92019"/>
    <w:rsid w:val="00A93364"/>
    <w:rsid w:val="00A93AC0"/>
    <w:rsid w:val="00A93E87"/>
    <w:rsid w:val="00A94A1A"/>
    <w:rsid w:val="00A94A99"/>
    <w:rsid w:val="00A94ED4"/>
    <w:rsid w:val="00A959A3"/>
    <w:rsid w:val="00A969AF"/>
    <w:rsid w:val="00A97227"/>
    <w:rsid w:val="00AA0544"/>
    <w:rsid w:val="00AA0B8C"/>
    <w:rsid w:val="00AA1E6D"/>
    <w:rsid w:val="00AA23EA"/>
    <w:rsid w:val="00AA2694"/>
    <w:rsid w:val="00AA2D9D"/>
    <w:rsid w:val="00AA2E21"/>
    <w:rsid w:val="00AA2E87"/>
    <w:rsid w:val="00AA2F84"/>
    <w:rsid w:val="00AA3161"/>
    <w:rsid w:val="00AA343D"/>
    <w:rsid w:val="00AA446F"/>
    <w:rsid w:val="00AA47F1"/>
    <w:rsid w:val="00AA5ECC"/>
    <w:rsid w:val="00AA71E6"/>
    <w:rsid w:val="00AA72C3"/>
    <w:rsid w:val="00AA763C"/>
    <w:rsid w:val="00AA788D"/>
    <w:rsid w:val="00AA7F80"/>
    <w:rsid w:val="00AB0025"/>
    <w:rsid w:val="00AB08C7"/>
    <w:rsid w:val="00AB118A"/>
    <w:rsid w:val="00AB12C1"/>
    <w:rsid w:val="00AB1672"/>
    <w:rsid w:val="00AB21B1"/>
    <w:rsid w:val="00AB2283"/>
    <w:rsid w:val="00AB3B44"/>
    <w:rsid w:val="00AB400D"/>
    <w:rsid w:val="00AB49E5"/>
    <w:rsid w:val="00AB5093"/>
    <w:rsid w:val="00AB54B5"/>
    <w:rsid w:val="00AB5583"/>
    <w:rsid w:val="00AB5759"/>
    <w:rsid w:val="00AB5D9F"/>
    <w:rsid w:val="00AB5F8D"/>
    <w:rsid w:val="00AB7318"/>
    <w:rsid w:val="00AC0111"/>
    <w:rsid w:val="00AC09EB"/>
    <w:rsid w:val="00AC0D78"/>
    <w:rsid w:val="00AC10AD"/>
    <w:rsid w:val="00AC1133"/>
    <w:rsid w:val="00AC14C2"/>
    <w:rsid w:val="00AC19FA"/>
    <w:rsid w:val="00AC2B7D"/>
    <w:rsid w:val="00AC2F5F"/>
    <w:rsid w:val="00AC338A"/>
    <w:rsid w:val="00AC429E"/>
    <w:rsid w:val="00AC4893"/>
    <w:rsid w:val="00AC4B1A"/>
    <w:rsid w:val="00AC5920"/>
    <w:rsid w:val="00AC5942"/>
    <w:rsid w:val="00AC64FD"/>
    <w:rsid w:val="00AC6671"/>
    <w:rsid w:val="00AC6955"/>
    <w:rsid w:val="00AC7776"/>
    <w:rsid w:val="00AC7F2B"/>
    <w:rsid w:val="00AD01F7"/>
    <w:rsid w:val="00AD08B1"/>
    <w:rsid w:val="00AD0AD1"/>
    <w:rsid w:val="00AD16D8"/>
    <w:rsid w:val="00AD171C"/>
    <w:rsid w:val="00AD1A0A"/>
    <w:rsid w:val="00AD214D"/>
    <w:rsid w:val="00AD2588"/>
    <w:rsid w:val="00AD287F"/>
    <w:rsid w:val="00AD289D"/>
    <w:rsid w:val="00AD32AA"/>
    <w:rsid w:val="00AD3648"/>
    <w:rsid w:val="00AD4331"/>
    <w:rsid w:val="00AD52E9"/>
    <w:rsid w:val="00AD6169"/>
    <w:rsid w:val="00AD622B"/>
    <w:rsid w:val="00AD6814"/>
    <w:rsid w:val="00AD6B35"/>
    <w:rsid w:val="00AD6CB1"/>
    <w:rsid w:val="00AD7175"/>
    <w:rsid w:val="00AD7491"/>
    <w:rsid w:val="00AD761B"/>
    <w:rsid w:val="00AD7930"/>
    <w:rsid w:val="00AD7AB7"/>
    <w:rsid w:val="00AD7E99"/>
    <w:rsid w:val="00AE035E"/>
    <w:rsid w:val="00AE05F7"/>
    <w:rsid w:val="00AE14A4"/>
    <w:rsid w:val="00AE1636"/>
    <w:rsid w:val="00AE1A54"/>
    <w:rsid w:val="00AE21B8"/>
    <w:rsid w:val="00AE2223"/>
    <w:rsid w:val="00AE2C21"/>
    <w:rsid w:val="00AE2E47"/>
    <w:rsid w:val="00AE3AF6"/>
    <w:rsid w:val="00AE3DAB"/>
    <w:rsid w:val="00AE3F06"/>
    <w:rsid w:val="00AE40EB"/>
    <w:rsid w:val="00AE459F"/>
    <w:rsid w:val="00AE4AE9"/>
    <w:rsid w:val="00AE5C1A"/>
    <w:rsid w:val="00AE5C84"/>
    <w:rsid w:val="00AE6E56"/>
    <w:rsid w:val="00AE79D0"/>
    <w:rsid w:val="00AE7A64"/>
    <w:rsid w:val="00AE7C42"/>
    <w:rsid w:val="00AE7F3F"/>
    <w:rsid w:val="00AF0AD6"/>
    <w:rsid w:val="00AF0BFD"/>
    <w:rsid w:val="00AF0C01"/>
    <w:rsid w:val="00AF0E8D"/>
    <w:rsid w:val="00AF1BD9"/>
    <w:rsid w:val="00AF2886"/>
    <w:rsid w:val="00AF2896"/>
    <w:rsid w:val="00AF2AA7"/>
    <w:rsid w:val="00AF340C"/>
    <w:rsid w:val="00AF3469"/>
    <w:rsid w:val="00AF36CB"/>
    <w:rsid w:val="00AF3AEF"/>
    <w:rsid w:val="00AF3E1F"/>
    <w:rsid w:val="00AF3E9A"/>
    <w:rsid w:val="00AF4CFD"/>
    <w:rsid w:val="00AF4ED2"/>
    <w:rsid w:val="00AF51EC"/>
    <w:rsid w:val="00AF52A6"/>
    <w:rsid w:val="00AF59C9"/>
    <w:rsid w:val="00AF5AA5"/>
    <w:rsid w:val="00AF6C00"/>
    <w:rsid w:val="00AF7819"/>
    <w:rsid w:val="00AF784A"/>
    <w:rsid w:val="00AF78F2"/>
    <w:rsid w:val="00AF7DB0"/>
    <w:rsid w:val="00B00464"/>
    <w:rsid w:val="00B00477"/>
    <w:rsid w:val="00B00727"/>
    <w:rsid w:val="00B01305"/>
    <w:rsid w:val="00B0258C"/>
    <w:rsid w:val="00B02645"/>
    <w:rsid w:val="00B02815"/>
    <w:rsid w:val="00B03130"/>
    <w:rsid w:val="00B0320E"/>
    <w:rsid w:val="00B0336C"/>
    <w:rsid w:val="00B033AB"/>
    <w:rsid w:val="00B03617"/>
    <w:rsid w:val="00B037C4"/>
    <w:rsid w:val="00B03BB5"/>
    <w:rsid w:val="00B03BD4"/>
    <w:rsid w:val="00B04598"/>
    <w:rsid w:val="00B04ED5"/>
    <w:rsid w:val="00B05390"/>
    <w:rsid w:val="00B05456"/>
    <w:rsid w:val="00B05477"/>
    <w:rsid w:val="00B05C6D"/>
    <w:rsid w:val="00B063FF"/>
    <w:rsid w:val="00B06C72"/>
    <w:rsid w:val="00B07315"/>
    <w:rsid w:val="00B07528"/>
    <w:rsid w:val="00B078CB"/>
    <w:rsid w:val="00B07949"/>
    <w:rsid w:val="00B0797B"/>
    <w:rsid w:val="00B079F9"/>
    <w:rsid w:val="00B07AF5"/>
    <w:rsid w:val="00B07B02"/>
    <w:rsid w:val="00B104CA"/>
    <w:rsid w:val="00B113B0"/>
    <w:rsid w:val="00B11857"/>
    <w:rsid w:val="00B11EC7"/>
    <w:rsid w:val="00B12014"/>
    <w:rsid w:val="00B120BB"/>
    <w:rsid w:val="00B121B8"/>
    <w:rsid w:val="00B1263D"/>
    <w:rsid w:val="00B12ACB"/>
    <w:rsid w:val="00B12FDA"/>
    <w:rsid w:val="00B135FA"/>
    <w:rsid w:val="00B13CC6"/>
    <w:rsid w:val="00B1455B"/>
    <w:rsid w:val="00B14897"/>
    <w:rsid w:val="00B153E9"/>
    <w:rsid w:val="00B158C3"/>
    <w:rsid w:val="00B1605F"/>
    <w:rsid w:val="00B160AC"/>
    <w:rsid w:val="00B16254"/>
    <w:rsid w:val="00B162A7"/>
    <w:rsid w:val="00B16325"/>
    <w:rsid w:val="00B16CA2"/>
    <w:rsid w:val="00B1765B"/>
    <w:rsid w:val="00B1780F"/>
    <w:rsid w:val="00B17B54"/>
    <w:rsid w:val="00B20760"/>
    <w:rsid w:val="00B21265"/>
    <w:rsid w:val="00B2139E"/>
    <w:rsid w:val="00B2193E"/>
    <w:rsid w:val="00B219B0"/>
    <w:rsid w:val="00B21A10"/>
    <w:rsid w:val="00B21BC1"/>
    <w:rsid w:val="00B21E5D"/>
    <w:rsid w:val="00B21F06"/>
    <w:rsid w:val="00B22106"/>
    <w:rsid w:val="00B22AEB"/>
    <w:rsid w:val="00B22BBF"/>
    <w:rsid w:val="00B23527"/>
    <w:rsid w:val="00B23988"/>
    <w:rsid w:val="00B2403C"/>
    <w:rsid w:val="00B240F5"/>
    <w:rsid w:val="00B24E8C"/>
    <w:rsid w:val="00B25B24"/>
    <w:rsid w:val="00B25F43"/>
    <w:rsid w:val="00B263D5"/>
    <w:rsid w:val="00B26402"/>
    <w:rsid w:val="00B26939"/>
    <w:rsid w:val="00B272A7"/>
    <w:rsid w:val="00B2757C"/>
    <w:rsid w:val="00B277D5"/>
    <w:rsid w:val="00B27831"/>
    <w:rsid w:val="00B27906"/>
    <w:rsid w:val="00B27BF9"/>
    <w:rsid w:val="00B27D1F"/>
    <w:rsid w:val="00B30CA8"/>
    <w:rsid w:val="00B30DF9"/>
    <w:rsid w:val="00B30E76"/>
    <w:rsid w:val="00B3122D"/>
    <w:rsid w:val="00B312AB"/>
    <w:rsid w:val="00B31A0C"/>
    <w:rsid w:val="00B31C0E"/>
    <w:rsid w:val="00B31ED7"/>
    <w:rsid w:val="00B32515"/>
    <w:rsid w:val="00B33147"/>
    <w:rsid w:val="00B3341D"/>
    <w:rsid w:val="00B3387A"/>
    <w:rsid w:val="00B3436D"/>
    <w:rsid w:val="00B345DD"/>
    <w:rsid w:val="00B35322"/>
    <w:rsid w:val="00B35FE5"/>
    <w:rsid w:val="00B3669D"/>
    <w:rsid w:val="00B366C9"/>
    <w:rsid w:val="00B36F4E"/>
    <w:rsid w:val="00B378A7"/>
    <w:rsid w:val="00B379FB"/>
    <w:rsid w:val="00B37D00"/>
    <w:rsid w:val="00B40E87"/>
    <w:rsid w:val="00B41587"/>
    <w:rsid w:val="00B41780"/>
    <w:rsid w:val="00B42290"/>
    <w:rsid w:val="00B423B4"/>
    <w:rsid w:val="00B42610"/>
    <w:rsid w:val="00B42853"/>
    <w:rsid w:val="00B42A63"/>
    <w:rsid w:val="00B42B66"/>
    <w:rsid w:val="00B437A1"/>
    <w:rsid w:val="00B43E28"/>
    <w:rsid w:val="00B441DF"/>
    <w:rsid w:val="00B450AD"/>
    <w:rsid w:val="00B45250"/>
    <w:rsid w:val="00B4540E"/>
    <w:rsid w:val="00B456AD"/>
    <w:rsid w:val="00B45703"/>
    <w:rsid w:val="00B45A63"/>
    <w:rsid w:val="00B465AF"/>
    <w:rsid w:val="00B46E45"/>
    <w:rsid w:val="00B470C5"/>
    <w:rsid w:val="00B470DA"/>
    <w:rsid w:val="00B47363"/>
    <w:rsid w:val="00B4774A"/>
    <w:rsid w:val="00B4775D"/>
    <w:rsid w:val="00B47DF6"/>
    <w:rsid w:val="00B47F5A"/>
    <w:rsid w:val="00B50712"/>
    <w:rsid w:val="00B5073C"/>
    <w:rsid w:val="00B50D31"/>
    <w:rsid w:val="00B5138B"/>
    <w:rsid w:val="00B51A19"/>
    <w:rsid w:val="00B52227"/>
    <w:rsid w:val="00B522A4"/>
    <w:rsid w:val="00B52B13"/>
    <w:rsid w:val="00B531B9"/>
    <w:rsid w:val="00B5359B"/>
    <w:rsid w:val="00B53C48"/>
    <w:rsid w:val="00B53DC8"/>
    <w:rsid w:val="00B53E4D"/>
    <w:rsid w:val="00B54010"/>
    <w:rsid w:val="00B541C5"/>
    <w:rsid w:val="00B5420B"/>
    <w:rsid w:val="00B54256"/>
    <w:rsid w:val="00B544CA"/>
    <w:rsid w:val="00B54672"/>
    <w:rsid w:val="00B553B0"/>
    <w:rsid w:val="00B55686"/>
    <w:rsid w:val="00B562A0"/>
    <w:rsid w:val="00B56558"/>
    <w:rsid w:val="00B568E3"/>
    <w:rsid w:val="00B56C13"/>
    <w:rsid w:val="00B56CAA"/>
    <w:rsid w:val="00B56F63"/>
    <w:rsid w:val="00B57343"/>
    <w:rsid w:val="00B57744"/>
    <w:rsid w:val="00B60259"/>
    <w:rsid w:val="00B60354"/>
    <w:rsid w:val="00B60367"/>
    <w:rsid w:val="00B6105C"/>
    <w:rsid w:val="00B614B4"/>
    <w:rsid w:val="00B614DB"/>
    <w:rsid w:val="00B618F8"/>
    <w:rsid w:val="00B61A68"/>
    <w:rsid w:val="00B61EBD"/>
    <w:rsid w:val="00B62293"/>
    <w:rsid w:val="00B62574"/>
    <w:rsid w:val="00B62DE3"/>
    <w:rsid w:val="00B63457"/>
    <w:rsid w:val="00B63804"/>
    <w:rsid w:val="00B63920"/>
    <w:rsid w:val="00B6420A"/>
    <w:rsid w:val="00B648D7"/>
    <w:rsid w:val="00B64B8E"/>
    <w:rsid w:val="00B64E11"/>
    <w:rsid w:val="00B64FD6"/>
    <w:rsid w:val="00B65DD3"/>
    <w:rsid w:val="00B67101"/>
    <w:rsid w:val="00B67402"/>
    <w:rsid w:val="00B6763D"/>
    <w:rsid w:val="00B67AF3"/>
    <w:rsid w:val="00B7044B"/>
    <w:rsid w:val="00B70D21"/>
    <w:rsid w:val="00B7109D"/>
    <w:rsid w:val="00B710BF"/>
    <w:rsid w:val="00B722D0"/>
    <w:rsid w:val="00B7237E"/>
    <w:rsid w:val="00B7282B"/>
    <w:rsid w:val="00B72FA0"/>
    <w:rsid w:val="00B737F9"/>
    <w:rsid w:val="00B73C0C"/>
    <w:rsid w:val="00B74541"/>
    <w:rsid w:val="00B74B5A"/>
    <w:rsid w:val="00B74E33"/>
    <w:rsid w:val="00B74EEA"/>
    <w:rsid w:val="00B752FD"/>
    <w:rsid w:val="00B7569B"/>
    <w:rsid w:val="00B76A74"/>
    <w:rsid w:val="00B76BB3"/>
    <w:rsid w:val="00B771A2"/>
    <w:rsid w:val="00B77F13"/>
    <w:rsid w:val="00B80441"/>
    <w:rsid w:val="00B80E1D"/>
    <w:rsid w:val="00B81827"/>
    <w:rsid w:val="00B81A4D"/>
    <w:rsid w:val="00B82BBB"/>
    <w:rsid w:val="00B82F43"/>
    <w:rsid w:val="00B8345A"/>
    <w:rsid w:val="00B83647"/>
    <w:rsid w:val="00B839C9"/>
    <w:rsid w:val="00B83A9B"/>
    <w:rsid w:val="00B854BD"/>
    <w:rsid w:val="00B8582A"/>
    <w:rsid w:val="00B858E1"/>
    <w:rsid w:val="00B8638C"/>
    <w:rsid w:val="00B8659D"/>
    <w:rsid w:val="00B86989"/>
    <w:rsid w:val="00B87042"/>
    <w:rsid w:val="00B87928"/>
    <w:rsid w:val="00B87D29"/>
    <w:rsid w:val="00B903F5"/>
    <w:rsid w:val="00B908C7"/>
    <w:rsid w:val="00B9123D"/>
    <w:rsid w:val="00B91B9F"/>
    <w:rsid w:val="00B91E8F"/>
    <w:rsid w:val="00B92E0A"/>
    <w:rsid w:val="00B933FC"/>
    <w:rsid w:val="00B93960"/>
    <w:rsid w:val="00B93B9B"/>
    <w:rsid w:val="00B93E17"/>
    <w:rsid w:val="00B94503"/>
    <w:rsid w:val="00B945DC"/>
    <w:rsid w:val="00B94716"/>
    <w:rsid w:val="00B948F5"/>
    <w:rsid w:val="00B94AA5"/>
    <w:rsid w:val="00B94F4A"/>
    <w:rsid w:val="00B95CF2"/>
    <w:rsid w:val="00B95FFF"/>
    <w:rsid w:val="00B96147"/>
    <w:rsid w:val="00B96285"/>
    <w:rsid w:val="00B963F8"/>
    <w:rsid w:val="00B96667"/>
    <w:rsid w:val="00B96ACA"/>
    <w:rsid w:val="00B96E3F"/>
    <w:rsid w:val="00B9719F"/>
    <w:rsid w:val="00BA005D"/>
    <w:rsid w:val="00BA086E"/>
    <w:rsid w:val="00BA0946"/>
    <w:rsid w:val="00BA0F68"/>
    <w:rsid w:val="00BA0F91"/>
    <w:rsid w:val="00BA143B"/>
    <w:rsid w:val="00BA1990"/>
    <w:rsid w:val="00BA1C61"/>
    <w:rsid w:val="00BA1CF6"/>
    <w:rsid w:val="00BA23A7"/>
    <w:rsid w:val="00BA253A"/>
    <w:rsid w:val="00BA2AB2"/>
    <w:rsid w:val="00BA2ACB"/>
    <w:rsid w:val="00BA327E"/>
    <w:rsid w:val="00BA32A1"/>
    <w:rsid w:val="00BA38AD"/>
    <w:rsid w:val="00BA3CE9"/>
    <w:rsid w:val="00BA4367"/>
    <w:rsid w:val="00BA4D2A"/>
    <w:rsid w:val="00BA55C3"/>
    <w:rsid w:val="00BA58A5"/>
    <w:rsid w:val="00BA5A95"/>
    <w:rsid w:val="00BA6079"/>
    <w:rsid w:val="00BA6549"/>
    <w:rsid w:val="00BA65AA"/>
    <w:rsid w:val="00BA6FB5"/>
    <w:rsid w:val="00BA73CD"/>
    <w:rsid w:val="00BA743E"/>
    <w:rsid w:val="00BB02D1"/>
    <w:rsid w:val="00BB04A8"/>
    <w:rsid w:val="00BB144C"/>
    <w:rsid w:val="00BB197B"/>
    <w:rsid w:val="00BB223D"/>
    <w:rsid w:val="00BB34EE"/>
    <w:rsid w:val="00BB4275"/>
    <w:rsid w:val="00BB450F"/>
    <w:rsid w:val="00BB4950"/>
    <w:rsid w:val="00BB498F"/>
    <w:rsid w:val="00BB4C16"/>
    <w:rsid w:val="00BB4FF2"/>
    <w:rsid w:val="00BB550C"/>
    <w:rsid w:val="00BB574E"/>
    <w:rsid w:val="00BB622A"/>
    <w:rsid w:val="00BB6588"/>
    <w:rsid w:val="00BB6814"/>
    <w:rsid w:val="00BB6F90"/>
    <w:rsid w:val="00BB7641"/>
    <w:rsid w:val="00BB7E46"/>
    <w:rsid w:val="00BC0D4A"/>
    <w:rsid w:val="00BC1B18"/>
    <w:rsid w:val="00BC2350"/>
    <w:rsid w:val="00BC27A8"/>
    <w:rsid w:val="00BC27F6"/>
    <w:rsid w:val="00BC2A24"/>
    <w:rsid w:val="00BC3410"/>
    <w:rsid w:val="00BC361E"/>
    <w:rsid w:val="00BC3DBE"/>
    <w:rsid w:val="00BC41F7"/>
    <w:rsid w:val="00BC4C87"/>
    <w:rsid w:val="00BC4CB5"/>
    <w:rsid w:val="00BC5302"/>
    <w:rsid w:val="00BC549E"/>
    <w:rsid w:val="00BC5616"/>
    <w:rsid w:val="00BC5D00"/>
    <w:rsid w:val="00BC625F"/>
    <w:rsid w:val="00BC6355"/>
    <w:rsid w:val="00BC6942"/>
    <w:rsid w:val="00BC6A3C"/>
    <w:rsid w:val="00BC7399"/>
    <w:rsid w:val="00BC7950"/>
    <w:rsid w:val="00BD0226"/>
    <w:rsid w:val="00BD0AC0"/>
    <w:rsid w:val="00BD0E2A"/>
    <w:rsid w:val="00BD25AF"/>
    <w:rsid w:val="00BD3D80"/>
    <w:rsid w:val="00BD4060"/>
    <w:rsid w:val="00BD4B0A"/>
    <w:rsid w:val="00BD4C7B"/>
    <w:rsid w:val="00BD4EA7"/>
    <w:rsid w:val="00BD4EC2"/>
    <w:rsid w:val="00BD4F23"/>
    <w:rsid w:val="00BD6030"/>
    <w:rsid w:val="00BD75A8"/>
    <w:rsid w:val="00BD7CE1"/>
    <w:rsid w:val="00BE0097"/>
    <w:rsid w:val="00BE01EF"/>
    <w:rsid w:val="00BE02FE"/>
    <w:rsid w:val="00BE0408"/>
    <w:rsid w:val="00BE06EE"/>
    <w:rsid w:val="00BE0F03"/>
    <w:rsid w:val="00BE1213"/>
    <w:rsid w:val="00BE1616"/>
    <w:rsid w:val="00BE16DE"/>
    <w:rsid w:val="00BE1A8F"/>
    <w:rsid w:val="00BE2063"/>
    <w:rsid w:val="00BE2762"/>
    <w:rsid w:val="00BE2F80"/>
    <w:rsid w:val="00BE36D4"/>
    <w:rsid w:val="00BE3B0F"/>
    <w:rsid w:val="00BE4227"/>
    <w:rsid w:val="00BE4A51"/>
    <w:rsid w:val="00BE5130"/>
    <w:rsid w:val="00BE569F"/>
    <w:rsid w:val="00BE58E7"/>
    <w:rsid w:val="00BE62A5"/>
    <w:rsid w:val="00BE64B3"/>
    <w:rsid w:val="00BE6897"/>
    <w:rsid w:val="00BE7655"/>
    <w:rsid w:val="00BE76A9"/>
    <w:rsid w:val="00BE7F3A"/>
    <w:rsid w:val="00BF028D"/>
    <w:rsid w:val="00BF0313"/>
    <w:rsid w:val="00BF118B"/>
    <w:rsid w:val="00BF167A"/>
    <w:rsid w:val="00BF1D93"/>
    <w:rsid w:val="00BF3216"/>
    <w:rsid w:val="00BF3383"/>
    <w:rsid w:val="00BF3526"/>
    <w:rsid w:val="00BF3BC1"/>
    <w:rsid w:val="00BF447C"/>
    <w:rsid w:val="00BF4740"/>
    <w:rsid w:val="00BF4865"/>
    <w:rsid w:val="00BF48C5"/>
    <w:rsid w:val="00BF4B0F"/>
    <w:rsid w:val="00BF4D60"/>
    <w:rsid w:val="00BF5136"/>
    <w:rsid w:val="00BF5B01"/>
    <w:rsid w:val="00BF635B"/>
    <w:rsid w:val="00BF6370"/>
    <w:rsid w:val="00BF6406"/>
    <w:rsid w:val="00BF677C"/>
    <w:rsid w:val="00BF6956"/>
    <w:rsid w:val="00BF6D04"/>
    <w:rsid w:val="00BF6EC1"/>
    <w:rsid w:val="00BF6EC2"/>
    <w:rsid w:val="00BF7206"/>
    <w:rsid w:val="00BF72C9"/>
    <w:rsid w:val="00BF74B9"/>
    <w:rsid w:val="00BF7B87"/>
    <w:rsid w:val="00BF7CD3"/>
    <w:rsid w:val="00C00004"/>
    <w:rsid w:val="00C0006D"/>
    <w:rsid w:val="00C0072F"/>
    <w:rsid w:val="00C00876"/>
    <w:rsid w:val="00C008CB"/>
    <w:rsid w:val="00C012EC"/>
    <w:rsid w:val="00C01636"/>
    <w:rsid w:val="00C017F5"/>
    <w:rsid w:val="00C0199F"/>
    <w:rsid w:val="00C01A29"/>
    <w:rsid w:val="00C03958"/>
    <w:rsid w:val="00C03A94"/>
    <w:rsid w:val="00C03C9A"/>
    <w:rsid w:val="00C040AB"/>
    <w:rsid w:val="00C05724"/>
    <w:rsid w:val="00C057EF"/>
    <w:rsid w:val="00C0583F"/>
    <w:rsid w:val="00C05C08"/>
    <w:rsid w:val="00C06328"/>
    <w:rsid w:val="00C06748"/>
    <w:rsid w:val="00C06E14"/>
    <w:rsid w:val="00C073FD"/>
    <w:rsid w:val="00C103E5"/>
    <w:rsid w:val="00C10449"/>
    <w:rsid w:val="00C107F7"/>
    <w:rsid w:val="00C10AA2"/>
    <w:rsid w:val="00C10E66"/>
    <w:rsid w:val="00C10EC3"/>
    <w:rsid w:val="00C10FCC"/>
    <w:rsid w:val="00C114DC"/>
    <w:rsid w:val="00C11D0D"/>
    <w:rsid w:val="00C12166"/>
    <w:rsid w:val="00C1234A"/>
    <w:rsid w:val="00C124F6"/>
    <w:rsid w:val="00C12857"/>
    <w:rsid w:val="00C13284"/>
    <w:rsid w:val="00C13345"/>
    <w:rsid w:val="00C13757"/>
    <w:rsid w:val="00C1379C"/>
    <w:rsid w:val="00C13D63"/>
    <w:rsid w:val="00C1434A"/>
    <w:rsid w:val="00C14930"/>
    <w:rsid w:val="00C14CEC"/>
    <w:rsid w:val="00C14E6E"/>
    <w:rsid w:val="00C160C3"/>
    <w:rsid w:val="00C1620B"/>
    <w:rsid w:val="00C16D6C"/>
    <w:rsid w:val="00C16FB2"/>
    <w:rsid w:val="00C1781B"/>
    <w:rsid w:val="00C17CBC"/>
    <w:rsid w:val="00C17D82"/>
    <w:rsid w:val="00C2007B"/>
    <w:rsid w:val="00C200AA"/>
    <w:rsid w:val="00C200AE"/>
    <w:rsid w:val="00C2016B"/>
    <w:rsid w:val="00C2031A"/>
    <w:rsid w:val="00C20548"/>
    <w:rsid w:val="00C205E0"/>
    <w:rsid w:val="00C20A2F"/>
    <w:rsid w:val="00C2156F"/>
    <w:rsid w:val="00C21B30"/>
    <w:rsid w:val="00C21FDD"/>
    <w:rsid w:val="00C22035"/>
    <w:rsid w:val="00C22608"/>
    <w:rsid w:val="00C230B6"/>
    <w:rsid w:val="00C232EE"/>
    <w:rsid w:val="00C23386"/>
    <w:rsid w:val="00C23853"/>
    <w:rsid w:val="00C23B9A"/>
    <w:rsid w:val="00C25945"/>
    <w:rsid w:val="00C25C21"/>
    <w:rsid w:val="00C25DA1"/>
    <w:rsid w:val="00C25EFC"/>
    <w:rsid w:val="00C2625E"/>
    <w:rsid w:val="00C26503"/>
    <w:rsid w:val="00C2686D"/>
    <w:rsid w:val="00C26A21"/>
    <w:rsid w:val="00C26B80"/>
    <w:rsid w:val="00C26C2C"/>
    <w:rsid w:val="00C27260"/>
    <w:rsid w:val="00C27EAF"/>
    <w:rsid w:val="00C3007A"/>
    <w:rsid w:val="00C30088"/>
    <w:rsid w:val="00C30461"/>
    <w:rsid w:val="00C30D75"/>
    <w:rsid w:val="00C30F9D"/>
    <w:rsid w:val="00C312D6"/>
    <w:rsid w:val="00C315D9"/>
    <w:rsid w:val="00C31BD0"/>
    <w:rsid w:val="00C321C4"/>
    <w:rsid w:val="00C324B0"/>
    <w:rsid w:val="00C32A10"/>
    <w:rsid w:val="00C32F4D"/>
    <w:rsid w:val="00C337E0"/>
    <w:rsid w:val="00C338A5"/>
    <w:rsid w:val="00C338BE"/>
    <w:rsid w:val="00C33A83"/>
    <w:rsid w:val="00C33AEB"/>
    <w:rsid w:val="00C33D1E"/>
    <w:rsid w:val="00C33E6C"/>
    <w:rsid w:val="00C33F5D"/>
    <w:rsid w:val="00C34E9E"/>
    <w:rsid w:val="00C34F97"/>
    <w:rsid w:val="00C35228"/>
    <w:rsid w:val="00C36C92"/>
    <w:rsid w:val="00C37354"/>
    <w:rsid w:val="00C37885"/>
    <w:rsid w:val="00C37F64"/>
    <w:rsid w:val="00C406A4"/>
    <w:rsid w:val="00C406F6"/>
    <w:rsid w:val="00C40798"/>
    <w:rsid w:val="00C40AD9"/>
    <w:rsid w:val="00C418B4"/>
    <w:rsid w:val="00C41F5B"/>
    <w:rsid w:val="00C426E9"/>
    <w:rsid w:val="00C42746"/>
    <w:rsid w:val="00C4292D"/>
    <w:rsid w:val="00C43EBB"/>
    <w:rsid w:val="00C4431B"/>
    <w:rsid w:val="00C44B28"/>
    <w:rsid w:val="00C44E46"/>
    <w:rsid w:val="00C4543D"/>
    <w:rsid w:val="00C4546C"/>
    <w:rsid w:val="00C45E43"/>
    <w:rsid w:val="00C46073"/>
    <w:rsid w:val="00C468C7"/>
    <w:rsid w:val="00C4727E"/>
    <w:rsid w:val="00C47A55"/>
    <w:rsid w:val="00C47BB9"/>
    <w:rsid w:val="00C47D29"/>
    <w:rsid w:val="00C50302"/>
    <w:rsid w:val="00C50B5C"/>
    <w:rsid w:val="00C50B6F"/>
    <w:rsid w:val="00C51A17"/>
    <w:rsid w:val="00C51F4A"/>
    <w:rsid w:val="00C52326"/>
    <w:rsid w:val="00C527B4"/>
    <w:rsid w:val="00C52B93"/>
    <w:rsid w:val="00C53618"/>
    <w:rsid w:val="00C53E68"/>
    <w:rsid w:val="00C53E7E"/>
    <w:rsid w:val="00C54596"/>
    <w:rsid w:val="00C54629"/>
    <w:rsid w:val="00C55A2B"/>
    <w:rsid w:val="00C560A6"/>
    <w:rsid w:val="00C56381"/>
    <w:rsid w:val="00C563A5"/>
    <w:rsid w:val="00C56D60"/>
    <w:rsid w:val="00C56EFF"/>
    <w:rsid w:val="00C5717D"/>
    <w:rsid w:val="00C579ED"/>
    <w:rsid w:val="00C57D3D"/>
    <w:rsid w:val="00C60AF3"/>
    <w:rsid w:val="00C61691"/>
    <w:rsid w:val="00C61AD1"/>
    <w:rsid w:val="00C621D8"/>
    <w:rsid w:val="00C624B1"/>
    <w:rsid w:val="00C6279A"/>
    <w:rsid w:val="00C63573"/>
    <w:rsid w:val="00C63751"/>
    <w:rsid w:val="00C63F54"/>
    <w:rsid w:val="00C64345"/>
    <w:rsid w:val="00C646AC"/>
    <w:rsid w:val="00C649F5"/>
    <w:rsid w:val="00C64EBB"/>
    <w:rsid w:val="00C64ED7"/>
    <w:rsid w:val="00C65076"/>
    <w:rsid w:val="00C6583B"/>
    <w:rsid w:val="00C65E6D"/>
    <w:rsid w:val="00C66152"/>
    <w:rsid w:val="00C6615C"/>
    <w:rsid w:val="00C66DDC"/>
    <w:rsid w:val="00C66E7F"/>
    <w:rsid w:val="00C679DB"/>
    <w:rsid w:val="00C70610"/>
    <w:rsid w:val="00C70DD9"/>
    <w:rsid w:val="00C70E63"/>
    <w:rsid w:val="00C7202F"/>
    <w:rsid w:val="00C721F9"/>
    <w:rsid w:val="00C725A4"/>
    <w:rsid w:val="00C7263F"/>
    <w:rsid w:val="00C7282D"/>
    <w:rsid w:val="00C72C89"/>
    <w:rsid w:val="00C72CBC"/>
    <w:rsid w:val="00C7308F"/>
    <w:rsid w:val="00C73C73"/>
    <w:rsid w:val="00C75040"/>
    <w:rsid w:val="00C756C3"/>
    <w:rsid w:val="00C75768"/>
    <w:rsid w:val="00C75C91"/>
    <w:rsid w:val="00C75ED7"/>
    <w:rsid w:val="00C7698B"/>
    <w:rsid w:val="00C76B69"/>
    <w:rsid w:val="00C77886"/>
    <w:rsid w:val="00C80994"/>
    <w:rsid w:val="00C80B00"/>
    <w:rsid w:val="00C812D8"/>
    <w:rsid w:val="00C814FF"/>
    <w:rsid w:val="00C81754"/>
    <w:rsid w:val="00C8204D"/>
    <w:rsid w:val="00C820BA"/>
    <w:rsid w:val="00C824FF"/>
    <w:rsid w:val="00C826A0"/>
    <w:rsid w:val="00C82A8C"/>
    <w:rsid w:val="00C82DB0"/>
    <w:rsid w:val="00C832ED"/>
    <w:rsid w:val="00C84850"/>
    <w:rsid w:val="00C84B69"/>
    <w:rsid w:val="00C8512D"/>
    <w:rsid w:val="00C85A49"/>
    <w:rsid w:val="00C85C79"/>
    <w:rsid w:val="00C85F65"/>
    <w:rsid w:val="00C8649F"/>
    <w:rsid w:val="00C86A88"/>
    <w:rsid w:val="00C87269"/>
    <w:rsid w:val="00C877F8"/>
    <w:rsid w:val="00C8780A"/>
    <w:rsid w:val="00C90944"/>
    <w:rsid w:val="00C90E3A"/>
    <w:rsid w:val="00C91C03"/>
    <w:rsid w:val="00C92297"/>
    <w:rsid w:val="00C928AE"/>
    <w:rsid w:val="00C92E4E"/>
    <w:rsid w:val="00C92E5D"/>
    <w:rsid w:val="00C93090"/>
    <w:rsid w:val="00C9318A"/>
    <w:rsid w:val="00C945D4"/>
    <w:rsid w:val="00C94F63"/>
    <w:rsid w:val="00C9711E"/>
    <w:rsid w:val="00C9797E"/>
    <w:rsid w:val="00CA0120"/>
    <w:rsid w:val="00CA01C0"/>
    <w:rsid w:val="00CA045D"/>
    <w:rsid w:val="00CA0AB1"/>
    <w:rsid w:val="00CA1493"/>
    <w:rsid w:val="00CA1BC9"/>
    <w:rsid w:val="00CA1DB7"/>
    <w:rsid w:val="00CA1FF8"/>
    <w:rsid w:val="00CA2CE8"/>
    <w:rsid w:val="00CA2E4F"/>
    <w:rsid w:val="00CA3656"/>
    <w:rsid w:val="00CA3774"/>
    <w:rsid w:val="00CA38A1"/>
    <w:rsid w:val="00CA3A94"/>
    <w:rsid w:val="00CA3C7F"/>
    <w:rsid w:val="00CA3D43"/>
    <w:rsid w:val="00CA4063"/>
    <w:rsid w:val="00CA40AF"/>
    <w:rsid w:val="00CA4B76"/>
    <w:rsid w:val="00CA536B"/>
    <w:rsid w:val="00CA5823"/>
    <w:rsid w:val="00CA5861"/>
    <w:rsid w:val="00CA5C91"/>
    <w:rsid w:val="00CA5D70"/>
    <w:rsid w:val="00CA66AC"/>
    <w:rsid w:val="00CA6703"/>
    <w:rsid w:val="00CA6F02"/>
    <w:rsid w:val="00CA7296"/>
    <w:rsid w:val="00CB032D"/>
    <w:rsid w:val="00CB066E"/>
    <w:rsid w:val="00CB074F"/>
    <w:rsid w:val="00CB1A65"/>
    <w:rsid w:val="00CB1E3B"/>
    <w:rsid w:val="00CB1FF0"/>
    <w:rsid w:val="00CB2097"/>
    <w:rsid w:val="00CB333F"/>
    <w:rsid w:val="00CB38D0"/>
    <w:rsid w:val="00CB3D5F"/>
    <w:rsid w:val="00CB445E"/>
    <w:rsid w:val="00CB496B"/>
    <w:rsid w:val="00CB4FDF"/>
    <w:rsid w:val="00CB567F"/>
    <w:rsid w:val="00CB5D42"/>
    <w:rsid w:val="00CB5F33"/>
    <w:rsid w:val="00CB6F65"/>
    <w:rsid w:val="00CB76E6"/>
    <w:rsid w:val="00CB7C99"/>
    <w:rsid w:val="00CC178D"/>
    <w:rsid w:val="00CC1AD3"/>
    <w:rsid w:val="00CC2438"/>
    <w:rsid w:val="00CC2531"/>
    <w:rsid w:val="00CC2699"/>
    <w:rsid w:val="00CC26D7"/>
    <w:rsid w:val="00CC2B47"/>
    <w:rsid w:val="00CC2CE4"/>
    <w:rsid w:val="00CC2D93"/>
    <w:rsid w:val="00CC32DB"/>
    <w:rsid w:val="00CC334B"/>
    <w:rsid w:val="00CC3479"/>
    <w:rsid w:val="00CC360E"/>
    <w:rsid w:val="00CC47EB"/>
    <w:rsid w:val="00CC4B2E"/>
    <w:rsid w:val="00CC4C16"/>
    <w:rsid w:val="00CC5936"/>
    <w:rsid w:val="00CC5958"/>
    <w:rsid w:val="00CC5A68"/>
    <w:rsid w:val="00CC6942"/>
    <w:rsid w:val="00CD0A19"/>
    <w:rsid w:val="00CD0D20"/>
    <w:rsid w:val="00CD15C2"/>
    <w:rsid w:val="00CD182F"/>
    <w:rsid w:val="00CD1D1D"/>
    <w:rsid w:val="00CD1E40"/>
    <w:rsid w:val="00CD2315"/>
    <w:rsid w:val="00CD28A2"/>
    <w:rsid w:val="00CD3315"/>
    <w:rsid w:val="00CD3BF9"/>
    <w:rsid w:val="00CD3F7E"/>
    <w:rsid w:val="00CD43E8"/>
    <w:rsid w:val="00CD4826"/>
    <w:rsid w:val="00CD4DF9"/>
    <w:rsid w:val="00CD50A0"/>
    <w:rsid w:val="00CD5496"/>
    <w:rsid w:val="00CD57FD"/>
    <w:rsid w:val="00CD5BB6"/>
    <w:rsid w:val="00CD5DCF"/>
    <w:rsid w:val="00CD5F2D"/>
    <w:rsid w:val="00CD640B"/>
    <w:rsid w:val="00CD652B"/>
    <w:rsid w:val="00CD6AA1"/>
    <w:rsid w:val="00CD6CE2"/>
    <w:rsid w:val="00CD70F9"/>
    <w:rsid w:val="00CD72BD"/>
    <w:rsid w:val="00CD74E0"/>
    <w:rsid w:val="00CD7743"/>
    <w:rsid w:val="00CD79B7"/>
    <w:rsid w:val="00CD7A5B"/>
    <w:rsid w:val="00CE0080"/>
    <w:rsid w:val="00CE00C4"/>
    <w:rsid w:val="00CE010C"/>
    <w:rsid w:val="00CE01E1"/>
    <w:rsid w:val="00CE0610"/>
    <w:rsid w:val="00CE0A25"/>
    <w:rsid w:val="00CE11CE"/>
    <w:rsid w:val="00CE15D7"/>
    <w:rsid w:val="00CE1E72"/>
    <w:rsid w:val="00CE2E1D"/>
    <w:rsid w:val="00CE37FB"/>
    <w:rsid w:val="00CE3876"/>
    <w:rsid w:val="00CE3894"/>
    <w:rsid w:val="00CE454B"/>
    <w:rsid w:val="00CE4A58"/>
    <w:rsid w:val="00CE4D9B"/>
    <w:rsid w:val="00CE5469"/>
    <w:rsid w:val="00CE5835"/>
    <w:rsid w:val="00CE5A13"/>
    <w:rsid w:val="00CE5CD2"/>
    <w:rsid w:val="00CE5CF6"/>
    <w:rsid w:val="00CE6479"/>
    <w:rsid w:val="00CE677C"/>
    <w:rsid w:val="00CE6A26"/>
    <w:rsid w:val="00CE6EDE"/>
    <w:rsid w:val="00CE751D"/>
    <w:rsid w:val="00CE7D6B"/>
    <w:rsid w:val="00CF03EE"/>
    <w:rsid w:val="00CF05D8"/>
    <w:rsid w:val="00CF0623"/>
    <w:rsid w:val="00CF068D"/>
    <w:rsid w:val="00CF1445"/>
    <w:rsid w:val="00CF1BC5"/>
    <w:rsid w:val="00CF2076"/>
    <w:rsid w:val="00CF2370"/>
    <w:rsid w:val="00CF25BF"/>
    <w:rsid w:val="00CF25D2"/>
    <w:rsid w:val="00CF3376"/>
    <w:rsid w:val="00CF3E0E"/>
    <w:rsid w:val="00CF41FA"/>
    <w:rsid w:val="00CF4832"/>
    <w:rsid w:val="00CF5696"/>
    <w:rsid w:val="00CF5D46"/>
    <w:rsid w:val="00CF752E"/>
    <w:rsid w:val="00CF78AA"/>
    <w:rsid w:val="00CF7F08"/>
    <w:rsid w:val="00D0009B"/>
    <w:rsid w:val="00D008C9"/>
    <w:rsid w:val="00D00916"/>
    <w:rsid w:val="00D01077"/>
    <w:rsid w:val="00D0155F"/>
    <w:rsid w:val="00D01668"/>
    <w:rsid w:val="00D01E2B"/>
    <w:rsid w:val="00D02766"/>
    <w:rsid w:val="00D02B8B"/>
    <w:rsid w:val="00D02FA4"/>
    <w:rsid w:val="00D03253"/>
    <w:rsid w:val="00D036F3"/>
    <w:rsid w:val="00D03719"/>
    <w:rsid w:val="00D03D6F"/>
    <w:rsid w:val="00D041B3"/>
    <w:rsid w:val="00D058FE"/>
    <w:rsid w:val="00D05DEB"/>
    <w:rsid w:val="00D05E24"/>
    <w:rsid w:val="00D067B2"/>
    <w:rsid w:val="00D06F2E"/>
    <w:rsid w:val="00D07859"/>
    <w:rsid w:val="00D07A32"/>
    <w:rsid w:val="00D10247"/>
    <w:rsid w:val="00D108E7"/>
    <w:rsid w:val="00D10B40"/>
    <w:rsid w:val="00D11919"/>
    <w:rsid w:val="00D11DBF"/>
    <w:rsid w:val="00D1282F"/>
    <w:rsid w:val="00D13341"/>
    <w:rsid w:val="00D13C75"/>
    <w:rsid w:val="00D14136"/>
    <w:rsid w:val="00D1439A"/>
    <w:rsid w:val="00D144B2"/>
    <w:rsid w:val="00D1466F"/>
    <w:rsid w:val="00D15D67"/>
    <w:rsid w:val="00D163A0"/>
    <w:rsid w:val="00D16668"/>
    <w:rsid w:val="00D17658"/>
    <w:rsid w:val="00D1771A"/>
    <w:rsid w:val="00D17777"/>
    <w:rsid w:val="00D17A1C"/>
    <w:rsid w:val="00D17C0F"/>
    <w:rsid w:val="00D201C3"/>
    <w:rsid w:val="00D204C9"/>
    <w:rsid w:val="00D218AF"/>
    <w:rsid w:val="00D21F5B"/>
    <w:rsid w:val="00D221E1"/>
    <w:rsid w:val="00D22235"/>
    <w:rsid w:val="00D2242C"/>
    <w:rsid w:val="00D22D59"/>
    <w:rsid w:val="00D22F0A"/>
    <w:rsid w:val="00D23ED8"/>
    <w:rsid w:val="00D23F2D"/>
    <w:rsid w:val="00D242C4"/>
    <w:rsid w:val="00D242E2"/>
    <w:rsid w:val="00D244FB"/>
    <w:rsid w:val="00D2495E"/>
    <w:rsid w:val="00D24E28"/>
    <w:rsid w:val="00D256C8"/>
    <w:rsid w:val="00D25DB5"/>
    <w:rsid w:val="00D26399"/>
    <w:rsid w:val="00D263B5"/>
    <w:rsid w:val="00D26FAE"/>
    <w:rsid w:val="00D273DF"/>
    <w:rsid w:val="00D27EBF"/>
    <w:rsid w:val="00D3006A"/>
    <w:rsid w:val="00D303A8"/>
    <w:rsid w:val="00D313AC"/>
    <w:rsid w:val="00D31973"/>
    <w:rsid w:val="00D31B87"/>
    <w:rsid w:val="00D31D39"/>
    <w:rsid w:val="00D320F2"/>
    <w:rsid w:val="00D324B3"/>
    <w:rsid w:val="00D32548"/>
    <w:rsid w:val="00D32A23"/>
    <w:rsid w:val="00D32D0C"/>
    <w:rsid w:val="00D33224"/>
    <w:rsid w:val="00D333B1"/>
    <w:rsid w:val="00D33A23"/>
    <w:rsid w:val="00D34EC9"/>
    <w:rsid w:val="00D3581D"/>
    <w:rsid w:val="00D35858"/>
    <w:rsid w:val="00D358B2"/>
    <w:rsid w:val="00D35F56"/>
    <w:rsid w:val="00D3766D"/>
    <w:rsid w:val="00D3779A"/>
    <w:rsid w:val="00D37EF5"/>
    <w:rsid w:val="00D40A1E"/>
    <w:rsid w:val="00D420DD"/>
    <w:rsid w:val="00D422DA"/>
    <w:rsid w:val="00D42473"/>
    <w:rsid w:val="00D4350A"/>
    <w:rsid w:val="00D43833"/>
    <w:rsid w:val="00D43AC2"/>
    <w:rsid w:val="00D44906"/>
    <w:rsid w:val="00D44E37"/>
    <w:rsid w:val="00D4508D"/>
    <w:rsid w:val="00D452C5"/>
    <w:rsid w:val="00D456B6"/>
    <w:rsid w:val="00D45B8B"/>
    <w:rsid w:val="00D460C7"/>
    <w:rsid w:val="00D46138"/>
    <w:rsid w:val="00D4659C"/>
    <w:rsid w:val="00D4795E"/>
    <w:rsid w:val="00D47CEF"/>
    <w:rsid w:val="00D50518"/>
    <w:rsid w:val="00D51EB6"/>
    <w:rsid w:val="00D5258C"/>
    <w:rsid w:val="00D52738"/>
    <w:rsid w:val="00D528AB"/>
    <w:rsid w:val="00D530D3"/>
    <w:rsid w:val="00D5385C"/>
    <w:rsid w:val="00D53BFB"/>
    <w:rsid w:val="00D53CE2"/>
    <w:rsid w:val="00D53D12"/>
    <w:rsid w:val="00D53F99"/>
    <w:rsid w:val="00D54940"/>
    <w:rsid w:val="00D5537D"/>
    <w:rsid w:val="00D5583F"/>
    <w:rsid w:val="00D55982"/>
    <w:rsid w:val="00D567DF"/>
    <w:rsid w:val="00D56823"/>
    <w:rsid w:val="00D56B60"/>
    <w:rsid w:val="00D56E2A"/>
    <w:rsid w:val="00D5739D"/>
    <w:rsid w:val="00D57BAF"/>
    <w:rsid w:val="00D612ED"/>
    <w:rsid w:val="00D6143E"/>
    <w:rsid w:val="00D61A79"/>
    <w:rsid w:val="00D6211D"/>
    <w:rsid w:val="00D628D0"/>
    <w:rsid w:val="00D63913"/>
    <w:rsid w:val="00D6449F"/>
    <w:rsid w:val="00D64F97"/>
    <w:rsid w:val="00D65B8E"/>
    <w:rsid w:val="00D66095"/>
    <w:rsid w:val="00D6690D"/>
    <w:rsid w:val="00D66B35"/>
    <w:rsid w:val="00D67B48"/>
    <w:rsid w:val="00D67BF3"/>
    <w:rsid w:val="00D67C49"/>
    <w:rsid w:val="00D70385"/>
    <w:rsid w:val="00D709ED"/>
    <w:rsid w:val="00D7136A"/>
    <w:rsid w:val="00D71391"/>
    <w:rsid w:val="00D71443"/>
    <w:rsid w:val="00D71CEE"/>
    <w:rsid w:val="00D71DEE"/>
    <w:rsid w:val="00D71ED9"/>
    <w:rsid w:val="00D7247D"/>
    <w:rsid w:val="00D72D1E"/>
    <w:rsid w:val="00D72E29"/>
    <w:rsid w:val="00D74134"/>
    <w:rsid w:val="00D741C7"/>
    <w:rsid w:val="00D757A1"/>
    <w:rsid w:val="00D76008"/>
    <w:rsid w:val="00D760B8"/>
    <w:rsid w:val="00D76D6E"/>
    <w:rsid w:val="00D778C5"/>
    <w:rsid w:val="00D8089E"/>
    <w:rsid w:val="00D809FF"/>
    <w:rsid w:val="00D813B2"/>
    <w:rsid w:val="00D81B78"/>
    <w:rsid w:val="00D81CFF"/>
    <w:rsid w:val="00D81F50"/>
    <w:rsid w:val="00D827FF"/>
    <w:rsid w:val="00D82922"/>
    <w:rsid w:val="00D83A2D"/>
    <w:rsid w:val="00D83F73"/>
    <w:rsid w:val="00D84240"/>
    <w:rsid w:val="00D85193"/>
    <w:rsid w:val="00D85380"/>
    <w:rsid w:val="00D8552A"/>
    <w:rsid w:val="00D86586"/>
    <w:rsid w:val="00D87186"/>
    <w:rsid w:val="00D878FE"/>
    <w:rsid w:val="00D87BD3"/>
    <w:rsid w:val="00D87E4C"/>
    <w:rsid w:val="00D904AA"/>
    <w:rsid w:val="00D904FF"/>
    <w:rsid w:val="00D91E69"/>
    <w:rsid w:val="00D91EA5"/>
    <w:rsid w:val="00D92510"/>
    <w:rsid w:val="00D92A4B"/>
    <w:rsid w:val="00D932F7"/>
    <w:rsid w:val="00D9338E"/>
    <w:rsid w:val="00D9479D"/>
    <w:rsid w:val="00D94AB4"/>
    <w:rsid w:val="00D951B2"/>
    <w:rsid w:val="00D95AF9"/>
    <w:rsid w:val="00D964BE"/>
    <w:rsid w:val="00D96BF9"/>
    <w:rsid w:val="00D96C77"/>
    <w:rsid w:val="00D96D9A"/>
    <w:rsid w:val="00D96FAB"/>
    <w:rsid w:val="00D97F8F"/>
    <w:rsid w:val="00DA012F"/>
    <w:rsid w:val="00DA0186"/>
    <w:rsid w:val="00DA03D4"/>
    <w:rsid w:val="00DA04AB"/>
    <w:rsid w:val="00DA0857"/>
    <w:rsid w:val="00DA1782"/>
    <w:rsid w:val="00DA1FF0"/>
    <w:rsid w:val="00DA221B"/>
    <w:rsid w:val="00DA2437"/>
    <w:rsid w:val="00DA2B99"/>
    <w:rsid w:val="00DA2EF4"/>
    <w:rsid w:val="00DA310E"/>
    <w:rsid w:val="00DA3AA7"/>
    <w:rsid w:val="00DA3BF6"/>
    <w:rsid w:val="00DA4611"/>
    <w:rsid w:val="00DA4782"/>
    <w:rsid w:val="00DA487B"/>
    <w:rsid w:val="00DA48C3"/>
    <w:rsid w:val="00DA552A"/>
    <w:rsid w:val="00DA5DFF"/>
    <w:rsid w:val="00DA7271"/>
    <w:rsid w:val="00DA7978"/>
    <w:rsid w:val="00DA7F4A"/>
    <w:rsid w:val="00DB078D"/>
    <w:rsid w:val="00DB0ECE"/>
    <w:rsid w:val="00DB10A6"/>
    <w:rsid w:val="00DB152F"/>
    <w:rsid w:val="00DB198B"/>
    <w:rsid w:val="00DB28A2"/>
    <w:rsid w:val="00DB294F"/>
    <w:rsid w:val="00DB2CF7"/>
    <w:rsid w:val="00DB3231"/>
    <w:rsid w:val="00DB41DA"/>
    <w:rsid w:val="00DB4B89"/>
    <w:rsid w:val="00DB4D9B"/>
    <w:rsid w:val="00DB54B3"/>
    <w:rsid w:val="00DB5D08"/>
    <w:rsid w:val="00DB650C"/>
    <w:rsid w:val="00DB67B0"/>
    <w:rsid w:val="00DB6C51"/>
    <w:rsid w:val="00DB6FD8"/>
    <w:rsid w:val="00DB702F"/>
    <w:rsid w:val="00DB7049"/>
    <w:rsid w:val="00DB723E"/>
    <w:rsid w:val="00DB73B3"/>
    <w:rsid w:val="00DB7D63"/>
    <w:rsid w:val="00DC0399"/>
    <w:rsid w:val="00DC0802"/>
    <w:rsid w:val="00DC094A"/>
    <w:rsid w:val="00DC1002"/>
    <w:rsid w:val="00DC11C0"/>
    <w:rsid w:val="00DC1542"/>
    <w:rsid w:val="00DC1626"/>
    <w:rsid w:val="00DC16A5"/>
    <w:rsid w:val="00DC1E1F"/>
    <w:rsid w:val="00DC255B"/>
    <w:rsid w:val="00DC2643"/>
    <w:rsid w:val="00DC2820"/>
    <w:rsid w:val="00DC49A8"/>
    <w:rsid w:val="00DC4B90"/>
    <w:rsid w:val="00DC5353"/>
    <w:rsid w:val="00DC551A"/>
    <w:rsid w:val="00DC5A91"/>
    <w:rsid w:val="00DC647A"/>
    <w:rsid w:val="00DC7316"/>
    <w:rsid w:val="00DC7779"/>
    <w:rsid w:val="00DC78A3"/>
    <w:rsid w:val="00DC7BF9"/>
    <w:rsid w:val="00DD11F5"/>
    <w:rsid w:val="00DD144A"/>
    <w:rsid w:val="00DD1877"/>
    <w:rsid w:val="00DD1C23"/>
    <w:rsid w:val="00DD1D5C"/>
    <w:rsid w:val="00DD1F34"/>
    <w:rsid w:val="00DD3B3D"/>
    <w:rsid w:val="00DD3BD0"/>
    <w:rsid w:val="00DD3F8F"/>
    <w:rsid w:val="00DD434E"/>
    <w:rsid w:val="00DD503D"/>
    <w:rsid w:val="00DD5CC8"/>
    <w:rsid w:val="00DD6C65"/>
    <w:rsid w:val="00DD7148"/>
    <w:rsid w:val="00DD71A6"/>
    <w:rsid w:val="00DD79F8"/>
    <w:rsid w:val="00DE0563"/>
    <w:rsid w:val="00DE08E0"/>
    <w:rsid w:val="00DE0FB3"/>
    <w:rsid w:val="00DE1042"/>
    <w:rsid w:val="00DE1198"/>
    <w:rsid w:val="00DE1309"/>
    <w:rsid w:val="00DE136D"/>
    <w:rsid w:val="00DE1938"/>
    <w:rsid w:val="00DE20E0"/>
    <w:rsid w:val="00DE28C1"/>
    <w:rsid w:val="00DE2B95"/>
    <w:rsid w:val="00DE2F5A"/>
    <w:rsid w:val="00DE3755"/>
    <w:rsid w:val="00DE3D68"/>
    <w:rsid w:val="00DE3F2E"/>
    <w:rsid w:val="00DE4151"/>
    <w:rsid w:val="00DE41A8"/>
    <w:rsid w:val="00DE4C22"/>
    <w:rsid w:val="00DE4C44"/>
    <w:rsid w:val="00DE4EAE"/>
    <w:rsid w:val="00DE51AD"/>
    <w:rsid w:val="00DE5405"/>
    <w:rsid w:val="00DE5725"/>
    <w:rsid w:val="00DE5C55"/>
    <w:rsid w:val="00DE63BD"/>
    <w:rsid w:val="00DE6571"/>
    <w:rsid w:val="00DE7813"/>
    <w:rsid w:val="00DE7859"/>
    <w:rsid w:val="00DE7A16"/>
    <w:rsid w:val="00DF03EE"/>
    <w:rsid w:val="00DF0B22"/>
    <w:rsid w:val="00DF0D7A"/>
    <w:rsid w:val="00DF1523"/>
    <w:rsid w:val="00DF19DD"/>
    <w:rsid w:val="00DF1BBB"/>
    <w:rsid w:val="00DF1C8F"/>
    <w:rsid w:val="00DF2379"/>
    <w:rsid w:val="00DF2831"/>
    <w:rsid w:val="00DF2AEA"/>
    <w:rsid w:val="00DF2B99"/>
    <w:rsid w:val="00DF2E08"/>
    <w:rsid w:val="00DF42B2"/>
    <w:rsid w:val="00DF43ED"/>
    <w:rsid w:val="00DF483C"/>
    <w:rsid w:val="00DF4DFC"/>
    <w:rsid w:val="00DF5C01"/>
    <w:rsid w:val="00DF5CE0"/>
    <w:rsid w:val="00DF67C8"/>
    <w:rsid w:val="00DF7D42"/>
    <w:rsid w:val="00DF7F58"/>
    <w:rsid w:val="00DF7FD7"/>
    <w:rsid w:val="00E00648"/>
    <w:rsid w:val="00E00AA1"/>
    <w:rsid w:val="00E00B07"/>
    <w:rsid w:val="00E01789"/>
    <w:rsid w:val="00E018E6"/>
    <w:rsid w:val="00E02317"/>
    <w:rsid w:val="00E028DA"/>
    <w:rsid w:val="00E02E83"/>
    <w:rsid w:val="00E03303"/>
    <w:rsid w:val="00E03564"/>
    <w:rsid w:val="00E04862"/>
    <w:rsid w:val="00E049F8"/>
    <w:rsid w:val="00E054BF"/>
    <w:rsid w:val="00E058A7"/>
    <w:rsid w:val="00E05C99"/>
    <w:rsid w:val="00E05EB9"/>
    <w:rsid w:val="00E05F82"/>
    <w:rsid w:val="00E0615E"/>
    <w:rsid w:val="00E06247"/>
    <w:rsid w:val="00E068A0"/>
    <w:rsid w:val="00E072CF"/>
    <w:rsid w:val="00E104C4"/>
    <w:rsid w:val="00E117D5"/>
    <w:rsid w:val="00E1196A"/>
    <w:rsid w:val="00E119B9"/>
    <w:rsid w:val="00E11FD0"/>
    <w:rsid w:val="00E128FB"/>
    <w:rsid w:val="00E12E2E"/>
    <w:rsid w:val="00E12F7A"/>
    <w:rsid w:val="00E13388"/>
    <w:rsid w:val="00E134F0"/>
    <w:rsid w:val="00E13E75"/>
    <w:rsid w:val="00E13EC2"/>
    <w:rsid w:val="00E149E3"/>
    <w:rsid w:val="00E14AAB"/>
    <w:rsid w:val="00E157B8"/>
    <w:rsid w:val="00E15F90"/>
    <w:rsid w:val="00E16789"/>
    <w:rsid w:val="00E16CE7"/>
    <w:rsid w:val="00E1743C"/>
    <w:rsid w:val="00E17AF1"/>
    <w:rsid w:val="00E17F5F"/>
    <w:rsid w:val="00E208D8"/>
    <w:rsid w:val="00E20FCC"/>
    <w:rsid w:val="00E2158C"/>
    <w:rsid w:val="00E21F01"/>
    <w:rsid w:val="00E2224C"/>
    <w:rsid w:val="00E22550"/>
    <w:rsid w:val="00E248C7"/>
    <w:rsid w:val="00E24973"/>
    <w:rsid w:val="00E24ABD"/>
    <w:rsid w:val="00E24B26"/>
    <w:rsid w:val="00E25043"/>
    <w:rsid w:val="00E2575B"/>
    <w:rsid w:val="00E2601C"/>
    <w:rsid w:val="00E26536"/>
    <w:rsid w:val="00E26566"/>
    <w:rsid w:val="00E26761"/>
    <w:rsid w:val="00E26DD6"/>
    <w:rsid w:val="00E27850"/>
    <w:rsid w:val="00E27AB0"/>
    <w:rsid w:val="00E3077C"/>
    <w:rsid w:val="00E31154"/>
    <w:rsid w:val="00E31157"/>
    <w:rsid w:val="00E31299"/>
    <w:rsid w:val="00E31543"/>
    <w:rsid w:val="00E319D9"/>
    <w:rsid w:val="00E31CE8"/>
    <w:rsid w:val="00E321D2"/>
    <w:rsid w:val="00E3339A"/>
    <w:rsid w:val="00E339A1"/>
    <w:rsid w:val="00E33AA8"/>
    <w:rsid w:val="00E33BB1"/>
    <w:rsid w:val="00E33CFB"/>
    <w:rsid w:val="00E33CFD"/>
    <w:rsid w:val="00E34433"/>
    <w:rsid w:val="00E34871"/>
    <w:rsid w:val="00E34A3F"/>
    <w:rsid w:val="00E34EAD"/>
    <w:rsid w:val="00E35434"/>
    <w:rsid w:val="00E3543D"/>
    <w:rsid w:val="00E35C21"/>
    <w:rsid w:val="00E35E4C"/>
    <w:rsid w:val="00E35E98"/>
    <w:rsid w:val="00E40144"/>
    <w:rsid w:val="00E40180"/>
    <w:rsid w:val="00E40351"/>
    <w:rsid w:val="00E4081B"/>
    <w:rsid w:val="00E40B00"/>
    <w:rsid w:val="00E419E2"/>
    <w:rsid w:val="00E41C6F"/>
    <w:rsid w:val="00E42341"/>
    <w:rsid w:val="00E4351B"/>
    <w:rsid w:val="00E437CE"/>
    <w:rsid w:val="00E440DA"/>
    <w:rsid w:val="00E4448D"/>
    <w:rsid w:val="00E44E3B"/>
    <w:rsid w:val="00E45130"/>
    <w:rsid w:val="00E458F0"/>
    <w:rsid w:val="00E458FE"/>
    <w:rsid w:val="00E46098"/>
    <w:rsid w:val="00E462E3"/>
    <w:rsid w:val="00E4667B"/>
    <w:rsid w:val="00E470E2"/>
    <w:rsid w:val="00E47FDF"/>
    <w:rsid w:val="00E505AC"/>
    <w:rsid w:val="00E509E0"/>
    <w:rsid w:val="00E51759"/>
    <w:rsid w:val="00E52957"/>
    <w:rsid w:val="00E53214"/>
    <w:rsid w:val="00E53D06"/>
    <w:rsid w:val="00E54DF5"/>
    <w:rsid w:val="00E553F8"/>
    <w:rsid w:val="00E55520"/>
    <w:rsid w:val="00E56216"/>
    <w:rsid w:val="00E5644B"/>
    <w:rsid w:val="00E568F2"/>
    <w:rsid w:val="00E5691E"/>
    <w:rsid w:val="00E5692C"/>
    <w:rsid w:val="00E56D98"/>
    <w:rsid w:val="00E56FE5"/>
    <w:rsid w:val="00E577C9"/>
    <w:rsid w:val="00E57BFF"/>
    <w:rsid w:val="00E57C7C"/>
    <w:rsid w:val="00E6013D"/>
    <w:rsid w:val="00E604B2"/>
    <w:rsid w:val="00E60E51"/>
    <w:rsid w:val="00E60F82"/>
    <w:rsid w:val="00E61038"/>
    <w:rsid w:val="00E610BC"/>
    <w:rsid w:val="00E613BF"/>
    <w:rsid w:val="00E6144C"/>
    <w:rsid w:val="00E61CA8"/>
    <w:rsid w:val="00E61D95"/>
    <w:rsid w:val="00E6238A"/>
    <w:rsid w:val="00E6246A"/>
    <w:rsid w:val="00E62623"/>
    <w:rsid w:val="00E62742"/>
    <w:rsid w:val="00E62894"/>
    <w:rsid w:val="00E62DD0"/>
    <w:rsid w:val="00E63209"/>
    <w:rsid w:val="00E63DFD"/>
    <w:rsid w:val="00E64214"/>
    <w:rsid w:val="00E6435D"/>
    <w:rsid w:val="00E644B1"/>
    <w:rsid w:val="00E645E5"/>
    <w:rsid w:val="00E64B70"/>
    <w:rsid w:val="00E64D35"/>
    <w:rsid w:val="00E652F2"/>
    <w:rsid w:val="00E65420"/>
    <w:rsid w:val="00E657F6"/>
    <w:rsid w:val="00E65BB0"/>
    <w:rsid w:val="00E65D26"/>
    <w:rsid w:val="00E65EDC"/>
    <w:rsid w:val="00E662D7"/>
    <w:rsid w:val="00E67088"/>
    <w:rsid w:val="00E674F8"/>
    <w:rsid w:val="00E67A37"/>
    <w:rsid w:val="00E67CFE"/>
    <w:rsid w:val="00E7019A"/>
    <w:rsid w:val="00E70598"/>
    <w:rsid w:val="00E70A5A"/>
    <w:rsid w:val="00E70C9B"/>
    <w:rsid w:val="00E7116B"/>
    <w:rsid w:val="00E715D6"/>
    <w:rsid w:val="00E71875"/>
    <w:rsid w:val="00E71A4C"/>
    <w:rsid w:val="00E71C36"/>
    <w:rsid w:val="00E71DB7"/>
    <w:rsid w:val="00E71F6E"/>
    <w:rsid w:val="00E72089"/>
    <w:rsid w:val="00E72401"/>
    <w:rsid w:val="00E72D16"/>
    <w:rsid w:val="00E72EF3"/>
    <w:rsid w:val="00E7399D"/>
    <w:rsid w:val="00E73CA2"/>
    <w:rsid w:val="00E74777"/>
    <w:rsid w:val="00E74864"/>
    <w:rsid w:val="00E748BF"/>
    <w:rsid w:val="00E74A94"/>
    <w:rsid w:val="00E74AFF"/>
    <w:rsid w:val="00E74B14"/>
    <w:rsid w:val="00E74B36"/>
    <w:rsid w:val="00E74DEC"/>
    <w:rsid w:val="00E74E34"/>
    <w:rsid w:val="00E75803"/>
    <w:rsid w:val="00E76370"/>
    <w:rsid w:val="00E7795B"/>
    <w:rsid w:val="00E77C6B"/>
    <w:rsid w:val="00E80469"/>
    <w:rsid w:val="00E8086C"/>
    <w:rsid w:val="00E8093B"/>
    <w:rsid w:val="00E80CA8"/>
    <w:rsid w:val="00E81C3B"/>
    <w:rsid w:val="00E82023"/>
    <w:rsid w:val="00E82403"/>
    <w:rsid w:val="00E82678"/>
    <w:rsid w:val="00E829E5"/>
    <w:rsid w:val="00E82A34"/>
    <w:rsid w:val="00E82AEF"/>
    <w:rsid w:val="00E82F94"/>
    <w:rsid w:val="00E83A35"/>
    <w:rsid w:val="00E8437B"/>
    <w:rsid w:val="00E84458"/>
    <w:rsid w:val="00E848CD"/>
    <w:rsid w:val="00E8520B"/>
    <w:rsid w:val="00E8528D"/>
    <w:rsid w:val="00E8550C"/>
    <w:rsid w:val="00E85560"/>
    <w:rsid w:val="00E85EEA"/>
    <w:rsid w:val="00E8609F"/>
    <w:rsid w:val="00E8690B"/>
    <w:rsid w:val="00E873C3"/>
    <w:rsid w:val="00E87A8F"/>
    <w:rsid w:val="00E90C05"/>
    <w:rsid w:val="00E914A9"/>
    <w:rsid w:val="00E91952"/>
    <w:rsid w:val="00E91E5B"/>
    <w:rsid w:val="00E91E71"/>
    <w:rsid w:val="00E91F84"/>
    <w:rsid w:val="00E92187"/>
    <w:rsid w:val="00E9231F"/>
    <w:rsid w:val="00E92E94"/>
    <w:rsid w:val="00E931BE"/>
    <w:rsid w:val="00E933B0"/>
    <w:rsid w:val="00E93B6F"/>
    <w:rsid w:val="00E94037"/>
    <w:rsid w:val="00E954EB"/>
    <w:rsid w:val="00E957F4"/>
    <w:rsid w:val="00E95849"/>
    <w:rsid w:val="00E95CAD"/>
    <w:rsid w:val="00E95D0F"/>
    <w:rsid w:val="00E96128"/>
    <w:rsid w:val="00E96135"/>
    <w:rsid w:val="00E96190"/>
    <w:rsid w:val="00E962E2"/>
    <w:rsid w:val="00E9642F"/>
    <w:rsid w:val="00E9644E"/>
    <w:rsid w:val="00E979FC"/>
    <w:rsid w:val="00EA02D7"/>
    <w:rsid w:val="00EA0508"/>
    <w:rsid w:val="00EA1C02"/>
    <w:rsid w:val="00EA1DD0"/>
    <w:rsid w:val="00EA1F4C"/>
    <w:rsid w:val="00EA22D9"/>
    <w:rsid w:val="00EA25B9"/>
    <w:rsid w:val="00EA394A"/>
    <w:rsid w:val="00EA3ABB"/>
    <w:rsid w:val="00EA4058"/>
    <w:rsid w:val="00EA4481"/>
    <w:rsid w:val="00EA4639"/>
    <w:rsid w:val="00EA495A"/>
    <w:rsid w:val="00EA4D3A"/>
    <w:rsid w:val="00EA57B0"/>
    <w:rsid w:val="00EA6728"/>
    <w:rsid w:val="00EA7372"/>
    <w:rsid w:val="00EA7E9D"/>
    <w:rsid w:val="00EB0038"/>
    <w:rsid w:val="00EB0261"/>
    <w:rsid w:val="00EB0612"/>
    <w:rsid w:val="00EB0713"/>
    <w:rsid w:val="00EB0D44"/>
    <w:rsid w:val="00EB1418"/>
    <w:rsid w:val="00EB1451"/>
    <w:rsid w:val="00EB26B9"/>
    <w:rsid w:val="00EB2A2A"/>
    <w:rsid w:val="00EB2C2E"/>
    <w:rsid w:val="00EB2CB9"/>
    <w:rsid w:val="00EB3237"/>
    <w:rsid w:val="00EB392F"/>
    <w:rsid w:val="00EB40E7"/>
    <w:rsid w:val="00EB44F5"/>
    <w:rsid w:val="00EB47AA"/>
    <w:rsid w:val="00EB4812"/>
    <w:rsid w:val="00EB48AE"/>
    <w:rsid w:val="00EB48BE"/>
    <w:rsid w:val="00EB495D"/>
    <w:rsid w:val="00EB4DF0"/>
    <w:rsid w:val="00EB4E6E"/>
    <w:rsid w:val="00EB52B5"/>
    <w:rsid w:val="00EB5C97"/>
    <w:rsid w:val="00EB5D4E"/>
    <w:rsid w:val="00EB691A"/>
    <w:rsid w:val="00EB6B73"/>
    <w:rsid w:val="00EB6B7D"/>
    <w:rsid w:val="00EB7050"/>
    <w:rsid w:val="00EB743D"/>
    <w:rsid w:val="00EB7A4D"/>
    <w:rsid w:val="00EB7ED3"/>
    <w:rsid w:val="00EB7F4D"/>
    <w:rsid w:val="00EC01EC"/>
    <w:rsid w:val="00EC0227"/>
    <w:rsid w:val="00EC033C"/>
    <w:rsid w:val="00EC0D33"/>
    <w:rsid w:val="00EC13F1"/>
    <w:rsid w:val="00EC145C"/>
    <w:rsid w:val="00EC160A"/>
    <w:rsid w:val="00EC1A5E"/>
    <w:rsid w:val="00EC23F7"/>
    <w:rsid w:val="00EC2CB3"/>
    <w:rsid w:val="00EC30CF"/>
    <w:rsid w:val="00EC3844"/>
    <w:rsid w:val="00EC3993"/>
    <w:rsid w:val="00EC3ECE"/>
    <w:rsid w:val="00EC4142"/>
    <w:rsid w:val="00EC5354"/>
    <w:rsid w:val="00EC5CE4"/>
    <w:rsid w:val="00EC64AC"/>
    <w:rsid w:val="00EC6AFD"/>
    <w:rsid w:val="00EC6E9A"/>
    <w:rsid w:val="00EC6E9F"/>
    <w:rsid w:val="00EC7043"/>
    <w:rsid w:val="00EC76B9"/>
    <w:rsid w:val="00EC785D"/>
    <w:rsid w:val="00EC7910"/>
    <w:rsid w:val="00EC7D3B"/>
    <w:rsid w:val="00ED0049"/>
    <w:rsid w:val="00ED067A"/>
    <w:rsid w:val="00ED0C7C"/>
    <w:rsid w:val="00ED0E5B"/>
    <w:rsid w:val="00ED0EDA"/>
    <w:rsid w:val="00ED129A"/>
    <w:rsid w:val="00ED159A"/>
    <w:rsid w:val="00ED1C7B"/>
    <w:rsid w:val="00ED2622"/>
    <w:rsid w:val="00ED2678"/>
    <w:rsid w:val="00ED2886"/>
    <w:rsid w:val="00ED3740"/>
    <w:rsid w:val="00ED5177"/>
    <w:rsid w:val="00ED5219"/>
    <w:rsid w:val="00ED530E"/>
    <w:rsid w:val="00ED5363"/>
    <w:rsid w:val="00ED5B99"/>
    <w:rsid w:val="00ED6430"/>
    <w:rsid w:val="00ED6836"/>
    <w:rsid w:val="00ED72FC"/>
    <w:rsid w:val="00ED7BE9"/>
    <w:rsid w:val="00ED7D52"/>
    <w:rsid w:val="00EE06C7"/>
    <w:rsid w:val="00EE12FE"/>
    <w:rsid w:val="00EE1D5B"/>
    <w:rsid w:val="00EE235D"/>
    <w:rsid w:val="00EE29F3"/>
    <w:rsid w:val="00EE2B69"/>
    <w:rsid w:val="00EE3230"/>
    <w:rsid w:val="00EE32A7"/>
    <w:rsid w:val="00EE34A8"/>
    <w:rsid w:val="00EE3A6F"/>
    <w:rsid w:val="00EE3B2C"/>
    <w:rsid w:val="00EE515D"/>
    <w:rsid w:val="00EE5372"/>
    <w:rsid w:val="00EE57BB"/>
    <w:rsid w:val="00EE5D5F"/>
    <w:rsid w:val="00EE5DAC"/>
    <w:rsid w:val="00EE5EAE"/>
    <w:rsid w:val="00EE6A58"/>
    <w:rsid w:val="00EE6B61"/>
    <w:rsid w:val="00EE6EFE"/>
    <w:rsid w:val="00EF003E"/>
    <w:rsid w:val="00EF0459"/>
    <w:rsid w:val="00EF05C3"/>
    <w:rsid w:val="00EF05D8"/>
    <w:rsid w:val="00EF0931"/>
    <w:rsid w:val="00EF1402"/>
    <w:rsid w:val="00EF1F51"/>
    <w:rsid w:val="00EF2441"/>
    <w:rsid w:val="00EF267B"/>
    <w:rsid w:val="00EF2C1D"/>
    <w:rsid w:val="00EF338B"/>
    <w:rsid w:val="00EF33B5"/>
    <w:rsid w:val="00EF4CFF"/>
    <w:rsid w:val="00EF4FBD"/>
    <w:rsid w:val="00EF5037"/>
    <w:rsid w:val="00EF5A39"/>
    <w:rsid w:val="00EF5EE2"/>
    <w:rsid w:val="00EF6244"/>
    <w:rsid w:val="00EF630F"/>
    <w:rsid w:val="00EF690E"/>
    <w:rsid w:val="00EF6960"/>
    <w:rsid w:val="00EF700D"/>
    <w:rsid w:val="00EF74F2"/>
    <w:rsid w:val="00EF7590"/>
    <w:rsid w:val="00EF763C"/>
    <w:rsid w:val="00EF76F5"/>
    <w:rsid w:val="00EF7C06"/>
    <w:rsid w:val="00F00E36"/>
    <w:rsid w:val="00F010BA"/>
    <w:rsid w:val="00F01856"/>
    <w:rsid w:val="00F01899"/>
    <w:rsid w:val="00F01E16"/>
    <w:rsid w:val="00F01EA4"/>
    <w:rsid w:val="00F0219D"/>
    <w:rsid w:val="00F026E5"/>
    <w:rsid w:val="00F034D5"/>
    <w:rsid w:val="00F0372C"/>
    <w:rsid w:val="00F045B8"/>
    <w:rsid w:val="00F045E4"/>
    <w:rsid w:val="00F0476C"/>
    <w:rsid w:val="00F04937"/>
    <w:rsid w:val="00F05048"/>
    <w:rsid w:val="00F052BF"/>
    <w:rsid w:val="00F05566"/>
    <w:rsid w:val="00F05669"/>
    <w:rsid w:val="00F0597D"/>
    <w:rsid w:val="00F059A2"/>
    <w:rsid w:val="00F06418"/>
    <w:rsid w:val="00F0648A"/>
    <w:rsid w:val="00F06DD0"/>
    <w:rsid w:val="00F07529"/>
    <w:rsid w:val="00F076DE"/>
    <w:rsid w:val="00F07D8D"/>
    <w:rsid w:val="00F106DE"/>
    <w:rsid w:val="00F11348"/>
    <w:rsid w:val="00F1180A"/>
    <w:rsid w:val="00F12A3F"/>
    <w:rsid w:val="00F133FC"/>
    <w:rsid w:val="00F13678"/>
    <w:rsid w:val="00F13921"/>
    <w:rsid w:val="00F13F11"/>
    <w:rsid w:val="00F14954"/>
    <w:rsid w:val="00F14CBB"/>
    <w:rsid w:val="00F154D0"/>
    <w:rsid w:val="00F154EB"/>
    <w:rsid w:val="00F1576E"/>
    <w:rsid w:val="00F159AB"/>
    <w:rsid w:val="00F15B74"/>
    <w:rsid w:val="00F15EE6"/>
    <w:rsid w:val="00F16319"/>
    <w:rsid w:val="00F16508"/>
    <w:rsid w:val="00F16949"/>
    <w:rsid w:val="00F16B06"/>
    <w:rsid w:val="00F171AA"/>
    <w:rsid w:val="00F17F08"/>
    <w:rsid w:val="00F204CA"/>
    <w:rsid w:val="00F20816"/>
    <w:rsid w:val="00F20905"/>
    <w:rsid w:val="00F21370"/>
    <w:rsid w:val="00F215B0"/>
    <w:rsid w:val="00F219F0"/>
    <w:rsid w:val="00F223BB"/>
    <w:rsid w:val="00F22572"/>
    <w:rsid w:val="00F22E92"/>
    <w:rsid w:val="00F22FA2"/>
    <w:rsid w:val="00F23847"/>
    <w:rsid w:val="00F23A5A"/>
    <w:rsid w:val="00F23C4A"/>
    <w:rsid w:val="00F23FD8"/>
    <w:rsid w:val="00F2405D"/>
    <w:rsid w:val="00F24150"/>
    <w:rsid w:val="00F2475E"/>
    <w:rsid w:val="00F248E5"/>
    <w:rsid w:val="00F2505D"/>
    <w:rsid w:val="00F256A3"/>
    <w:rsid w:val="00F263A0"/>
    <w:rsid w:val="00F26A36"/>
    <w:rsid w:val="00F26D12"/>
    <w:rsid w:val="00F26E97"/>
    <w:rsid w:val="00F26EC1"/>
    <w:rsid w:val="00F27532"/>
    <w:rsid w:val="00F27B08"/>
    <w:rsid w:val="00F300E0"/>
    <w:rsid w:val="00F3046D"/>
    <w:rsid w:val="00F30578"/>
    <w:rsid w:val="00F30BB4"/>
    <w:rsid w:val="00F30DA7"/>
    <w:rsid w:val="00F312CA"/>
    <w:rsid w:val="00F31891"/>
    <w:rsid w:val="00F31A9D"/>
    <w:rsid w:val="00F3220E"/>
    <w:rsid w:val="00F32497"/>
    <w:rsid w:val="00F32C78"/>
    <w:rsid w:val="00F32E5B"/>
    <w:rsid w:val="00F32E93"/>
    <w:rsid w:val="00F3341D"/>
    <w:rsid w:val="00F33722"/>
    <w:rsid w:val="00F33A10"/>
    <w:rsid w:val="00F33EEC"/>
    <w:rsid w:val="00F347F6"/>
    <w:rsid w:val="00F348E8"/>
    <w:rsid w:val="00F34A6E"/>
    <w:rsid w:val="00F34F5F"/>
    <w:rsid w:val="00F35100"/>
    <w:rsid w:val="00F358FC"/>
    <w:rsid w:val="00F3674E"/>
    <w:rsid w:val="00F36A1E"/>
    <w:rsid w:val="00F36A6C"/>
    <w:rsid w:val="00F37213"/>
    <w:rsid w:val="00F372B3"/>
    <w:rsid w:val="00F373FC"/>
    <w:rsid w:val="00F37911"/>
    <w:rsid w:val="00F37A80"/>
    <w:rsid w:val="00F37E12"/>
    <w:rsid w:val="00F37FCD"/>
    <w:rsid w:val="00F4004E"/>
    <w:rsid w:val="00F41FF9"/>
    <w:rsid w:val="00F4238B"/>
    <w:rsid w:val="00F42E65"/>
    <w:rsid w:val="00F43C18"/>
    <w:rsid w:val="00F43CDE"/>
    <w:rsid w:val="00F43EA0"/>
    <w:rsid w:val="00F4453C"/>
    <w:rsid w:val="00F4463B"/>
    <w:rsid w:val="00F44B56"/>
    <w:rsid w:val="00F45450"/>
    <w:rsid w:val="00F4607C"/>
    <w:rsid w:val="00F46889"/>
    <w:rsid w:val="00F46F7C"/>
    <w:rsid w:val="00F476CE"/>
    <w:rsid w:val="00F50DB9"/>
    <w:rsid w:val="00F510E5"/>
    <w:rsid w:val="00F51491"/>
    <w:rsid w:val="00F51544"/>
    <w:rsid w:val="00F51C58"/>
    <w:rsid w:val="00F52D19"/>
    <w:rsid w:val="00F53419"/>
    <w:rsid w:val="00F535D6"/>
    <w:rsid w:val="00F54110"/>
    <w:rsid w:val="00F543EE"/>
    <w:rsid w:val="00F54504"/>
    <w:rsid w:val="00F54633"/>
    <w:rsid w:val="00F5464B"/>
    <w:rsid w:val="00F549A3"/>
    <w:rsid w:val="00F55268"/>
    <w:rsid w:val="00F553A1"/>
    <w:rsid w:val="00F5561F"/>
    <w:rsid w:val="00F559A1"/>
    <w:rsid w:val="00F55C8E"/>
    <w:rsid w:val="00F562AF"/>
    <w:rsid w:val="00F5663B"/>
    <w:rsid w:val="00F5694C"/>
    <w:rsid w:val="00F57228"/>
    <w:rsid w:val="00F573B5"/>
    <w:rsid w:val="00F57F64"/>
    <w:rsid w:val="00F60020"/>
    <w:rsid w:val="00F60EBB"/>
    <w:rsid w:val="00F6106B"/>
    <w:rsid w:val="00F61313"/>
    <w:rsid w:val="00F6179C"/>
    <w:rsid w:val="00F617F9"/>
    <w:rsid w:val="00F61AFE"/>
    <w:rsid w:val="00F61BAE"/>
    <w:rsid w:val="00F6235E"/>
    <w:rsid w:val="00F625CB"/>
    <w:rsid w:val="00F6280B"/>
    <w:rsid w:val="00F637F7"/>
    <w:rsid w:val="00F6385C"/>
    <w:rsid w:val="00F639DA"/>
    <w:rsid w:val="00F63A3F"/>
    <w:rsid w:val="00F63A95"/>
    <w:rsid w:val="00F63B08"/>
    <w:rsid w:val="00F646DD"/>
    <w:rsid w:val="00F64C28"/>
    <w:rsid w:val="00F65FD2"/>
    <w:rsid w:val="00F66107"/>
    <w:rsid w:val="00F66253"/>
    <w:rsid w:val="00F66710"/>
    <w:rsid w:val="00F66EC8"/>
    <w:rsid w:val="00F6785F"/>
    <w:rsid w:val="00F67B4F"/>
    <w:rsid w:val="00F711D4"/>
    <w:rsid w:val="00F719BA"/>
    <w:rsid w:val="00F71C07"/>
    <w:rsid w:val="00F722F9"/>
    <w:rsid w:val="00F7280D"/>
    <w:rsid w:val="00F72DC3"/>
    <w:rsid w:val="00F740C8"/>
    <w:rsid w:val="00F74267"/>
    <w:rsid w:val="00F74A3D"/>
    <w:rsid w:val="00F74A68"/>
    <w:rsid w:val="00F7507B"/>
    <w:rsid w:val="00F7554A"/>
    <w:rsid w:val="00F759CE"/>
    <w:rsid w:val="00F75BC8"/>
    <w:rsid w:val="00F75C58"/>
    <w:rsid w:val="00F7672A"/>
    <w:rsid w:val="00F770F3"/>
    <w:rsid w:val="00F77594"/>
    <w:rsid w:val="00F777E2"/>
    <w:rsid w:val="00F77E59"/>
    <w:rsid w:val="00F8006B"/>
    <w:rsid w:val="00F80248"/>
    <w:rsid w:val="00F8082C"/>
    <w:rsid w:val="00F80DEA"/>
    <w:rsid w:val="00F81030"/>
    <w:rsid w:val="00F81074"/>
    <w:rsid w:val="00F8166D"/>
    <w:rsid w:val="00F816A9"/>
    <w:rsid w:val="00F8175A"/>
    <w:rsid w:val="00F8226C"/>
    <w:rsid w:val="00F82270"/>
    <w:rsid w:val="00F8229A"/>
    <w:rsid w:val="00F822C1"/>
    <w:rsid w:val="00F827ED"/>
    <w:rsid w:val="00F82DE4"/>
    <w:rsid w:val="00F83593"/>
    <w:rsid w:val="00F836FE"/>
    <w:rsid w:val="00F8375F"/>
    <w:rsid w:val="00F83BDD"/>
    <w:rsid w:val="00F84002"/>
    <w:rsid w:val="00F844C5"/>
    <w:rsid w:val="00F844E6"/>
    <w:rsid w:val="00F846CD"/>
    <w:rsid w:val="00F84BD7"/>
    <w:rsid w:val="00F84DEB"/>
    <w:rsid w:val="00F86D9A"/>
    <w:rsid w:val="00F86F75"/>
    <w:rsid w:val="00F874DB"/>
    <w:rsid w:val="00F87548"/>
    <w:rsid w:val="00F87DD2"/>
    <w:rsid w:val="00F90860"/>
    <w:rsid w:val="00F91369"/>
    <w:rsid w:val="00F91C17"/>
    <w:rsid w:val="00F92496"/>
    <w:rsid w:val="00F92DB5"/>
    <w:rsid w:val="00F9327F"/>
    <w:rsid w:val="00F933A8"/>
    <w:rsid w:val="00F94232"/>
    <w:rsid w:val="00F944E5"/>
    <w:rsid w:val="00F94CB0"/>
    <w:rsid w:val="00F95B15"/>
    <w:rsid w:val="00F9746B"/>
    <w:rsid w:val="00F97DAF"/>
    <w:rsid w:val="00FA12A9"/>
    <w:rsid w:val="00FA1B6C"/>
    <w:rsid w:val="00FA1C9E"/>
    <w:rsid w:val="00FA3059"/>
    <w:rsid w:val="00FA3436"/>
    <w:rsid w:val="00FA4659"/>
    <w:rsid w:val="00FA486B"/>
    <w:rsid w:val="00FA487B"/>
    <w:rsid w:val="00FA4F9C"/>
    <w:rsid w:val="00FA517D"/>
    <w:rsid w:val="00FA5364"/>
    <w:rsid w:val="00FA65A5"/>
    <w:rsid w:val="00FA729B"/>
    <w:rsid w:val="00FA73DF"/>
    <w:rsid w:val="00FA77C7"/>
    <w:rsid w:val="00FB00C4"/>
    <w:rsid w:val="00FB1B64"/>
    <w:rsid w:val="00FB2474"/>
    <w:rsid w:val="00FB29DE"/>
    <w:rsid w:val="00FB2E1C"/>
    <w:rsid w:val="00FB3607"/>
    <w:rsid w:val="00FB3626"/>
    <w:rsid w:val="00FB3BEB"/>
    <w:rsid w:val="00FB41F5"/>
    <w:rsid w:val="00FB430A"/>
    <w:rsid w:val="00FB46A7"/>
    <w:rsid w:val="00FB4AAB"/>
    <w:rsid w:val="00FB4C6A"/>
    <w:rsid w:val="00FB58C6"/>
    <w:rsid w:val="00FB5B9F"/>
    <w:rsid w:val="00FB5DA7"/>
    <w:rsid w:val="00FB6753"/>
    <w:rsid w:val="00FB6B73"/>
    <w:rsid w:val="00FB75DF"/>
    <w:rsid w:val="00FB760F"/>
    <w:rsid w:val="00FB7BCF"/>
    <w:rsid w:val="00FC01CD"/>
    <w:rsid w:val="00FC07A6"/>
    <w:rsid w:val="00FC141E"/>
    <w:rsid w:val="00FC1B53"/>
    <w:rsid w:val="00FC1D87"/>
    <w:rsid w:val="00FC1ECA"/>
    <w:rsid w:val="00FC1EE1"/>
    <w:rsid w:val="00FC232A"/>
    <w:rsid w:val="00FC23CC"/>
    <w:rsid w:val="00FC2C3C"/>
    <w:rsid w:val="00FC2EB3"/>
    <w:rsid w:val="00FC2F50"/>
    <w:rsid w:val="00FC36BB"/>
    <w:rsid w:val="00FC4727"/>
    <w:rsid w:val="00FC48E8"/>
    <w:rsid w:val="00FC4DB8"/>
    <w:rsid w:val="00FC4DCA"/>
    <w:rsid w:val="00FC5114"/>
    <w:rsid w:val="00FC5F5C"/>
    <w:rsid w:val="00FC684C"/>
    <w:rsid w:val="00FC6C7E"/>
    <w:rsid w:val="00FC6DE3"/>
    <w:rsid w:val="00FC7A8A"/>
    <w:rsid w:val="00FC7D97"/>
    <w:rsid w:val="00FD0641"/>
    <w:rsid w:val="00FD07BF"/>
    <w:rsid w:val="00FD0BF4"/>
    <w:rsid w:val="00FD18AD"/>
    <w:rsid w:val="00FD1B06"/>
    <w:rsid w:val="00FD2099"/>
    <w:rsid w:val="00FD25DE"/>
    <w:rsid w:val="00FD2BDC"/>
    <w:rsid w:val="00FD3072"/>
    <w:rsid w:val="00FD377B"/>
    <w:rsid w:val="00FD3B89"/>
    <w:rsid w:val="00FD3E0A"/>
    <w:rsid w:val="00FD432C"/>
    <w:rsid w:val="00FD4E62"/>
    <w:rsid w:val="00FD576B"/>
    <w:rsid w:val="00FD5CEF"/>
    <w:rsid w:val="00FD5E02"/>
    <w:rsid w:val="00FD72CF"/>
    <w:rsid w:val="00FD735A"/>
    <w:rsid w:val="00FD75E4"/>
    <w:rsid w:val="00FD7711"/>
    <w:rsid w:val="00FD77A1"/>
    <w:rsid w:val="00FD77C4"/>
    <w:rsid w:val="00FD7A93"/>
    <w:rsid w:val="00FE0007"/>
    <w:rsid w:val="00FE0030"/>
    <w:rsid w:val="00FE071A"/>
    <w:rsid w:val="00FE0D60"/>
    <w:rsid w:val="00FE1ABD"/>
    <w:rsid w:val="00FE21B7"/>
    <w:rsid w:val="00FE2498"/>
    <w:rsid w:val="00FE25A1"/>
    <w:rsid w:val="00FE2DEA"/>
    <w:rsid w:val="00FE409C"/>
    <w:rsid w:val="00FE4225"/>
    <w:rsid w:val="00FE46FA"/>
    <w:rsid w:val="00FE4816"/>
    <w:rsid w:val="00FE4965"/>
    <w:rsid w:val="00FE4C45"/>
    <w:rsid w:val="00FE4E92"/>
    <w:rsid w:val="00FE5446"/>
    <w:rsid w:val="00FE5C9B"/>
    <w:rsid w:val="00FE67C0"/>
    <w:rsid w:val="00FE6E50"/>
    <w:rsid w:val="00FE735B"/>
    <w:rsid w:val="00FE7821"/>
    <w:rsid w:val="00FE7DB2"/>
    <w:rsid w:val="00FF0C60"/>
    <w:rsid w:val="00FF0FCE"/>
    <w:rsid w:val="00FF1AAF"/>
    <w:rsid w:val="00FF1CEA"/>
    <w:rsid w:val="00FF1D52"/>
    <w:rsid w:val="00FF1FA6"/>
    <w:rsid w:val="00FF3788"/>
    <w:rsid w:val="00FF4692"/>
    <w:rsid w:val="00FF4C56"/>
    <w:rsid w:val="00FF52F2"/>
    <w:rsid w:val="00FF5FCA"/>
    <w:rsid w:val="00FF670D"/>
    <w:rsid w:val="00FF69E6"/>
    <w:rsid w:val="00FF7B47"/>
    <w:rsid w:val="00FF7C86"/>
    <w:rsid w:val="00FF7D3D"/>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BA595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s-ES_tradnl" w:eastAsia="es-ES_tradnl"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7655"/>
    <w:rPr>
      <w:rFonts w:ascii="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A">
    <w:name w:val="Cuerpo A"/>
    <w:rsid w:val="00F4453C"/>
    <w:rPr>
      <w:rFonts w:ascii="Helvetica" w:eastAsia="Arial Unicode MS" w:hAnsi="Arial Unicode MS" w:cs="Arial Unicode MS"/>
      <w:color w:val="000000"/>
      <w:sz w:val="22"/>
      <w:szCs w:val="22"/>
      <w:u w:color="000000"/>
      <w:lang w:eastAsia="es-ES"/>
    </w:rPr>
  </w:style>
  <w:style w:type="character" w:styleId="Hipervnculo">
    <w:name w:val="Hyperlink"/>
    <w:uiPriority w:val="99"/>
    <w:unhideWhenUsed/>
    <w:rsid w:val="00F4453C"/>
    <w:rPr>
      <w:color w:val="0000FF"/>
      <w:u w:val="single"/>
    </w:rPr>
  </w:style>
  <w:style w:type="character" w:styleId="Nmerodelnea">
    <w:name w:val="line number"/>
    <w:basedOn w:val="Fuentedeprrafopredeter"/>
    <w:uiPriority w:val="99"/>
    <w:semiHidden/>
    <w:unhideWhenUsed/>
    <w:rsid w:val="00EE5DAC"/>
  </w:style>
  <w:style w:type="paragraph" w:styleId="Textodeglobo">
    <w:name w:val="Balloon Text"/>
    <w:basedOn w:val="Normal"/>
    <w:link w:val="TextodegloboCar"/>
    <w:uiPriority w:val="99"/>
    <w:semiHidden/>
    <w:unhideWhenUsed/>
    <w:rsid w:val="00AF2AA7"/>
    <w:rPr>
      <w:rFonts w:ascii="Tahoma" w:hAnsi="Tahoma" w:cs="Tahoma"/>
      <w:color w:val="000000"/>
      <w:sz w:val="16"/>
      <w:szCs w:val="16"/>
      <w:lang w:val="es-AR" w:eastAsia="en-US"/>
    </w:rPr>
  </w:style>
  <w:style w:type="character" w:customStyle="1" w:styleId="TextodegloboCar">
    <w:name w:val="Texto de globo Car"/>
    <w:link w:val="Textodeglobo"/>
    <w:uiPriority w:val="99"/>
    <w:semiHidden/>
    <w:rsid w:val="00AF2AA7"/>
    <w:rPr>
      <w:rFonts w:ascii="Tahoma" w:hAnsi="Tahoma" w:cs="Tahoma"/>
      <w:sz w:val="16"/>
      <w:szCs w:val="16"/>
    </w:rPr>
  </w:style>
  <w:style w:type="paragraph" w:styleId="Encabezado">
    <w:name w:val="header"/>
    <w:basedOn w:val="Normal"/>
    <w:link w:val="EncabezadoCar"/>
    <w:uiPriority w:val="99"/>
    <w:unhideWhenUsed/>
    <w:rsid w:val="00CD50A0"/>
    <w:pPr>
      <w:tabs>
        <w:tab w:val="center" w:pos="4419"/>
        <w:tab w:val="right" w:pos="8838"/>
      </w:tabs>
    </w:pPr>
    <w:rPr>
      <w:rFonts w:ascii="Arial" w:hAnsi="Arial" w:cs="Arial"/>
      <w:color w:val="000000"/>
      <w:sz w:val="22"/>
      <w:szCs w:val="22"/>
      <w:lang w:val="es-AR" w:eastAsia="en-US"/>
    </w:rPr>
  </w:style>
  <w:style w:type="character" w:customStyle="1" w:styleId="EncabezadoCar">
    <w:name w:val="Encabezado Car"/>
    <w:basedOn w:val="Fuentedeprrafopredeter"/>
    <w:link w:val="Encabezado"/>
    <w:uiPriority w:val="99"/>
    <w:rsid w:val="00CD50A0"/>
  </w:style>
  <w:style w:type="paragraph" w:styleId="Piedepgina">
    <w:name w:val="footer"/>
    <w:basedOn w:val="Normal"/>
    <w:link w:val="PiedepginaCar"/>
    <w:uiPriority w:val="99"/>
    <w:unhideWhenUsed/>
    <w:rsid w:val="00CD50A0"/>
    <w:pPr>
      <w:tabs>
        <w:tab w:val="center" w:pos="4419"/>
        <w:tab w:val="right" w:pos="8838"/>
      </w:tabs>
    </w:pPr>
    <w:rPr>
      <w:rFonts w:ascii="Arial" w:hAnsi="Arial" w:cs="Arial"/>
      <w:color w:val="000000"/>
      <w:sz w:val="22"/>
      <w:szCs w:val="22"/>
      <w:lang w:val="es-AR" w:eastAsia="en-US"/>
    </w:rPr>
  </w:style>
  <w:style w:type="character" w:customStyle="1" w:styleId="PiedepginaCar">
    <w:name w:val="Pie de página Car"/>
    <w:basedOn w:val="Fuentedeprrafopredeter"/>
    <w:link w:val="Piedepgina"/>
    <w:uiPriority w:val="99"/>
    <w:rsid w:val="00CD50A0"/>
  </w:style>
  <w:style w:type="paragraph" w:styleId="Prrafodelista">
    <w:name w:val="List Paragraph"/>
    <w:basedOn w:val="Normal"/>
    <w:uiPriority w:val="34"/>
    <w:qFormat/>
    <w:rsid w:val="002D5EC2"/>
    <w:pPr>
      <w:spacing w:after="200" w:line="276" w:lineRule="auto"/>
      <w:ind w:left="720"/>
      <w:contextualSpacing/>
    </w:pPr>
    <w:rPr>
      <w:rFonts w:ascii="Arial" w:hAnsi="Arial" w:cs="Arial"/>
      <w:color w:val="000000"/>
      <w:sz w:val="22"/>
      <w:szCs w:val="22"/>
      <w:lang w:val="es-AR" w:eastAsia="en-US"/>
    </w:rPr>
  </w:style>
  <w:style w:type="character" w:styleId="Refdecomentario">
    <w:name w:val="annotation reference"/>
    <w:uiPriority w:val="99"/>
    <w:semiHidden/>
    <w:unhideWhenUsed/>
    <w:rsid w:val="00CC1AD3"/>
    <w:rPr>
      <w:sz w:val="16"/>
      <w:szCs w:val="16"/>
    </w:rPr>
  </w:style>
  <w:style w:type="paragraph" w:styleId="Textocomentario">
    <w:name w:val="annotation text"/>
    <w:basedOn w:val="Normal"/>
    <w:link w:val="TextocomentarioCar"/>
    <w:uiPriority w:val="99"/>
    <w:unhideWhenUsed/>
    <w:rsid w:val="00CC1AD3"/>
    <w:pPr>
      <w:spacing w:after="200"/>
    </w:pPr>
    <w:rPr>
      <w:rFonts w:ascii="Arial" w:hAnsi="Arial" w:cs="Arial"/>
      <w:color w:val="000000"/>
      <w:sz w:val="20"/>
      <w:szCs w:val="20"/>
      <w:lang w:val="es-AR" w:eastAsia="en-US"/>
    </w:rPr>
  </w:style>
  <w:style w:type="character" w:customStyle="1" w:styleId="TextocomentarioCar">
    <w:name w:val="Texto comentario Car"/>
    <w:link w:val="Textocomentario"/>
    <w:uiPriority w:val="99"/>
    <w:rsid w:val="00CC1AD3"/>
    <w:rPr>
      <w:sz w:val="20"/>
      <w:szCs w:val="20"/>
    </w:rPr>
  </w:style>
  <w:style w:type="paragraph" w:styleId="Asuntodelcomentario">
    <w:name w:val="annotation subject"/>
    <w:basedOn w:val="Textocomentario"/>
    <w:next w:val="Textocomentario"/>
    <w:link w:val="AsuntodelcomentarioCar"/>
    <w:uiPriority w:val="99"/>
    <w:semiHidden/>
    <w:unhideWhenUsed/>
    <w:rsid w:val="00CC1AD3"/>
    <w:rPr>
      <w:b/>
      <w:bCs/>
    </w:rPr>
  </w:style>
  <w:style w:type="character" w:customStyle="1" w:styleId="AsuntodelcomentarioCar">
    <w:name w:val="Asunto del comentario Car"/>
    <w:link w:val="Asuntodelcomentario"/>
    <w:uiPriority w:val="99"/>
    <w:semiHidden/>
    <w:rsid w:val="00CC1AD3"/>
    <w:rPr>
      <w:b/>
      <w:bCs/>
      <w:sz w:val="20"/>
      <w:szCs w:val="20"/>
    </w:rPr>
  </w:style>
  <w:style w:type="paragraph" w:styleId="NormalWeb">
    <w:name w:val="Normal (Web)"/>
    <w:basedOn w:val="Normal"/>
    <w:uiPriority w:val="99"/>
    <w:unhideWhenUsed/>
    <w:rsid w:val="001213FD"/>
    <w:pPr>
      <w:spacing w:before="100" w:beforeAutospacing="1" w:after="100" w:afterAutospacing="1"/>
    </w:pPr>
    <w:rPr>
      <w:rFonts w:ascii="Times" w:eastAsia="MS Mincho" w:hAnsi="Times"/>
      <w:sz w:val="20"/>
      <w:szCs w:val="20"/>
      <w:lang w:eastAsia="es-ES"/>
    </w:rPr>
  </w:style>
  <w:style w:type="paragraph" w:styleId="Mapadeldocumento">
    <w:name w:val="Document Map"/>
    <w:basedOn w:val="Normal"/>
    <w:link w:val="MapadeldocumentoCar"/>
    <w:uiPriority w:val="99"/>
    <w:semiHidden/>
    <w:unhideWhenUsed/>
    <w:rsid w:val="00314BFB"/>
    <w:rPr>
      <w:rFonts w:ascii="Lucida Grande" w:hAnsi="Lucida Grande"/>
    </w:rPr>
  </w:style>
  <w:style w:type="character" w:customStyle="1" w:styleId="MapadeldocumentoCar">
    <w:name w:val="Mapa del documento Car"/>
    <w:link w:val="Mapadeldocumento"/>
    <w:uiPriority w:val="99"/>
    <w:semiHidden/>
    <w:rsid w:val="00314BFB"/>
    <w:rPr>
      <w:rFonts w:ascii="Lucida Grande" w:hAnsi="Lucida Grande"/>
      <w:sz w:val="24"/>
      <w:szCs w:val="24"/>
    </w:rPr>
  </w:style>
  <w:style w:type="paragraph" w:styleId="Revisin">
    <w:name w:val="Revision"/>
    <w:hidden/>
    <w:uiPriority w:val="99"/>
    <w:semiHidden/>
    <w:rsid w:val="00F4453C"/>
    <w:rPr>
      <w:color w:val="000000"/>
      <w:sz w:val="22"/>
      <w:szCs w:val="22"/>
      <w:lang w:val="es-AR" w:eastAsia="en-US"/>
    </w:rPr>
  </w:style>
  <w:style w:type="table" w:styleId="Tablaconcuadrcula">
    <w:name w:val="Table Grid"/>
    <w:basedOn w:val="Tablanormal"/>
    <w:uiPriority w:val="59"/>
    <w:rsid w:val="00C851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12059"/>
  </w:style>
  <w:style w:type="character" w:styleId="Hipervnculovisitado">
    <w:name w:val="FollowedHyperlink"/>
    <w:uiPriority w:val="99"/>
    <w:semiHidden/>
    <w:unhideWhenUsed/>
    <w:rsid w:val="00F4453C"/>
    <w:rPr>
      <w:color w:val="800080"/>
      <w:u w:val="single"/>
    </w:rPr>
  </w:style>
  <w:style w:type="paragraph" w:customStyle="1" w:styleId="HTMLPreformatted1">
    <w:name w:val="HTML Preformatted1"/>
    <w:basedOn w:val="Normal"/>
    <w:rsid w:val="00435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Pr>
      <w:rFonts w:eastAsia="Times New Roman"/>
      <w:szCs w:val="20"/>
      <w:lang w:val="en-GB" w:eastAsia="fr-FR"/>
    </w:rPr>
  </w:style>
  <w:style w:type="paragraph" w:customStyle="1" w:styleId="HTMLprformat1">
    <w:name w:val="HTML préformaté1"/>
    <w:basedOn w:val="Normal"/>
    <w:rsid w:val="00435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pPr>
    <w:rPr>
      <w:rFonts w:eastAsia="Times New Roman"/>
      <w:szCs w:val="20"/>
      <w:lang w:val="en-GB" w:eastAsia="fr-FR"/>
    </w:rPr>
  </w:style>
  <w:style w:type="paragraph" w:customStyle="1" w:styleId="Bibliografa1">
    <w:name w:val="Bibliografía1"/>
    <w:basedOn w:val="Normal"/>
    <w:rsid w:val="003F5252"/>
    <w:pPr>
      <w:ind w:left="720" w:hanging="720"/>
    </w:pPr>
    <w:rPr>
      <w:rFonts w:ascii="Arial" w:eastAsia="Times New Roman" w:hAnsi="Arial" w:cs="Arial"/>
      <w:color w:val="000000"/>
      <w:sz w:val="22"/>
      <w:szCs w:val="22"/>
      <w:u w:val="dash"/>
      <w:lang w:val="en-US" w:eastAsia="en-US"/>
    </w:rPr>
  </w:style>
  <w:style w:type="paragraph" w:customStyle="1" w:styleId="Bibliografa2">
    <w:name w:val="Bibliografía2"/>
    <w:basedOn w:val="Normal"/>
    <w:rsid w:val="00941804"/>
    <w:pPr>
      <w:widowControl w:val="0"/>
      <w:tabs>
        <w:tab w:val="left" w:pos="1418"/>
      </w:tabs>
      <w:spacing w:after="240"/>
      <w:contextualSpacing/>
    </w:pPr>
    <w:rPr>
      <w:rFonts w:ascii="Arial" w:hAnsi="Arial" w:cs="Arial"/>
      <w:color w:val="000000"/>
      <w:sz w:val="22"/>
      <w:szCs w:val="22"/>
      <w:lang w:val="en-US" w:eastAsia="en-US"/>
    </w:rPr>
  </w:style>
  <w:style w:type="paragraph" w:customStyle="1" w:styleId="Bibliografa3">
    <w:name w:val="Bibliografía3"/>
    <w:basedOn w:val="Normal"/>
    <w:rsid w:val="004672A8"/>
    <w:pPr>
      <w:widowControl w:val="0"/>
      <w:spacing w:after="240"/>
      <w:ind w:left="720" w:hanging="720"/>
      <w:contextualSpacing/>
    </w:pPr>
    <w:rPr>
      <w:rFonts w:cs="Arial"/>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85">
      <w:bodyDiv w:val="1"/>
      <w:marLeft w:val="0"/>
      <w:marRight w:val="0"/>
      <w:marTop w:val="0"/>
      <w:marBottom w:val="0"/>
      <w:divBdr>
        <w:top w:val="none" w:sz="0" w:space="0" w:color="auto"/>
        <w:left w:val="none" w:sz="0" w:space="0" w:color="auto"/>
        <w:bottom w:val="none" w:sz="0" w:space="0" w:color="auto"/>
        <w:right w:val="none" w:sz="0" w:space="0" w:color="auto"/>
      </w:divBdr>
      <w:divsChild>
        <w:div w:id="1411541643">
          <w:marLeft w:val="0"/>
          <w:marRight w:val="0"/>
          <w:marTop w:val="0"/>
          <w:marBottom w:val="0"/>
          <w:divBdr>
            <w:top w:val="none" w:sz="0" w:space="0" w:color="auto"/>
            <w:left w:val="none" w:sz="0" w:space="0" w:color="auto"/>
            <w:bottom w:val="none" w:sz="0" w:space="0" w:color="auto"/>
            <w:right w:val="none" w:sz="0" w:space="0" w:color="auto"/>
          </w:divBdr>
          <w:divsChild>
            <w:div w:id="1701855352">
              <w:marLeft w:val="0"/>
              <w:marRight w:val="0"/>
              <w:marTop w:val="0"/>
              <w:marBottom w:val="0"/>
              <w:divBdr>
                <w:top w:val="none" w:sz="0" w:space="0" w:color="auto"/>
                <w:left w:val="none" w:sz="0" w:space="0" w:color="auto"/>
                <w:bottom w:val="none" w:sz="0" w:space="0" w:color="auto"/>
                <w:right w:val="none" w:sz="0" w:space="0" w:color="auto"/>
              </w:divBdr>
              <w:divsChild>
                <w:div w:id="34991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05">
      <w:bodyDiv w:val="1"/>
      <w:marLeft w:val="0"/>
      <w:marRight w:val="0"/>
      <w:marTop w:val="0"/>
      <w:marBottom w:val="0"/>
      <w:divBdr>
        <w:top w:val="none" w:sz="0" w:space="0" w:color="auto"/>
        <w:left w:val="none" w:sz="0" w:space="0" w:color="auto"/>
        <w:bottom w:val="none" w:sz="0" w:space="0" w:color="auto"/>
        <w:right w:val="none" w:sz="0" w:space="0" w:color="auto"/>
      </w:divBdr>
    </w:div>
    <w:div w:id="22096352">
      <w:bodyDiv w:val="1"/>
      <w:marLeft w:val="0"/>
      <w:marRight w:val="0"/>
      <w:marTop w:val="0"/>
      <w:marBottom w:val="0"/>
      <w:divBdr>
        <w:top w:val="none" w:sz="0" w:space="0" w:color="auto"/>
        <w:left w:val="none" w:sz="0" w:space="0" w:color="auto"/>
        <w:bottom w:val="none" w:sz="0" w:space="0" w:color="auto"/>
        <w:right w:val="none" w:sz="0" w:space="0" w:color="auto"/>
      </w:divBdr>
    </w:div>
    <w:div w:id="26495844">
      <w:bodyDiv w:val="1"/>
      <w:marLeft w:val="0"/>
      <w:marRight w:val="0"/>
      <w:marTop w:val="0"/>
      <w:marBottom w:val="0"/>
      <w:divBdr>
        <w:top w:val="none" w:sz="0" w:space="0" w:color="auto"/>
        <w:left w:val="none" w:sz="0" w:space="0" w:color="auto"/>
        <w:bottom w:val="none" w:sz="0" w:space="0" w:color="auto"/>
        <w:right w:val="none" w:sz="0" w:space="0" w:color="auto"/>
      </w:divBdr>
    </w:div>
    <w:div w:id="34157374">
      <w:bodyDiv w:val="1"/>
      <w:marLeft w:val="0"/>
      <w:marRight w:val="0"/>
      <w:marTop w:val="0"/>
      <w:marBottom w:val="0"/>
      <w:divBdr>
        <w:top w:val="none" w:sz="0" w:space="0" w:color="auto"/>
        <w:left w:val="none" w:sz="0" w:space="0" w:color="auto"/>
        <w:bottom w:val="none" w:sz="0" w:space="0" w:color="auto"/>
        <w:right w:val="none" w:sz="0" w:space="0" w:color="auto"/>
      </w:divBdr>
    </w:div>
    <w:div w:id="45644516">
      <w:bodyDiv w:val="1"/>
      <w:marLeft w:val="0"/>
      <w:marRight w:val="0"/>
      <w:marTop w:val="0"/>
      <w:marBottom w:val="0"/>
      <w:divBdr>
        <w:top w:val="none" w:sz="0" w:space="0" w:color="auto"/>
        <w:left w:val="none" w:sz="0" w:space="0" w:color="auto"/>
        <w:bottom w:val="none" w:sz="0" w:space="0" w:color="auto"/>
        <w:right w:val="none" w:sz="0" w:space="0" w:color="auto"/>
      </w:divBdr>
    </w:div>
    <w:div w:id="65301671">
      <w:bodyDiv w:val="1"/>
      <w:marLeft w:val="0"/>
      <w:marRight w:val="0"/>
      <w:marTop w:val="0"/>
      <w:marBottom w:val="0"/>
      <w:divBdr>
        <w:top w:val="none" w:sz="0" w:space="0" w:color="auto"/>
        <w:left w:val="none" w:sz="0" w:space="0" w:color="auto"/>
        <w:bottom w:val="none" w:sz="0" w:space="0" w:color="auto"/>
        <w:right w:val="none" w:sz="0" w:space="0" w:color="auto"/>
      </w:divBdr>
      <w:divsChild>
        <w:div w:id="1370912299">
          <w:marLeft w:val="0"/>
          <w:marRight w:val="0"/>
          <w:marTop w:val="0"/>
          <w:marBottom w:val="0"/>
          <w:divBdr>
            <w:top w:val="none" w:sz="0" w:space="0" w:color="auto"/>
            <w:left w:val="none" w:sz="0" w:space="0" w:color="auto"/>
            <w:bottom w:val="none" w:sz="0" w:space="0" w:color="auto"/>
            <w:right w:val="none" w:sz="0" w:space="0" w:color="auto"/>
          </w:divBdr>
          <w:divsChild>
            <w:div w:id="1971200405">
              <w:marLeft w:val="0"/>
              <w:marRight w:val="0"/>
              <w:marTop w:val="0"/>
              <w:marBottom w:val="0"/>
              <w:divBdr>
                <w:top w:val="none" w:sz="0" w:space="0" w:color="auto"/>
                <w:left w:val="none" w:sz="0" w:space="0" w:color="auto"/>
                <w:bottom w:val="none" w:sz="0" w:space="0" w:color="auto"/>
                <w:right w:val="none" w:sz="0" w:space="0" w:color="auto"/>
              </w:divBdr>
              <w:divsChild>
                <w:div w:id="100185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48699">
      <w:bodyDiv w:val="1"/>
      <w:marLeft w:val="0"/>
      <w:marRight w:val="0"/>
      <w:marTop w:val="0"/>
      <w:marBottom w:val="0"/>
      <w:divBdr>
        <w:top w:val="none" w:sz="0" w:space="0" w:color="auto"/>
        <w:left w:val="none" w:sz="0" w:space="0" w:color="auto"/>
        <w:bottom w:val="none" w:sz="0" w:space="0" w:color="auto"/>
        <w:right w:val="none" w:sz="0" w:space="0" w:color="auto"/>
      </w:divBdr>
    </w:div>
    <w:div w:id="69162801">
      <w:bodyDiv w:val="1"/>
      <w:marLeft w:val="0"/>
      <w:marRight w:val="0"/>
      <w:marTop w:val="0"/>
      <w:marBottom w:val="0"/>
      <w:divBdr>
        <w:top w:val="none" w:sz="0" w:space="0" w:color="auto"/>
        <w:left w:val="none" w:sz="0" w:space="0" w:color="auto"/>
        <w:bottom w:val="none" w:sz="0" w:space="0" w:color="auto"/>
        <w:right w:val="none" w:sz="0" w:space="0" w:color="auto"/>
      </w:divBdr>
    </w:div>
    <w:div w:id="70856311">
      <w:bodyDiv w:val="1"/>
      <w:marLeft w:val="0"/>
      <w:marRight w:val="0"/>
      <w:marTop w:val="0"/>
      <w:marBottom w:val="0"/>
      <w:divBdr>
        <w:top w:val="none" w:sz="0" w:space="0" w:color="auto"/>
        <w:left w:val="none" w:sz="0" w:space="0" w:color="auto"/>
        <w:bottom w:val="none" w:sz="0" w:space="0" w:color="auto"/>
        <w:right w:val="none" w:sz="0" w:space="0" w:color="auto"/>
      </w:divBdr>
    </w:div>
    <w:div w:id="82266791">
      <w:bodyDiv w:val="1"/>
      <w:marLeft w:val="0"/>
      <w:marRight w:val="0"/>
      <w:marTop w:val="0"/>
      <w:marBottom w:val="0"/>
      <w:divBdr>
        <w:top w:val="none" w:sz="0" w:space="0" w:color="auto"/>
        <w:left w:val="none" w:sz="0" w:space="0" w:color="auto"/>
        <w:bottom w:val="none" w:sz="0" w:space="0" w:color="auto"/>
        <w:right w:val="none" w:sz="0" w:space="0" w:color="auto"/>
      </w:divBdr>
    </w:div>
    <w:div w:id="113404594">
      <w:bodyDiv w:val="1"/>
      <w:marLeft w:val="0"/>
      <w:marRight w:val="0"/>
      <w:marTop w:val="0"/>
      <w:marBottom w:val="0"/>
      <w:divBdr>
        <w:top w:val="none" w:sz="0" w:space="0" w:color="auto"/>
        <w:left w:val="none" w:sz="0" w:space="0" w:color="auto"/>
        <w:bottom w:val="none" w:sz="0" w:space="0" w:color="auto"/>
        <w:right w:val="none" w:sz="0" w:space="0" w:color="auto"/>
      </w:divBdr>
    </w:div>
    <w:div w:id="169179688">
      <w:bodyDiv w:val="1"/>
      <w:marLeft w:val="0"/>
      <w:marRight w:val="0"/>
      <w:marTop w:val="0"/>
      <w:marBottom w:val="0"/>
      <w:divBdr>
        <w:top w:val="none" w:sz="0" w:space="0" w:color="auto"/>
        <w:left w:val="none" w:sz="0" w:space="0" w:color="auto"/>
        <w:bottom w:val="none" w:sz="0" w:space="0" w:color="auto"/>
        <w:right w:val="none" w:sz="0" w:space="0" w:color="auto"/>
      </w:divBdr>
    </w:div>
    <w:div w:id="171143387">
      <w:bodyDiv w:val="1"/>
      <w:marLeft w:val="0"/>
      <w:marRight w:val="0"/>
      <w:marTop w:val="0"/>
      <w:marBottom w:val="0"/>
      <w:divBdr>
        <w:top w:val="none" w:sz="0" w:space="0" w:color="auto"/>
        <w:left w:val="none" w:sz="0" w:space="0" w:color="auto"/>
        <w:bottom w:val="none" w:sz="0" w:space="0" w:color="auto"/>
        <w:right w:val="none" w:sz="0" w:space="0" w:color="auto"/>
      </w:divBdr>
    </w:div>
    <w:div w:id="182745147">
      <w:bodyDiv w:val="1"/>
      <w:marLeft w:val="0"/>
      <w:marRight w:val="0"/>
      <w:marTop w:val="0"/>
      <w:marBottom w:val="0"/>
      <w:divBdr>
        <w:top w:val="none" w:sz="0" w:space="0" w:color="auto"/>
        <w:left w:val="none" w:sz="0" w:space="0" w:color="auto"/>
        <w:bottom w:val="none" w:sz="0" w:space="0" w:color="auto"/>
        <w:right w:val="none" w:sz="0" w:space="0" w:color="auto"/>
      </w:divBdr>
    </w:div>
    <w:div w:id="191460630">
      <w:bodyDiv w:val="1"/>
      <w:marLeft w:val="0"/>
      <w:marRight w:val="0"/>
      <w:marTop w:val="0"/>
      <w:marBottom w:val="0"/>
      <w:divBdr>
        <w:top w:val="none" w:sz="0" w:space="0" w:color="auto"/>
        <w:left w:val="none" w:sz="0" w:space="0" w:color="auto"/>
        <w:bottom w:val="none" w:sz="0" w:space="0" w:color="auto"/>
        <w:right w:val="none" w:sz="0" w:space="0" w:color="auto"/>
      </w:divBdr>
    </w:div>
    <w:div w:id="194737208">
      <w:bodyDiv w:val="1"/>
      <w:marLeft w:val="0"/>
      <w:marRight w:val="0"/>
      <w:marTop w:val="0"/>
      <w:marBottom w:val="0"/>
      <w:divBdr>
        <w:top w:val="none" w:sz="0" w:space="0" w:color="auto"/>
        <w:left w:val="none" w:sz="0" w:space="0" w:color="auto"/>
        <w:bottom w:val="none" w:sz="0" w:space="0" w:color="auto"/>
        <w:right w:val="none" w:sz="0" w:space="0" w:color="auto"/>
      </w:divBdr>
    </w:div>
    <w:div w:id="203980599">
      <w:bodyDiv w:val="1"/>
      <w:marLeft w:val="0"/>
      <w:marRight w:val="0"/>
      <w:marTop w:val="0"/>
      <w:marBottom w:val="0"/>
      <w:divBdr>
        <w:top w:val="none" w:sz="0" w:space="0" w:color="auto"/>
        <w:left w:val="none" w:sz="0" w:space="0" w:color="auto"/>
        <w:bottom w:val="none" w:sz="0" w:space="0" w:color="auto"/>
        <w:right w:val="none" w:sz="0" w:space="0" w:color="auto"/>
      </w:divBdr>
    </w:div>
    <w:div w:id="229849203">
      <w:bodyDiv w:val="1"/>
      <w:marLeft w:val="0"/>
      <w:marRight w:val="0"/>
      <w:marTop w:val="0"/>
      <w:marBottom w:val="0"/>
      <w:divBdr>
        <w:top w:val="none" w:sz="0" w:space="0" w:color="auto"/>
        <w:left w:val="none" w:sz="0" w:space="0" w:color="auto"/>
        <w:bottom w:val="none" w:sz="0" w:space="0" w:color="auto"/>
        <w:right w:val="none" w:sz="0" w:space="0" w:color="auto"/>
      </w:divBdr>
    </w:div>
    <w:div w:id="250050491">
      <w:bodyDiv w:val="1"/>
      <w:marLeft w:val="0"/>
      <w:marRight w:val="0"/>
      <w:marTop w:val="0"/>
      <w:marBottom w:val="0"/>
      <w:divBdr>
        <w:top w:val="none" w:sz="0" w:space="0" w:color="auto"/>
        <w:left w:val="none" w:sz="0" w:space="0" w:color="auto"/>
        <w:bottom w:val="none" w:sz="0" w:space="0" w:color="auto"/>
        <w:right w:val="none" w:sz="0" w:space="0" w:color="auto"/>
      </w:divBdr>
    </w:div>
    <w:div w:id="251280940">
      <w:bodyDiv w:val="1"/>
      <w:marLeft w:val="0"/>
      <w:marRight w:val="0"/>
      <w:marTop w:val="0"/>
      <w:marBottom w:val="0"/>
      <w:divBdr>
        <w:top w:val="none" w:sz="0" w:space="0" w:color="auto"/>
        <w:left w:val="none" w:sz="0" w:space="0" w:color="auto"/>
        <w:bottom w:val="none" w:sz="0" w:space="0" w:color="auto"/>
        <w:right w:val="none" w:sz="0" w:space="0" w:color="auto"/>
      </w:divBdr>
    </w:div>
    <w:div w:id="254173816">
      <w:bodyDiv w:val="1"/>
      <w:marLeft w:val="0"/>
      <w:marRight w:val="0"/>
      <w:marTop w:val="0"/>
      <w:marBottom w:val="0"/>
      <w:divBdr>
        <w:top w:val="none" w:sz="0" w:space="0" w:color="auto"/>
        <w:left w:val="none" w:sz="0" w:space="0" w:color="auto"/>
        <w:bottom w:val="none" w:sz="0" w:space="0" w:color="auto"/>
        <w:right w:val="none" w:sz="0" w:space="0" w:color="auto"/>
      </w:divBdr>
    </w:div>
    <w:div w:id="254751379">
      <w:bodyDiv w:val="1"/>
      <w:marLeft w:val="0"/>
      <w:marRight w:val="0"/>
      <w:marTop w:val="0"/>
      <w:marBottom w:val="0"/>
      <w:divBdr>
        <w:top w:val="none" w:sz="0" w:space="0" w:color="auto"/>
        <w:left w:val="none" w:sz="0" w:space="0" w:color="auto"/>
        <w:bottom w:val="none" w:sz="0" w:space="0" w:color="auto"/>
        <w:right w:val="none" w:sz="0" w:space="0" w:color="auto"/>
      </w:divBdr>
      <w:divsChild>
        <w:div w:id="789322044">
          <w:marLeft w:val="0"/>
          <w:marRight w:val="0"/>
          <w:marTop w:val="0"/>
          <w:marBottom w:val="0"/>
          <w:divBdr>
            <w:top w:val="none" w:sz="0" w:space="0" w:color="auto"/>
            <w:left w:val="none" w:sz="0" w:space="0" w:color="auto"/>
            <w:bottom w:val="none" w:sz="0" w:space="0" w:color="auto"/>
            <w:right w:val="none" w:sz="0" w:space="0" w:color="auto"/>
          </w:divBdr>
          <w:divsChild>
            <w:div w:id="463813767">
              <w:marLeft w:val="0"/>
              <w:marRight w:val="0"/>
              <w:marTop w:val="0"/>
              <w:marBottom w:val="0"/>
              <w:divBdr>
                <w:top w:val="none" w:sz="0" w:space="0" w:color="auto"/>
                <w:left w:val="none" w:sz="0" w:space="0" w:color="auto"/>
                <w:bottom w:val="none" w:sz="0" w:space="0" w:color="auto"/>
                <w:right w:val="none" w:sz="0" w:space="0" w:color="auto"/>
              </w:divBdr>
              <w:divsChild>
                <w:div w:id="152844559">
                  <w:marLeft w:val="0"/>
                  <w:marRight w:val="0"/>
                  <w:marTop w:val="0"/>
                  <w:marBottom w:val="0"/>
                  <w:divBdr>
                    <w:top w:val="none" w:sz="0" w:space="0" w:color="auto"/>
                    <w:left w:val="none" w:sz="0" w:space="0" w:color="auto"/>
                    <w:bottom w:val="none" w:sz="0" w:space="0" w:color="auto"/>
                    <w:right w:val="none" w:sz="0" w:space="0" w:color="auto"/>
                  </w:divBdr>
                </w:div>
                <w:div w:id="250941445">
                  <w:marLeft w:val="0"/>
                  <w:marRight w:val="0"/>
                  <w:marTop w:val="0"/>
                  <w:marBottom w:val="0"/>
                  <w:divBdr>
                    <w:top w:val="none" w:sz="0" w:space="0" w:color="auto"/>
                    <w:left w:val="none" w:sz="0" w:space="0" w:color="auto"/>
                    <w:bottom w:val="none" w:sz="0" w:space="0" w:color="auto"/>
                    <w:right w:val="none" w:sz="0" w:space="0" w:color="auto"/>
                  </w:divBdr>
                </w:div>
                <w:div w:id="1243030676">
                  <w:marLeft w:val="0"/>
                  <w:marRight w:val="0"/>
                  <w:marTop w:val="0"/>
                  <w:marBottom w:val="0"/>
                  <w:divBdr>
                    <w:top w:val="none" w:sz="0" w:space="0" w:color="auto"/>
                    <w:left w:val="none" w:sz="0" w:space="0" w:color="auto"/>
                    <w:bottom w:val="none" w:sz="0" w:space="0" w:color="auto"/>
                    <w:right w:val="none" w:sz="0" w:space="0" w:color="auto"/>
                  </w:divBdr>
                </w:div>
                <w:div w:id="15693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045455">
      <w:bodyDiv w:val="1"/>
      <w:marLeft w:val="0"/>
      <w:marRight w:val="0"/>
      <w:marTop w:val="0"/>
      <w:marBottom w:val="0"/>
      <w:divBdr>
        <w:top w:val="none" w:sz="0" w:space="0" w:color="auto"/>
        <w:left w:val="none" w:sz="0" w:space="0" w:color="auto"/>
        <w:bottom w:val="none" w:sz="0" w:space="0" w:color="auto"/>
        <w:right w:val="none" w:sz="0" w:space="0" w:color="auto"/>
      </w:divBdr>
    </w:div>
    <w:div w:id="270934627">
      <w:bodyDiv w:val="1"/>
      <w:marLeft w:val="0"/>
      <w:marRight w:val="0"/>
      <w:marTop w:val="0"/>
      <w:marBottom w:val="0"/>
      <w:divBdr>
        <w:top w:val="none" w:sz="0" w:space="0" w:color="auto"/>
        <w:left w:val="none" w:sz="0" w:space="0" w:color="auto"/>
        <w:bottom w:val="none" w:sz="0" w:space="0" w:color="auto"/>
        <w:right w:val="none" w:sz="0" w:space="0" w:color="auto"/>
      </w:divBdr>
    </w:div>
    <w:div w:id="335377335">
      <w:bodyDiv w:val="1"/>
      <w:marLeft w:val="0"/>
      <w:marRight w:val="0"/>
      <w:marTop w:val="0"/>
      <w:marBottom w:val="0"/>
      <w:divBdr>
        <w:top w:val="none" w:sz="0" w:space="0" w:color="auto"/>
        <w:left w:val="none" w:sz="0" w:space="0" w:color="auto"/>
        <w:bottom w:val="none" w:sz="0" w:space="0" w:color="auto"/>
        <w:right w:val="none" w:sz="0" w:space="0" w:color="auto"/>
      </w:divBdr>
    </w:div>
    <w:div w:id="363792781">
      <w:bodyDiv w:val="1"/>
      <w:marLeft w:val="0"/>
      <w:marRight w:val="0"/>
      <w:marTop w:val="0"/>
      <w:marBottom w:val="0"/>
      <w:divBdr>
        <w:top w:val="none" w:sz="0" w:space="0" w:color="auto"/>
        <w:left w:val="none" w:sz="0" w:space="0" w:color="auto"/>
        <w:bottom w:val="none" w:sz="0" w:space="0" w:color="auto"/>
        <w:right w:val="none" w:sz="0" w:space="0" w:color="auto"/>
      </w:divBdr>
    </w:div>
    <w:div w:id="364717469">
      <w:bodyDiv w:val="1"/>
      <w:marLeft w:val="0"/>
      <w:marRight w:val="0"/>
      <w:marTop w:val="0"/>
      <w:marBottom w:val="0"/>
      <w:divBdr>
        <w:top w:val="none" w:sz="0" w:space="0" w:color="auto"/>
        <w:left w:val="none" w:sz="0" w:space="0" w:color="auto"/>
        <w:bottom w:val="none" w:sz="0" w:space="0" w:color="auto"/>
        <w:right w:val="none" w:sz="0" w:space="0" w:color="auto"/>
      </w:divBdr>
      <w:divsChild>
        <w:div w:id="627667376">
          <w:marLeft w:val="0"/>
          <w:marRight w:val="0"/>
          <w:marTop w:val="0"/>
          <w:marBottom w:val="0"/>
          <w:divBdr>
            <w:top w:val="none" w:sz="0" w:space="0" w:color="auto"/>
            <w:left w:val="none" w:sz="0" w:space="0" w:color="auto"/>
            <w:bottom w:val="none" w:sz="0" w:space="0" w:color="auto"/>
            <w:right w:val="none" w:sz="0" w:space="0" w:color="auto"/>
          </w:divBdr>
          <w:divsChild>
            <w:div w:id="1927808068">
              <w:marLeft w:val="0"/>
              <w:marRight w:val="0"/>
              <w:marTop w:val="0"/>
              <w:marBottom w:val="0"/>
              <w:divBdr>
                <w:top w:val="none" w:sz="0" w:space="0" w:color="auto"/>
                <w:left w:val="none" w:sz="0" w:space="0" w:color="auto"/>
                <w:bottom w:val="none" w:sz="0" w:space="0" w:color="auto"/>
                <w:right w:val="none" w:sz="0" w:space="0" w:color="auto"/>
              </w:divBdr>
              <w:divsChild>
                <w:div w:id="760952133">
                  <w:marLeft w:val="0"/>
                  <w:marRight w:val="0"/>
                  <w:marTop w:val="0"/>
                  <w:marBottom w:val="0"/>
                  <w:divBdr>
                    <w:top w:val="none" w:sz="0" w:space="0" w:color="auto"/>
                    <w:left w:val="none" w:sz="0" w:space="0" w:color="auto"/>
                    <w:bottom w:val="none" w:sz="0" w:space="0" w:color="auto"/>
                    <w:right w:val="none" w:sz="0" w:space="0" w:color="auto"/>
                  </w:divBdr>
                </w:div>
                <w:div w:id="857112441">
                  <w:marLeft w:val="0"/>
                  <w:marRight w:val="0"/>
                  <w:marTop w:val="0"/>
                  <w:marBottom w:val="0"/>
                  <w:divBdr>
                    <w:top w:val="none" w:sz="0" w:space="0" w:color="auto"/>
                    <w:left w:val="none" w:sz="0" w:space="0" w:color="auto"/>
                    <w:bottom w:val="none" w:sz="0" w:space="0" w:color="auto"/>
                    <w:right w:val="none" w:sz="0" w:space="0" w:color="auto"/>
                  </w:divBdr>
                </w:div>
                <w:div w:id="1565604084">
                  <w:marLeft w:val="0"/>
                  <w:marRight w:val="0"/>
                  <w:marTop w:val="0"/>
                  <w:marBottom w:val="0"/>
                  <w:divBdr>
                    <w:top w:val="none" w:sz="0" w:space="0" w:color="auto"/>
                    <w:left w:val="none" w:sz="0" w:space="0" w:color="auto"/>
                    <w:bottom w:val="none" w:sz="0" w:space="0" w:color="auto"/>
                    <w:right w:val="none" w:sz="0" w:space="0" w:color="auto"/>
                  </w:divBdr>
                </w:div>
                <w:div w:id="19399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970039">
      <w:bodyDiv w:val="1"/>
      <w:marLeft w:val="0"/>
      <w:marRight w:val="0"/>
      <w:marTop w:val="0"/>
      <w:marBottom w:val="0"/>
      <w:divBdr>
        <w:top w:val="none" w:sz="0" w:space="0" w:color="auto"/>
        <w:left w:val="none" w:sz="0" w:space="0" w:color="auto"/>
        <w:bottom w:val="none" w:sz="0" w:space="0" w:color="auto"/>
        <w:right w:val="none" w:sz="0" w:space="0" w:color="auto"/>
      </w:divBdr>
    </w:div>
    <w:div w:id="374354811">
      <w:bodyDiv w:val="1"/>
      <w:marLeft w:val="0"/>
      <w:marRight w:val="0"/>
      <w:marTop w:val="0"/>
      <w:marBottom w:val="0"/>
      <w:divBdr>
        <w:top w:val="none" w:sz="0" w:space="0" w:color="auto"/>
        <w:left w:val="none" w:sz="0" w:space="0" w:color="auto"/>
        <w:bottom w:val="none" w:sz="0" w:space="0" w:color="auto"/>
        <w:right w:val="none" w:sz="0" w:space="0" w:color="auto"/>
      </w:divBdr>
      <w:divsChild>
        <w:div w:id="1841388304">
          <w:marLeft w:val="0"/>
          <w:marRight w:val="0"/>
          <w:marTop w:val="0"/>
          <w:marBottom w:val="0"/>
          <w:divBdr>
            <w:top w:val="none" w:sz="0" w:space="0" w:color="auto"/>
            <w:left w:val="none" w:sz="0" w:space="0" w:color="auto"/>
            <w:bottom w:val="none" w:sz="0" w:space="0" w:color="auto"/>
            <w:right w:val="none" w:sz="0" w:space="0" w:color="auto"/>
          </w:divBdr>
          <w:divsChild>
            <w:div w:id="594439722">
              <w:marLeft w:val="0"/>
              <w:marRight w:val="0"/>
              <w:marTop w:val="0"/>
              <w:marBottom w:val="0"/>
              <w:divBdr>
                <w:top w:val="none" w:sz="0" w:space="0" w:color="auto"/>
                <w:left w:val="none" w:sz="0" w:space="0" w:color="auto"/>
                <w:bottom w:val="none" w:sz="0" w:space="0" w:color="auto"/>
                <w:right w:val="none" w:sz="0" w:space="0" w:color="auto"/>
              </w:divBdr>
              <w:divsChild>
                <w:div w:id="1766145152">
                  <w:marLeft w:val="0"/>
                  <w:marRight w:val="0"/>
                  <w:marTop w:val="0"/>
                  <w:marBottom w:val="0"/>
                  <w:divBdr>
                    <w:top w:val="none" w:sz="0" w:space="0" w:color="auto"/>
                    <w:left w:val="none" w:sz="0" w:space="0" w:color="auto"/>
                    <w:bottom w:val="none" w:sz="0" w:space="0" w:color="auto"/>
                    <w:right w:val="none" w:sz="0" w:space="0" w:color="auto"/>
                  </w:divBdr>
                  <w:divsChild>
                    <w:div w:id="152548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003687">
      <w:bodyDiv w:val="1"/>
      <w:marLeft w:val="0"/>
      <w:marRight w:val="0"/>
      <w:marTop w:val="0"/>
      <w:marBottom w:val="0"/>
      <w:divBdr>
        <w:top w:val="none" w:sz="0" w:space="0" w:color="auto"/>
        <w:left w:val="none" w:sz="0" w:space="0" w:color="auto"/>
        <w:bottom w:val="none" w:sz="0" w:space="0" w:color="auto"/>
        <w:right w:val="none" w:sz="0" w:space="0" w:color="auto"/>
      </w:divBdr>
    </w:div>
    <w:div w:id="381828858">
      <w:bodyDiv w:val="1"/>
      <w:marLeft w:val="0"/>
      <w:marRight w:val="0"/>
      <w:marTop w:val="0"/>
      <w:marBottom w:val="0"/>
      <w:divBdr>
        <w:top w:val="none" w:sz="0" w:space="0" w:color="auto"/>
        <w:left w:val="none" w:sz="0" w:space="0" w:color="auto"/>
        <w:bottom w:val="none" w:sz="0" w:space="0" w:color="auto"/>
        <w:right w:val="none" w:sz="0" w:space="0" w:color="auto"/>
      </w:divBdr>
    </w:div>
    <w:div w:id="401948325">
      <w:bodyDiv w:val="1"/>
      <w:marLeft w:val="0"/>
      <w:marRight w:val="0"/>
      <w:marTop w:val="0"/>
      <w:marBottom w:val="0"/>
      <w:divBdr>
        <w:top w:val="none" w:sz="0" w:space="0" w:color="auto"/>
        <w:left w:val="none" w:sz="0" w:space="0" w:color="auto"/>
        <w:bottom w:val="none" w:sz="0" w:space="0" w:color="auto"/>
        <w:right w:val="none" w:sz="0" w:space="0" w:color="auto"/>
      </w:divBdr>
    </w:div>
    <w:div w:id="418254264">
      <w:bodyDiv w:val="1"/>
      <w:marLeft w:val="0"/>
      <w:marRight w:val="0"/>
      <w:marTop w:val="0"/>
      <w:marBottom w:val="0"/>
      <w:divBdr>
        <w:top w:val="none" w:sz="0" w:space="0" w:color="auto"/>
        <w:left w:val="none" w:sz="0" w:space="0" w:color="auto"/>
        <w:bottom w:val="none" w:sz="0" w:space="0" w:color="auto"/>
        <w:right w:val="none" w:sz="0" w:space="0" w:color="auto"/>
      </w:divBdr>
    </w:div>
    <w:div w:id="423887098">
      <w:bodyDiv w:val="1"/>
      <w:marLeft w:val="0"/>
      <w:marRight w:val="0"/>
      <w:marTop w:val="0"/>
      <w:marBottom w:val="0"/>
      <w:divBdr>
        <w:top w:val="none" w:sz="0" w:space="0" w:color="auto"/>
        <w:left w:val="none" w:sz="0" w:space="0" w:color="auto"/>
        <w:bottom w:val="none" w:sz="0" w:space="0" w:color="auto"/>
        <w:right w:val="none" w:sz="0" w:space="0" w:color="auto"/>
      </w:divBdr>
    </w:div>
    <w:div w:id="432633231">
      <w:bodyDiv w:val="1"/>
      <w:marLeft w:val="0"/>
      <w:marRight w:val="0"/>
      <w:marTop w:val="0"/>
      <w:marBottom w:val="0"/>
      <w:divBdr>
        <w:top w:val="none" w:sz="0" w:space="0" w:color="auto"/>
        <w:left w:val="none" w:sz="0" w:space="0" w:color="auto"/>
        <w:bottom w:val="none" w:sz="0" w:space="0" w:color="auto"/>
        <w:right w:val="none" w:sz="0" w:space="0" w:color="auto"/>
      </w:divBdr>
    </w:div>
    <w:div w:id="499659891">
      <w:bodyDiv w:val="1"/>
      <w:marLeft w:val="0"/>
      <w:marRight w:val="0"/>
      <w:marTop w:val="0"/>
      <w:marBottom w:val="0"/>
      <w:divBdr>
        <w:top w:val="none" w:sz="0" w:space="0" w:color="auto"/>
        <w:left w:val="none" w:sz="0" w:space="0" w:color="auto"/>
        <w:bottom w:val="none" w:sz="0" w:space="0" w:color="auto"/>
        <w:right w:val="none" w:sz="0" w:space="0" w:color="auto"/>
      </w:divBdr>
    </w:div>
    <w:div w:id="524753558">
      <w:bodyDiv w:val="1"/>
      <w:marLeft w:val="0"/>
      <w:marRight w:val="0"/>
      <w:marTop w:val="0"/>
      <w:marBottom w:val="0"/>
      <w:divBdr>
        <w:top w:val="none" w:sz="0" w:space="0" w:color="auto"/>
        <w:left w:val="none" w:sz="0" w:space="0" w:color="auto"/>
        <w:bottom w:val="none" w:sz="0" w:space="0" w:color="auto"/>
        <w:right w:val="none" w:sz="0" w:space="0" w:color="auto"/>
      </w:divBdr>
    </w:div>
    <w:div w:id="528449304">
      <w:bodyDiv w:val="1"/>
      <w:marLeft w:val="0"/>
      <w:marRight w:val="0"/>
      <w:marTop w:val="0"/>
      <w:marBottom w:val="0"/>
      <w:divBdr>
        <w:top w:val="none" w:sz="0" w:space="0" w:color="auto"/>
        <w:left w:val="none" w:sz="0" w:space="0" w:color="auto"/>
        <w:bottom w:val="none" w:sz="0" w:space="0" w:color="auto"/>
        <w:right w:val="none" w:sz="0" w:space="0" w:color="auto"/>
      </w:divBdr>
    </w:div>
    <w:div w:id="532499802">
      <w:bodyDiv w:val="1"/>
      <w:marLeft w:val="0"/>
      <w:marRight w:val="0"/>
      <w:marTop w:val="0"/>
      <w:marBottom w:val="0"/>
      <w:divBdr>
        <w:top w:val="none" w:sz="0" w:space="0" w:color="auto"/>
        <w:left w:val="none" w:sz="0" w:space="0" w:color="auto"/>
        <w:bottom w:val="none" w:sz="0" w:space="0" w:color="auto"/>
        <w:right w:val="none" w:sz="0" w:space="0" w:color="auto"/>
      </w:divBdr>
    </w:div>
    <w:div w:id="537427394">
      <w:bodyDiv w:val="1"/>
      <w:marLeft w:val="0"/>
      <w:marRight w:val="0"/>
      <w:marTop w:val="0"/>
      <w:marBottom w:val="0"/>
      <w:divBdr>
        <w:top w:val="none" w:sz="0" w:space="0" w:color="auto"/>
        <w:left w:val="none" w:sz="0" w:space="0" w:color="auto"/>
        <w:bottom w:val="none" w:sz="0" w:space="0" w:color="auto"/>
        <w:right w:val="none" w:sz="0" w:space="0" w:color="auto"/>
      </w:divBdr>
    </w:div>
    <w:div w:id="546113573">
      <w:bodyDiv w:val="1"/>
      <w:marLeft w:val="0"/>
      <w:marRight w:val="0"/>
      <w:marTop w:val="0"/>
      <w:marBottom w:val="0"/>
      <w:divBdr>
        <w:top w:val="none" w:sz="0" w:space="0" w:color="auto"/>
        <w:left w:val="none" w:sz="0" w:space="0" w:color="auto"/>
        <w:bottom w:val="none" w:sz="0" w:space="0" w:color="auto"/>
        <w:right w:val="none" w:sz="0" w:space="0" w:color="auto"/>
      </w:divBdr>
    </w:div>
    <w:div w:id="558906949">
      <w:bodyDiv w:val="1"/>
      <w:marLeft w:val="0"/>
      <w:marRight w:val="0"/>
      <w:marTop w:val="0"/>
      <w:marBottom w:val="0"/>
      <w:divBdr>
        <w:top w:val="none" w:sz="0" w:space="0" w:color="auto"/>
        <w:left w:val="none" w:sz="0" w:space="0" w:color="auto"/>
        <w:bottom w:val="none" w:sz="0" w:space="0" w:color="auto"/>
        <w:right w:val="none" w:sz="0" w:space="0" w:color="auto"/>
      </w:divBdr>
    </w:div>
    <w:div w:id="570391047">
      <w:bodyDiv w:val="1"/>
      <w:marLeft w:val="0"/>
      <w:marRight w:val="0"/>
      <w:marTop w:val="0"/>
      <w:marBottom w:val="0"/>
      <w:divBdr>
        <w:top w:val="none" w:sz="0" w:space="0" w:color="auto"/>
        <w:left w:val="none" w:sz="0" w:space="0" w:color="auto"/>
        <w:bottom w:val="none" w:sz="0" w:space="0" w:color="auto"/>
        <w:right w:val="none" w:sz="0" w:space="0" w:color="auto"/>
      </w:divBdr>
    </w:div>
    <w:div w:id="586309508">
      <w:bodyDiv w:val="1"/>
      <w:marLeft w:val="0"/>
      <w:marRight w:val="0"/>
      <w:marTop w:val="0"/>
      <w:marBottom w:val="0"/>
      <w:divBdr>
        <w:top w:val="none" w:sz="0" w:space="0" w:color="auto"/>
        <w:left w:val="none" w:sz="0" w:space="0" w:color="auto"/>
        <w:bottom w:val="none" w:sz="0" w:space="0" w:color="auto"/>
        <w:right w:val="none" w:sz="0" w:space="0" w:color="auto"/>
      </w:divBdr>
    </w:div>
    <w:div w:id="609779507">
      <w:bodyDiv w:val="1"/>
      <w:marLeft w:val="0"/>
      <w:marRight w:val="0"/>
      <w:marTop w:val="0"/>
      <w:marBottom w:val="0"/>
      <w:divBdr>
        <w:top w:val="none" w:sz="0" w:space="0" w:color="auto"/>
        <w:left w:val="none" w:sz="0" w:space="0" w:color="auto"/>
        <w:bottom w:val="none" w:sz="0" w:space="0" w:color="auto"/>
        <w:right w:val="none" w:sz="0" w:space="0" w:color="auto"/>
      </w:divBdr>
    </w:div>
    <w:div w:id="626858973">
      <w:bodyDiv w:val="1"/>
      <w:marLeft w:val="0"/>
      <w:marRight w:val="0"/>
      <w:marTop w:val="0"/>
      <w:marBottom w:val="0"/>
      <w:divBdr>
        <w:top w:val="none" w:sz="0" w:space="0" w:color="auto"/>
        <w:left w:val="none" w:sz="0" w:space="0" w:color="auto"/>
        <w:bottom w:val="none" w:sz="0" w:space="0" w:color="auto"/>
        <w:right w:val="none" w:sz="0" w:space="0" w:color="auto"/>
      </w:divBdr>
    </w:div>
    <w:div w:id="631982331">
      <w:bodyDiv w:val="1"/>
      <w:marLeft w:val="0"/>
      <w:marRight w:val="0"/>
      <w:marTop w:val="0"/>
      <w:marBottom w:val="0"/>
      <w:divBdr>
        <w:top w:val="none" w:sz="0" w:space="0" w:color="auto"/>
        <w:left w:val="none" w:sz="0" w:space="0" w:color="auto"/>
        <w:bottom w:val="none" w:sz="0" w:space="0" w:color="auto"/>
        <w:right w:val="none" w:sz="0" w:space="0" w:color="auto"/>
      </w:divBdr>
    </w:div>
    <w:div w:id="632715171">
      <w:bodyDiv w:val="1"/>
      <w:marLeft w:val="0"/>
      <w:marRight w:val="0"/>
      <w:marTop w:val="0"/>
      <w:marBottom w:val="0"/>
      <w:divBdr>
        <w:top w:val="none" w:sz="0" w:space="0" w:color="auto"/>
        <w:left w:val="none" w:sz="0" w:space="0" w:color="auto"/>
        <w:bottom w:val="none" w:sz="0" w:space="0" w:color="auto"/>
        <w:right w:val="none" w:sz="0" w:space="0" w:color="auto"/>
      </w:divBdr>
    </w:div>
    <w:div w:id="636299933">
      <w:bodyDiv w:val="1"/>
      <w:marLeft w:val="0"/>
      <w:marRight w:val="0"/>
      <w:marTop w:val="0"/>
      <w:marBottom w:val="0"/>
      <w:divBdr>
        <w:top w:val="none" w:sz="0" w:space="0" w:color="auto"/>
        <w:left w:val="none" w:sz="0" w:space="0" w:color="auto"/>
        <w:bottom w:val="none" w:sz="0" w:space="0" w:color="auto"/>
        <w:right w:val="none" w:sz="0" w:space="0" w:color="auto"/>
      </w:divBdr>
    </w:div>
    <w:div w:id="636765736">
      <w:bodyDiv w:val="1"/>
      <w:marLeft w:val="0"/>
      <w:marRight w:val="0"/>
      <w:marTop w:val="0"/>
      <w:marBottom w:val="0"/>
      <w:divBdr>
        <w:top w:val="none" w:sz="0" w:space="0" w:color="auto"/>
        <w:left w:val="none" w:sz="0" w:space="0" w:color="auto"/>
        <w:bottom w:val="none" w:sz="0" w:space="0" w:color="auto"/>
        <w:right w:val="none" w:sz="0" w:space="0" w:color="auto"/>
      </w:divBdr>
      <w:divsChild>
        <w:div w:id="119495043">
          <w:marLeft w:val="0"/>
          <w:marRight w:val="0"/>
          <w:marTop w:val="0"/>
          <w:marBottom w:val="0"/>
          <w:divBdr>
            <w:top w:val="none" w:sz="0" w:space="0" w:color="auto"/>
            <w:left w:val="none" w:sz="0" w:space="0" w:color="auto"/>
            <w:bottom w:val="none" w:sz="0" w:space="0" w:color="auto"/>
            <w:right w:val="none" w:sz="0" w:space="0" w:color="auto"/>
          </w:divBdr>
          <w:divsChild>
            <w:div w:id="564878916">
              <w:marLeft w:val="0"/>
              <w:marRight w:val="0"/>
              <w:marTop w:val="0"/>
              <w:marBottom w:val="0"/>
              <w:divBdr>
                <w:top w:val="none" w:sz="0" w:space="0" w:color="auto"/>
                <w:left w:val="none" w:sz="0" w:space="0" w:color="auto"/>
                <w:bottom w:val="none" w:sz="0" w:space="0" w:color="auto"/>
                <w:right w:val="none" w:sz="0" w:space="0" w:color="auto"/>
              </w:divBdr>
              <w:divsChild>
                <w:div w:id="165394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02347">
      <w:bodyDiv w:val="1"/>
      <w:marLeft w:val="0"/>
      <w:marRight w:val="0"/>
      <w:marTop w:val="0"/>
      <w:marBottom w:val="0"/>
      <w:divBdr>
        <w:top w:val="none" w:sz="0" w:space="0" w:color="auto"/>
        <w:left w:val="none" w:sz="0" w:space="0" w:color="auto"/>
        <w:bottom w:val="none" w:sz="0" w:space="0" w:color="auto"/>
        <w:right w:val="none" w:sz="0" w:space="0" w:color="auto"/>
      </w:divBdr>
    </w:div>
    <w:div w:id="645278661">
      <w:bodyDiv w:val="1"/>
      <w:marLeft w:val="0"/>
      <w:marRight w:val="0"/>
      <w:marTop w:val="0"/>
      <w:marBottom w:val="0"/>
      <w:divBdr>
        <w:top w:val="none" w:sz="0" w:space="0" w:color="auto"/>
        <w:left w:val="none" w:sz="0" w:space="0" w:color="auto"/>
        <w:bottom w:val="none" w:sz="0" w:space="0" w:color="auto"/>
        <w:right w:val="none" w:sz="0" w:space="0" w:color="auto"/>
      </w:divBdr>
    </w:div>
    <w:div w:id="647707313">
      <w:bodyDiv w:val="1"/>
      <w:marLeft w:val="0"/>
      <w:marRight w:val="0"/>
      <w:marTop w:val="0"/>
      <w:marBottom w:val="0"/>
      <w:divBdr>
        <w:top w:val="none" w:sz="0" w:space="0" w:color="auto"/>
        <w:left w:val="none" w:sz="0" w:space="0" w:color="auto"/>
        <w:bottom w:val="none" w:sz="0" w:space="0" w:color="auto"/>
        <w:right w:val="none" w:sz="0" w:space="0" w:color="auto"/>
      </w:divBdr>
    </w:div>
    <w:div w:id="662438909">
      <w:bodyDiv w:val="1"/>
      <w:marLeft w:val="0"/>
      <w:marRight w:val="0"/>
      <w:marTop w:val="0"/>
      <w:marBottom w:val="0"/>
      <w:divBdr>
        <w:top w:val="none" w:sz="0" w:space="0" w:color="auto"/>
        <w:left w:val="none" w:sz="0" w:space="0" w:color="auto"/>
        <w:bottom w:val="none" w:sz="0" w:space="0" w:color="auto"/>
        <w:right w:val="none" w:sz="0" w:space="0" w:color="auto"/>
      </w:divBdr>
    </w:div>
    <w:div w:id="666252153">
      <w:bodyDiv w:val="1"/>
      <w:marLeft w:val="0"/>
      <w:marRight w:val="0"/>
      <w:marTop w:val="0"/>
      <w:marBottom w:val="0"/>
      <w:divBdr>
        <w:top w:val="none" w:sz="0" w:space="0" w:color="auto"/>
        <w:left w:val="none" w:sz="0" w:space="0" w:color="auto"/>
        <w:bottom w:val="none" w:sz="0" w:space="0" w:color="auto"/>
        <w:right w:val="none" w:sz="0" w:space="0" w:color="auto"/>
      </w:divBdr>
    </w:div>
    <w:div w:id="676156037">
      <w:bodyDiv w:val="1"/>
      <w:marLeft w:val="0"/>
      <w:marRight w:val="0"/>
      <w:marTop w:val="0"/>
      <w:marBottom w:val="0"/>
      <w:divBdr>
        <w:top w:val="none" w:sz="0" w:space="0" w:color="auto"/>
        <w:left w:val="none" w:sz="0" w:space="0" w:color="auto"/>
        <w:bottom w:val="none" w:sz="0" w:space="0" w:color="auto"/>
        <w:right w:val="none" w:sz="0" w:space="0" w:color="auto"/>
      </w:divBdr>
      <w:divsChild>
        <w:div w:id="2016373532">
          <w:marLeft w:val="0"/>
          <w:marRight w:val="0"/>
          <w:marTop w:val="0"/>
          <w:marBottom w:val="0"/>
          <w:divBdr>
            <w:top w:val="none" w:sz="0" w:space="0" w:color="auto"/>
            <w:left w:val="none" w:sz="0" w:space="0" w:color="auto"/>
            <w:bottom w:val="none" w:sz="0" w:space="0" w:color="auto"/>
            <w:right w:val="none" w:sz="0" w:space="0" w:color="auto"/>
          </w:divBdr>
          <w:divsChild>
            <w:div w:id="1495339496">
              <w:marLeft w:val="0"/>
              <w:marRight w:val="0"/>
              <w:marTop w:val="0"/>
              <w:marBottom w:val="0"/>
              <w:divBdr>
                <w:top w:val="none" w:sz="0" w:space="0" w:color="auto"/>
                <w:left w:val="none" w:sz="0" w:space="0" w:color="auto"/>
                <w:bottom w:val="none" w:sz="0" w:space="0" w:color="auto"/>
                <w:right w:val="none" w:sz="0" w:space="0" w:color="auto"/>
              </w:divBdr>
              <w:divsChild>
                <w:div w:id="148662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676040">
      <w:bodyDiv w:val="1"/>
      <w:marLeft w:val="0"/>
      <w:marRight w:val="0"/>
      <w:marTop w:val="0"/>
      <w:marBottom w:val="0"/>
      <w:divBdr>
        <w:top w:val="none" w:sz="0" w:space="0" w:color="auto"/>
        <w:left w:val="none" w:sz="0" w:space="0" w:color="auto"/>
        <w:bottom w:val="none" w:sz="0" w:space="0" w:color="auto"/>
        <w:right w:val="none" w:sz="0" w:space="0" w:color="auto"/>
      </w:divBdr>
    </w:div>
    <w:div w:id="689795766">
      <w:bodyDiv w:val="1"/>
      <w:marLeft w:val="0"/>
      <w:marRight w:val="0"/>
      <w:marTop w:val="0"/>
      <w:marBottom w:val="0"/>
      <w:divBdr>
        <w:top w:val="none" w:sz="0" w:space="0" w:color="auto"/>
        <w:left w:val="none" w:sz="0" w:space="0" w:color="auto"/>
        <w:bottom w:val="none" w:sz="0" w:space="0" w:color="auto"/>
        <w:right w:val="none" w:sz="0" w:space="0" w:color="auto"/>
      </w:divBdr>
    </w:div>
    <w:div w:id="696470908">
      <w:bodyDiv w:val="1"/>
      <w:marLeft w:val="0"/>
      <w:marRight w:val="0"/>
      <w:marTop w:val="0"/>
      <w:marBottom w:val="0"/>
      <w:divBdr>
        <w:top w:val="none" w:sz="0" w:space="0" w:color="auto"/>
        <w:left w:val="none" w:sz="0" w:space="0" w:color="auto"/>
        <w:bottom w:val="none" w:sz="0" w:space="0" w:color="auto"/>
        <w:right w:val="none" w:sz="0" w:space="0" w:color="auto"/>
      </w:divBdr>
    </w:div>
    <w:div w:id="704715216">
      <w:bodyDiv w:val="1"/>
      <w:marLeft w:val="0"/>
      <w:marRight w:val="0"/>
      <w:marTop w:val="0"/>
      <w:marBottom w:val="0"/>
      <w:divBdr>
        <w:top w:val="none" w:sz="0" w:space="0" w:color="auto"/>
        <w:left w:val="none" w:sz="0" w:space="0" w:color="auto"/>
        <w:bottom w:val="none" w:sz="0" w:space="0" w:color="auto"/>
        <w:right w:val="none" w:sz="0" w:space="0" w:color="auto"/>
      </w:divBdr>
    </w:div>
    <w:div w:id="710349954">
      <w:bodyDiv w:val="1"/>
      <w:marLeft w:val="0"/>
      <w:marRight w:val="0"/>
      <w:marTop w:val="0"/>
      <w:marBottom w:val="0"/>
      <w:divBdr>
        <w:top w:val="none" w:sz="0" w:space="0" w:color="auto"/>
        <w:left w:val="none" w:sz="0" w:space="0" w:color="auto"/>
        <w:bottom w:val="none" w:sz="0" w:space="0" w:color="auto"/>
        <w:right w:val="none" w:sz="0" w:space="0" w:color="auto"/>
      </w:divBdr>
      <w:divsChild>
        <w:div w:id="677007163">
          <w:marLeft w:val="0"/>
          <w:marRight w:val="0"/>
          <w:marTop w:val="0"/>
          <w:marBottom w:val="0"/>
          <w:divBdr>
            <w:top w:val="none" w:sz="0" w:space="0" w:color="auto"/>
            <w:left w:val="none" w:sz="0" w:space="0" w:color="auto"/>
            <w:bottom w:val="none" w:sz="0" w:space="0" w:color="auto"/>
            <w:right w:val="none" w:sz="0" w:space="0" w:color="auto"/>
          </w:divBdr>
          <w:divsChild>
            <w:div w:id="1100181840">
              <w:marLeft w:val="0"/>
              <w:marRight w:val="0"/>
              <w:marTop w:val="0"/>
              <w:marBottom w:val="0"/>
              <w:divBdr>
                <w:top w:val="none" w:sz="0" w:space="0" w:color="auto"/>
                <w:left w:val="none" w:sz="0" w:space="0" w:color="auto"/>
                <w:bottom w:val="none" w:sz="0" w:space="0" w:color="auto"/>
                <w:right w:val="none" w:sz="0" w:space="0" w:color="auto"/>
              </w:divBdr>
              <w:divsChild>
                <w:div w:id="1641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936045">
      <w:bodyDiv w:val="1"/>
      <w:marLeft w:val="0"/>
      <w:marRight w:val="0"/>
      <w:marTop w:val="0"/>
      <w:marBottom w:val="0"/>
      <w:divBdr>
        <w:top w:val="none" w:sz="0" w:space="0" w:color="auto"/>
        <w:left w:val="none" w:sz="0" w:space="0" w:color="auto"/>
        <w:bottom w:val="none" w:sz="0" w:space="0" w:color="auto"/>
        <w:right w:val="none" w:sz="0" w:space="0" w:color="auto"/>
      </w:divBdr>
    </w:div>
    <w:div w:id="733161794">
      <w:bodyDiv w:val="1"/>
      <w:marLeft w:val="0"/>
      <w:marRight w:val="0"/>
      <w:marTop w:val="0"/>
      <w:marBottom w:val="0"/>
      <w:divBdr>
        <w:top w:val="none" w:sz="0" w:space="0" w:color="auto"/>
        <w:left w:val="none" w:sz="0" w:space="0" w:color="auto"/>
        <w:bottom w:val="none" w:sz="0" w:space="0" w:color="auto"/>
        <w:right w:val="none" w:sz="0" w:space="0" w:color="auto"/>
      </w:divBdr>
    </w:div>
    <w:div w:id="755244712">
      <w:bodyDiv w:val="1"/>
      <w:marLeft w:val="0"/>
      <w:marRight w:val="0"/>
      <w:marTop w:val="0"/>
      <w:marBottom w:val="0"/>
      <w:divBdr>
        <w:top w:val="none" w:sz="0" w:space="0" w:color="auto"/>
        <w:left w:val="none" w:sz="0" w:space="0" w:color="auto"/>
        <w:bottom w:val="none" w:sz="0" w:space="0" w:color="auto"/>
        <w:right w:val="none" w:sz="0" w:space="0" w:color="auto"/>
      </w:divBdr>
    </w:div>
    <w:div w:id="777944773">
      <w:bodyDiv w:val="1"/>
      <w:marLeft w:val="0"/>
      <w:marRight w:val="0"/>
      <w:marTop w:val="0"/>
      <w:marBottom w:val="0"/>
      <w:divBdr>
        <w:top w:val="none" w:sz="0" w:space="0" w:color="auto"/>
        <w:left w:val="none" w:sz="0" w:space="0" w:color="auto"/>
        <w:bottom w:val="none" w:sz="0" w:space="0" w:color="auto"/>
        <w:right w:val="none" w:sz="0" w:space="0" w:color="auto"/>
      </w:divBdr>
      <w:divsChild>
        <w:div w:id="179397503">
          <w:marLeft w:val="0"/>
          <w:marRight w:val="0"/>
          <w:marTop w:val="0"/>
          <w:marBottom w:val="0"/>
          <w:divBdr>
            <w:top w:val="none" w:sz="0" w:space="0" w:color="auto"/>
            <w:left w:val="none" w:sz="0" w:space="0" w:color="auto"/>
            <w:bottom w:val="none" w:sz="0" w:space="0" w:color="auto"/>
            <w:right w:val="none" w:sz="0" w:space="0" w:color="auto"/>
          </w:divBdr>
          <w:divsChild>
            <w:div w:id="691877111">
              <w:marLeft w:val="0"/>
              <w:marRight w:val="0"/>
              <w:marTop w:val="0"/>
              <w:marBottom w:val="0"/>
              <w:divBdr>
                <w:top w:val="none" w:sz="0" w:space="0" w:color="auto"/>
                <w:left w:val="none" w:sz="0" w:space="0" w:color="auto"/>
                <w:bottom w:val="none" w:sz="0" w:space="0" w:color="auto"/>
                <w:right w:val="none" w:sz="0" w:space="0" w:color="auto"/>
              </w:divBdr>
              <w:divsChild>
                <w:div w:id="1035422426">
                  <w:marLeft w:val="0"/>
                  <w:marRight w:val="0"/>
                  <w:marTop w:val="0"/>
                  <w:marBottom w:val="0"/>
                  <w:divBdr>
                    <w:top w:val="none" w:sz="0" w:space="0" w:color="auto"/>
                    <w:left w:val="none" w:sz="0" w:space="0" w:color="auto"/>
                    <w:bottom w:val="none" w:sz="0" w:space="0" w:color="auto"/>
                    <w:right w:val="none" w:sz="0" w:space="0" w:color="auto"/>
                  </w:divBdr>
                  <w:divsChild>
                    <w:div w:id="2493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994278">
      <w:bodyDiv w:val="1"/>
      <w:marLeft w:val="0"/>
      <w:marRight w:val="0"/>
      <w:marTop w:val="0"/>
      <w:marBottom w:val="0"/>
      <w:divBdr>
        <w:top w:val="none" w:sz="0" w:space="0" w:color="auto"/>
        <w:left w:val="none" w:sz="0" w:space="0" w:color="auto"/>
        <w:bottom w:val="none" w:sz="0" w:space="0" w:color="auto"/>
        <w:right w:val="none" w:sz="0" w:space="0" w:color="auto"/>
      </w:divBdr>
    </w:div>
    <w:div w:id="780144228">
      <w:bodyDiv w:val="1"/>
      <w:marLeft w:val="0"/>
      <w:marRight w:val="0"/>
      <w:marTop w:val="0"/>
      <w:marBottom w:val="0"/>
      <w:divBdr>
        <w:top w:val="none" w:sz="0" w:space="0" w:color="auto"/>
        <w:left w:val="none" w:sz="0" w:space="0" w:color="auto"/>
        <w:bottom w:val="none" w:sz="0" w:space="0" w:color="auto"/>
        <w:right w:val="none" w:sz="0" w:space="0" w:color="auto"/>
      </w:divBdr>
      <w:divsChild>
        <w:div w:id="936867346">
          <w:marLeft w:val="0"/>
          <w:marRight w:val="0"/>
          <w:marTop w:val="0"/>
          <w:marBottom w:val="0"/>
          <w:divBdr>
            <w:top w:val="none" w:sz="0" w:space="0" w:color="auto"/>
            <w:left w:val="none" w:sz="0" w:space="0" w:color="auto"/>
            <w:bottom w:val="none" w:sz="0" w:space="0" w:color="auto"/>
            <w:right w:val="none" w:sz="0" w:space="0" w:color="auto"/>
          </w:divBdr>
          <w:divsChild>
            <w:div w:id="395861030">
              <w:marLeft w:val="0"/>
              <w:marRight w:val="0"/>
              <w:marTop w:val="0"/>
              <w:marBottom w:val="0"/>
              <w:divBdr>
                <w:top w:val="none" w:sz="0" w:space="0" w:color="auto"/>
                <w:left w:val="none" w:sz="0" w:space="0" w:color="auto"/>
                <w:bottom w:val="none" w:sz="0" w:space="0" w:color="auto"/>
                <w:right w:val="none" w:sz="0" w:space="0" w:color="auto"/>
              </w:divBdr>
              <w:divsChild>
                <w:div w:id="198731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6119">
      <w:bodyDiv w:val="1"/>
      <w:marLeft w:val="0"/>
      <w:marRight w:val="0"/>
      <w:marTop w:val="0"/>
      <w:marBottom w:val="0"/>
      <w:divBdr>
        <w:top w:val="none" w:sz="0" w:space="0" w:color="auto"/>
        <w:left w:val="none" w:sz="0" w:space="0" w:color="auto"/>
        <w:bottom w:val="none" w:sz="0" w:space="0" w:color="auto"/>
        <w:right w:val="none" w:sz="0" w:space="0" w:color="auto"/>
      </w:divBdr>
      <w:divsChild>
        <w:div w:id="1805274949">
          <w:marLeft w:val="0"/>
          <w:marRight w:val="0"/>
          <w:marTop w:val="0"/>
          <w:marBottom w:val="0"/>
          <w:divBdr>
            <w:top w:val="none" w:sz="0" w:space="0" w:color="auto"/>
            <w:left w:val="none" w:sz="0" w:space="0" w:color="auto"/>
            <w:bottom w:val="none" w:sz="0" w:space="0" w:color="auto"/>
            <w:right w:val="none" w:sz="0" w:space="0" w:color="auto"/>
          </w:divBdr>
          <w:divsChild>
            <w:div w:id="1032220225">
              <w:marLeft w:val="0"/>
              <w:marRight w:val="0"/>
              <w:marTop w:val="0"/>
              <w:marBottom w:val="0"/>
              <w:divBdr>
                <w:top w:val="none" w:sz="0" w:space="0" w:color="auto"/>
                <w:left w:val="none" w:sz="0" w:space="0" w:color="auto"/>
                <w:bottom w:val="none" w:sz="0" w:space="0" w:color="auto"/>
                <w:right w:val="none" w:sz="0" w:space="0" w:color="auto"/>
              </w:divBdr>
              <w:divsChild>
                <w:div w:id="6560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69358">
      <w:bodyDiv w:val="1"/>
      <w:marLeft w:val="0"/>
      <w:marRight w:val="0"/>
      <w:marTop w:val="0"/>
      <w:marBottom w:val="0"/>
      <w:divBdr>
        <w:top w:val="none" w:sz="0" w:space="0" w:color="auto"/>
        <w:left w:val="none" w:sz="0" w:space="0" w:color="auto"/>
        <w:bottom w:val="none" w:sz="0" w:space="0" w:color="auto"/>
        <w:right w:val="none" w:sz="0" w:space="0" w:color="auto"/>
      </w:divBdr>
    </w:div>
    <w:div w:id="798835992">
      <w:bodyDiv w:val="1"/>
      <w:marLeft w:val="0"/>
      <w:marRight w:val="0"/>
      <w:marTop w:val="0"/>
      <w:marBottom w:val="0"/>
      <w:divBdr>
        <w:top w:val="none" w:sz="0" w:space="0" w:color="auto"/>
        <w:left w:val="none" w:sz="0" w:space="0" w:color="auto"/>
        <w:bottom w:val="none" w:sz="0" w:space="0" w:color="auto"/>
        <w:right w:val="none" w:sz="0" w:space="0" w:color="auto"/>
      </w:divBdr>
    </w:div>
    <w:div w:id="804466641">
      <w:bodyDiv w:val="1"/>
      <w:marLeft w:val="0"/>
      <w:marRight w:val="0"/>
      <w:marTop w:val="0"/>
      <w:marBottom w:val="0"/>
      <w:divBdr>
        <w:top w:val="none" w:sz="0" w:space="0" w:color="auto"/>
        <w:left w:val="none" w:sz="0" w:space="0" w:color="auto"/>
        <w:bottom w:val="none" w:sz="0" w:space="0" w:color="auto"/>
        <w:right w:val="none" w:sz="0" w:space="0" w:color="auto"/>
      </w:divBdr>
    </w:div>
    <w:div w:id="825166169">
      <w:bodyDiv w:val="1"/>
      <w:marLeft w:val="0"/>
      <w:marRight w:val="0"/>
      <w:marTop w:val="0"/>
      <w:marBottom w:val="0"/>
      <w:divBdr>
        <w:top w:val="none" w:sz="0" w:space="0" w:color="auto"/>
        <w:left w:val="none" w:sz="0" w:space="0" w:color="auto"/>
        <w:bottom w:val="none" w:sz="0" w:space="0" w:color="auto"/>
        <w:right w:val="none" w:sz="0" w:space="0" w:color="auto"/>
      </w:divBdr>
    </w:div>
    <w:div w:id="838543206">
      <w:bodyDiv w:val="1"/>
      <w:marLeft w:val="0"/>
      <w:marRight w:val="0"/>
      <w:marTop w:val="0"/>
      <w:marBottom w:val="0"/>
      <w:divBdr>
        <w:top w:val="none" w:sz="0" w:space="0" w:color="auto"/>
        <w:left w:val="none" w:sz="0" w:space="0" w:color="auto"/>
        <w:bottom w:val="none" w:sz="0" w:space="0" w:color="auto"/>
        <w:right w:val="none" w:sz="0" w:space="0" w:color="auto"/>
      </w:divBdr>
      <w:divsChild>
        <w:div w:id="206646583">
          <w:marLeft w:val="0"/>
          <w:marRight w:val="0"/>
          <w:marTop w:val="0"/>
          <w:marBottom w:val="0"/>
          <w:divBdr>
            <w:top w:val="none" w:sz="0" w:space="0" w:color="auto"/>
            <w:left w:val="none" w:sz="0" w:space="0" w:color="auto"/>
            <w:bottom w:val="none" w:sz="0" w:space="0" w:color="auto"/>
            <w:right w:val="none" w:sz="0" w:space="0" w:color="auto"/>
          </w:divBdr>
          <w:divsChild>
            <w:div w:id="1871335964">
              <w:marLeft w:val="0"/>
              <w:marRight w:val="0"/>
              <w:marTop w:val="0"/>
              <w:marBottom w:val="0"/>
              <w:divBdr>
                <w:top w:val="none" w:sz="0" w:space="0" w:color="auto"/>
                <w:left w:val="none" w:sz="0" w:space="0" w:color="auto"/>
                <w:bottom w:val="none" w:sz="0" w:space="0" w:color="auto"/>
                <w:right w:val="none" w:sz="0" w:space="0" w:color="auto"/>
              </w:divBdr>
              <w:divsChild>
                <w:div w:id="786776582">
                  <w:marLeft w:val="0"/>
                  <w:marRight w:val="0"/>
                  <w:marTop w:val="0"/>
                  <w:marBottom w:val="0"/>
                  <w:divBdr>
                    <w:top w:val="none" w:sz="0" w:space="0" w:color="auto"/>
                    <w:left w:val="none" w:sz="0" w:space="0" w:color="auto"/>
                    <w:bottom w:val="none" w:sz="0" w:space="0" w:color="auto"/>
                    <w:right w:val="none" w:sz="0" w:space="0" w:color="auto"/>
                  </w:divBdr>
                  <w:divsChild>
                    <w:div w:id="71735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854260">
      <w:bodyDiv w:val="1"/>
      <w:marLeft w:val="0"/>
      <w:marRight w:val="0"/>
      <w:marTop w:val="0"/>
      <w:marBottom w:val="0"/>
      <w:divBdr>
        <w:top w:val="none" w:sz="0" w:space="0" w:color="auto"/>
        <w:left w:val="none" w:sz="0" w:space="0" w:color="auto"/>
        <w:bottom w:val="none" w:sz="0" w:space="0" w:color="auto"/>
        <w:right w:val="none" w:sz="0" w:space="0" w:color="auto"/>
      </w:divBdr>
    </w:div>
    <w:div w:id="844437005">
      <w:bodyDiv w:val="1"/>
      <w:marLeft w:val="0"/>
      <w:marRight w:val="0"/>
      <w:marTop w:val="0"/>
      <w:marBottom w:val="0"/>
      <w:divBdr>
        <w:top w:val="none" w:sz="0" w:space="0" w:color="auto"/>
        <w:left w:val="none" w:sz="0" w:space="0" w:color="auto"/>
        <w:bottom w:val="none" w:sz="0" w:space="0" w:color="auto"/>
        <w:right w:val="none" w:sz="0" w:space="0" w:color="auto"/>
      </w:divBdr>
    </w:div>
    <w:div w:id="848568099">
      <w:bodyDiv w:val="1"/>
      <w:marLeft w:val="0"/>
      <w:marRight w:val="0"/>
      <w:marTop w:val="0"/>
      <w:marBottom w:val="0"/>
      <w:divBdr>
        <w:top w:val="none" w:sz="0" w:space="0" w:color="auto"/>
        <w:left w:val="none" w:sz="0" w:space="0" w:color="auto"/>
        <w:bottom w:val="none" w:sz="0" w:space="0" w:color="auto"/>
        <w:right w:val="none" w:sz="0" w:space="0" w:color="auto"/>
      </w:divBdr>
    </w:div>
    <w:div w:id="865482264">
      <w:bodyDiv w:val="1"/>
      <w:marLeft w:val="0"/>
      <w:marRight w:val="0"/>
      <w:marTop w:val="0"/>
      <w:marBottom w:val="0"/>
      <w:divBdr>
        <w:top w:val="none" w:sz="0" w:space="0" w:color="auto"/>
        <w:left w:val="none" w:sz="0" w:space="0" w:color="auto"/>
        <w:bottom w:val="none" w:sz="0" w:space="0" w:color="auto"/>
        <w:right w:val="none" w:sz="0" w:space="0" w:color="auto"/>
      </w:divBdr>
    </w:div>
    <w:div w:id="868957773">
      <w:bodyDiv w:val="1"/>
      <w:marLeft w:val="0"/>
      <w:marRight w:val="0"/>
      <w:marTop w:val="0"/>
      <w:marBottom w:val="0"/>
      <w:divBdr>
        <w:top w:val="none" w:sz="0" w:space="0" w:color="auto"/>
        <w:left w:val="none" w:sz="0" w:space="0" w:color="auto"/>
        <w:bottom w:val="none" w:sz="0" w:space="0" w:color="auto"/>
        <w:right w:val="none" w:sz="0" w:space="0" w:color="auto"/>
      </w:divBdr>
      <w:divsChild>
        <w:div w:id="328947990">
          <w:marLeft w:val="0"/>
          <w:marRight w:val="0"/>
          <w:marTop w:val="0"/>
          <w:marBottom w:val="0"/>
          <w:divBdr>
            <w:top w:val="none" w:sz="0" w:space="0" w:color="auto"/>
            <w:left w:val="none" w:sz="0" w:space="0" w:color="auto"/>
            <w:bottom w:val="none" w:sz="0" w:space="0" w:color="auto"/>
            <w:right w:val="none" w:sz="0" w:space="0" w:color="auto"/>
          </w:divBdr>
          <w:divsChild>
            <w:div w:id="1833401410">
              <w:marLeft w:val="0"/>
              <w:marRight w:val="0"/>
              <w:marTop w:val="0"/>
              <w:marBottom w:val="0"/>
              <w:divBdr>
                <w:top w:val="none" w:sz="0" w:space="0" w:color="auto"/>
                <w:left w:val="none" w:sz="0" w:space="0" w:color="auto"/>
                <w:bottom w:val="none" w:sz="0" w:space="0" w:color="auto"/>
                <w:right w:val="none" w:sz="0" w:space="0" w:color="auto"/>
              </w:divBdr>
              <w:divsChild>
                <w:div w:id="167600021">
                  <w:marLeft w:val="0"/>
                  <w:marRight w:val="0"/>
                  <w:marTop w:val="0"/>
                  <w:marBottom w:val="0"/>
                  <w:divBdr>
                    <w:top w:val="none" w:sz="0" w:space="0" w:color="auto"/>
                    <w:left w:val="none" w:sz="0" w:space="0" w:color="auto"/>
                    <w:bottom w:val="none" w:sz="0" w:space="0" w:color="auto"/>
                    <w:right w:val="none" w:sz="0" w:space="0" w:color="auto"/>
                  </w:divBdr>
                  <w:divsChild>
                    <w:div w:id="53739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458385">
      <w:bodyDiv w:val="1"/>
      <w:marLeft w:val="0"/>
      <w:marRight w:val="0"/>
      <w:marTop w:val="0"/>
      <w:marBottom w:val="0"/>
      <w:divBdr>
        <w:top w:val="none" w:sz="0" w:space="0" w:color="auto"/>
        <w:left w:val="none" w:sz="0" w:space="0" w:color="auto"/>
        <w:bottom w:val="none" w:sz="0" w:space="0" w:color="auto"/>
        <w:right w:val="none" w:sz="0" w:space="0" w:color="auto"/>
      </w:divBdr>
    </w:div>
    <w:div w:id="872887108">
      <w:bodyDiv w:val="1"/>
      <w:marLeft w:val="0"/>
      <w:marRight w:val="0"/>
      <w:marTop w:val="0"/>
      <w:marBottom w:val="0"/>
      <w:divBdr>
        <w:top w:val="none" w:sz="0" w:space="0" w:color="auto"/>
        <w:left w:val="none" w:sz="0" w:space="0" w:color="auto"/>
        <w:bottom w:val="none" w:sz="0" w:space="0" w:color="auto"/>
        <w:right w:val="none" w:sz="0" w:space="0" w:color="auto"/>
      </w:divBdr>
    </w:div>
    <w:div w:id="874392073">
      <w:bodyDiv w:val="1"/>
      <w:marLeft w:val="0"/>
      <w:marRight w:val="0"/>
      <w:marTop w:val="0"/>
      <w:marBottom w:val="0"/>
      <w:divBdr>
        <w:top w:val="none" w:sz="0" w:space="0" w:color="auto"/>
        <w:left w:val="none" w:sz="0" w:space="0" w:color="auto"/>
        <w:bottom w:val="none" w:sz="0" w:space="0" w:color="auto"/>
        <w:right w:val="none" w:sz="0" w:space="0" w:color="auto"/>
      </w:divBdr>
      <w:divsChild>
        <w:div w:id="954479150">
          <w:marLeft w:val="0"/>
          <w:marRight w:val="0"/>
          <w:marTop w:val="0"/>
          <w:marBottom w:val="0"/>
          <w:divBdr>
            <w:top w:val="none" w:sz="0" w:space="0" w:color="auto"/>
            <w:left w:val="none" w:sz="0" w:space="0" w:color="auto"/>
            <w:bottom w:val="none" w:sz="0" w:space="0" w:color="auto"/>
            <w:right w:val="none" w:sz="0" w:space="0" w:color="auto"/>
          </w:divBdr>
          <w:divsChild>
            <w:div w:id="1602912176">
              <w:marLeft w:val="0"/>
              <w:marRight w:val="0"/>
              <w:marTop w:val="0"/>
              <w:marBottom w:val="0"/>
              <w:divBdr>
                <w:top w:val="none" w:sz="0" w:space="0" w:color="auto"/>
                <w:left w:val="none" w:sz="0" w:space="0" w:color="auto"/>
                <w:bottom w:val="none" w:sz="0" w:space="0" w:color="auto"/>
                <w:right w:val="none" w:sz="0" w:space="0" w:color="auto"/>
              </w:divBdr>
              <w:divsChild>
                <w:div w:id="16759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71324">
      <w:bodyDiv w:val="1"/>
      <w:marLeft w:val="0"/>
      <w:marRight w:val="0"/>
      <w:marTop w:val="0"/>
      <w:marBottom w:val="0"/>
      <w:divBdr>
        <w:top w:val="none" w:sz="0" w:space="0" w:color="auto"/>
        <w:left w:val="none" w:sz="0" w:space="0" w:color="auto"/>
        <w:bottom w:val="none" w:sz="0" w:space="0" w:color="auto"/>
        <w:right w:val="none" w:sz="0" w:space="0" w:color="auto"/>
      </w:divBdr>
    </w:div>
    <w:div w:id="896937275">
      <w:bodyDiv w:val="1"/>
      <w:marLeft w:val="0"/>
      <w:marRight w:val="0"/>
      <w:marTop w:val="0"/>
      <w:marBottom w:val="0"/>
      <w:divBdr>
        <w:top w:val="none" w:sz="0" w:space="0" w:color="auto"/>
        <w:left w:val="none" w:sz="0" w:space="0" w:color="auto"/>
        <w:bottom w:val="none" w:sz="0" w:space="0" w:color="auto"/>
        <w:right w:val="none" w:sz="0" w:space="0" w:color="auto"/>
      </w:divBdr>
    </w:div>
    <w:div w:id="898783402">
      <w:bodyDiv w:val="1"/>
      <w:marLeft w:val="0"/>
      <w:marRight w:val="0"/>
      <w:marTop w:val="0"/>
      <w:marBottom w:val="0"/>
      <w:divBdr>
        <w:top w:val="none" w:sz="0" w:space="0" w:color="auto"/>
        <w:left w:val="none" w:sz="0" w:space="0" w:color="auto"/>
        <w:bottom w:val="none" w:sz="0" w:space="0" w:color="auto"/>
        <w:right w:val="none" w:sz="0" w:space="0" w:color="auto"/>
      </w:divBdr>
    </w:div>
    <w:div w:id="900864923">
      <w:bodyDiv w:val="1"/>
      <w:marLeft w:val="0"/>
      <w:marRight w:val="0"/>
      <w:marTop w:val="0"/>
      <w:marBottom w:val="0"/>
      <w:divBdr>
        <w:top w:val="none" w:sz="0" w:space="0" w:color="auto"/>
        <w:left w:val="none" w:sz="0" w:space="0" w:color="auto"/>
        <w:bottom w:val="none" w:sz="0" w:space="0" w:color="auto"/>
        <w:right w:val="none" w:sz="0" w:space="0" w:color="auto"/>
      </w:divBdr>
    </w:div>
    <w:div w:id="906305329">
      <w:bodyDiv w:val="1"/>
      <w:marLeft w:val="0"/>
      <w:marRight w:val="0"/>
      <w:marTop w:val="0"/>
      <w:marBottom w:val="0"/>
      <w:divBdr>
        <w:top w:val="none" w:sz="0" w:space="0" w:color="auto"/>
        <w:left w:val="none" w:sz="0" w:space="0" w:color="auto"/>
        <w:bottom w:val="none" w:sz="0" w:space="0" w:color="auto"/>
        <w:right w:val="none" w:sz="0" w:space="0" w:color="auto"/>
      </w:divBdr>
      <w:divsChild>
        <w:div w:id="329991024">
          <w:marLeft w:val="0"/>
          <w:marRight w:val="0"/>
          <w:marTop w:val="0"/>
          <w:marBottom w:val="0"/>
          <w:divBdr>
            <w:top w:val="none" w:sz="0" w:space="0" w:color="auto"/>
            <w:left w:val="none" w:sz="0" w:space="0" w:color="auto"/>
            <w:bottom w:val="none" w:sz="0" w:space="0" w:color="auto"/>
            <w:right w:val="none" w:sz="0" w:space="0" w:color="auto"/>
          </w:divBdr>
          <w:divsChild>
            <w:div w:id="273947740">
              <w:marLeft w:val="0"/>
              <w:marRight w:val="0"/>
              <w:marTop w:val="0"/>
              <w:marBottom w:val="0"/>
              <w:divBdr>
                <w:top w:val="none" w:sz="0" w:space="0" w:color="auto"/>
                <w:left w:val="none" w:sz="0" w:space="0" w:color="auto"/>
                <w:bottom w:val="none" w:sz="0" w:space="0" w:color="auto"/>
                <w:right w:val="none" w:sz="0" w:space="0" w:color="auto"/>
              </w:divBdr>
              <w:divsChild>
                <w:div w:id="1674607515">
                  <w:marLeft w:val="0"/>
                  <w:marRight w:val="0"/>
                  <w:marTop w:val="0"/>
                  <w:marBottom w:val="0"/>
                  <w:divBdr>
                    <w:top w:val="none" w:sz="0" w:space="0" w:color="auto"/>
                    <w:left w:val="none" w:sz="0" w:space="0" w:color="auto"/>
                    <w:bottom w:val="none" w:sz="0" w:space="0" w:color="auto"/>
                    <w:right w:val="none" w:sz="0" w:space="0" w:color="auto"/>
                  </w:divBdr>
                  <w:divsChild>
                    <w:div w:id="200042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009094">
      <w:bodyDiv w:val="1"/>
      <w:marLeft w:val="0"/>
      <w:marRight w:val="0"/>
      <w:marTop w:val="0"/>
      <w:marBottom w:val="0"/>
      <w:divBdr>
        <w:top w:val="none" w:sz="0" w:space="0" w:color="auto"/>
        <w:left w:val="none" w:sz="0" w:space="0" w:color="auto"/>
        <w:bottom w:val="none" w:sz="0" w:space="0" w:color="auto"/>
        <w:right w:val="none" w:sz="0" w:space="0" w:color="auto"/>
      </w:divBdr>
      <w:divsChild>
        <w:div w:id="2059938610">
          <w:marLeft w:val="0"/>
          <w:marRight w:val="0"/>
          <w:marTop w:val="0"/>
          <w:marBottom w:val="0"/>
          <w:divBdr>
            <w:top w:val="none" w:sz="0" w:space="0" w:color="auto"/>
            <w:left w:val="none" w:sz="0" w:space="0" w:color="auto"/>
            <w:bottom w:val="none" w:sz="0" w:space="0" w:color="auto"/>
            <w:right w:val="none" w:sz="0" w:space="0" w:color="auto"/>
          </w:divBdr>
          <w:divsChild>
            <w:div w:id="1256547982">
              <w:marLeft w:val="0"/>
              <w:marRight w:val="0"/>
              <w:marTop w:val="0"/>
              <w:marBottom w:val="0"/>
              <w:divBdr>
                <w:top w:val="none" w:sz="0" w:space="0" w:color="auto"/>
                <w:left w:val="none" w:sz="0" w:space="0" w:color="auto"/>
                <w:bottom w:val="none" w:sz="0" w:space="0" w:color="auto"/>
                <w:right w:val="none" w:sz="0" w:space="0" w:color="auto"/>
              </w:divBdr>
              <w:divsChild>
                <w:div w:id="91111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89390">
      <w:bodyDiv w:val="1"/>
      <w:marLeft w:val="0"/>
      <w:marRight w:val="0"/>
      <w:marTop w:val="0"/>
      <w:marBottom w:val="0"/>
      <w:divBdr>
        <w:top w:val="none" w:sz="0" w:space="0" w:color="auto"/>
        <w:left w:val="none" w:sz="0" w:space="0" w:color="auto"/>
        <w:bottom w:val="none" w:sz="0" w:space="0" w:color="auto"/>
        <w:right w:val="none" w:sz="0" w:space="0" w:color="auto"/>
      </w:divBdr>
      <w:divsChild>
        <w:div w:id="2071075480">
          <w:marLeft w:val="0"/>
          <w:marRight w:val="0"/>
          <w:marTop w:val="0"/>
          <w:marBottom w:val="0"/>
          <w:divBdr>
            <w:top w:val="none" w:sz="0" w:space="0" w:color="auto"/>
            <w:left w:val="none" w:sz="0" w:space="0" w:color="auto"/>
            <w:bottom w:val="none" w:sz="0" w:space="0" w:color="auto"/>
            <w:right w:val="none" w:sz="0" w:space="0" w:color="auto"/>
          </w:divBdr>
          <w:divsChild>
            <w:div w:id="2121561436">
              <w:marLeft w:val="0"/>
              <w:marRight w:val="0"/>
              <w:marTop w:val="0"/>
              <w:marBottom w:val="0"/>
              <w:divBdr>
                <w:top w:val="none" w:sz="0" w:space="0" w:color="auto"/>
                <w:left w:val="none" w:sz="0" w:space="0" w:color="auto"/>
                <w:bottom w:val="none" w:sz="0" w:space="0" w:color="auto"/>
                <w:right w:val="none" w:sz="0" w:space="0" w:color="auto"/>
              </w:divBdr>
              <w:divsChild>
                <w:div w:id="86594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768316">
      <w:bodyDiv w:val="1"/>
      <w:marLeft w:val="0"/>
      <w:marRight w:val="0"/>
      <w:marTop w:val="0"/>
      <w:marBottom w:val="0"/>
      <w:divBdr>
        <w:top w:val="none" w:sz="0" w:space="0" w:color="auto"/>
        <w:left w:val="none" w:sz="0" w:space="0" w:color="auto"/>
        <w:bottom w:val="none" w:sz="0" w:space="0" w:color="auto"/>
        <w:right w:val="none" w:sz="0" w:space="0" w:color="auto"/>
      </w:divBdr>
    </w:div>
    <w:div w:id="930964079">
      <w:bodyDiv w:val="1"/>
      <w:marLeft w:val="0"/>
      <w:marRight w:val="0"/>
      <w:marTop w:val="0"/>
      <w:marBottom w:val="0"/>
      <w:divBdr>
        <w:top w:val="none" w:sz="0" w:space="0" w:color="auto"/>
        <w:left w:val="none" w:sz="0" w:space="0" w:color="auto"/>
        <w:bottom w:val="none" w:sz="0" w:space="0" w:color="auto"/>
        <w:right w:val="none" w:sz="0" w:space="0" w:color="auto"/>
      </w:divBdr>
    </w:div>
    <w:div w:id="968239311">
      <w:bodyDiv w:val="1"/>
      <w:marLeft w:val="0"/>
      <w:marRight w:val="0"/>
      <w:marTop w:val="0"/>
      <w:marBottom w:val="0"/>
      <w:divBdr>
        <w:top w:val="none" w:sz="0" w:space="0" w:color="auto"/>
        <w:left w:val="none" w:sz="0" w:space="0" w:color="auto"/>
        <w:bottom w:val="none" w:sz="0" w:space="0" w:color="auto"/>
        <w:right w:val="none" w:sz="0" w:space="0" w:color="auto"/>
      </w:divBdr>
    </w:div>
    <w:div w:id="969944194">
      <w:bodyDiv w:val="1"/>
      <w:marLeft w:val="0"/>
      <w:marRight w:val="0"/>
      <w:marTop w:val="0"/>
      <w:marBottom w:val="0"/>
      <w:divBdr>
        <w:top w:val="none" w:sz="0" w:space="0" w:color="auto"/>
        <w:left w:val="none" w:sz="0" w:space="0" w:color="auto"/>
        <w:bottom w:val="none" w:sz="0" w:space="0" w:color="auto"/>
        <w:right w:val="none" w:sz="0" w:space="0" w:color="auto"/>
      </w:divBdr>
    </w:div>
    <w:div w:id="981228365">
      <w:bodyDiv w:val="1"/>
      <w:marLeft w:val="0"/>
      <w:marRight w:val="0"/>
      <w:marTop w:val="0"/>
      <w:marBottom w:val="0"/>
      <w:divBdr>
        <w:top w:val="none" w:sz="0" w:space="0" w:color="auto"/>
        <w:left w:val="none" w:sz="0" w:space="0" w:color="auto"/>
        <w:bottom w:val="none" w:sz="0" w:space="0" w:color="auto"/>
        <w:right w:val="none" w:sz="0" w:space="0" w:color="auto"/>
      </w:divBdr>
    </w:div>
    <w:div w:id="990326224">
      <w:bodyDiv w:val="1"/>
      <w:marLeft w:val="0"/>
      <w:marRight w:val="0"/>
      <w:marTop w:val="0"/>
      <w:marBottom w:val="0"/>
      <w:divBdr>
        <w:top w:val="none" w:sz="0" w:space="0" w:color="auto"/>
        <w:left w:val="none" w:sz="0" w:space="0" w:color="auto"/>
        <w:bottom w:val="none" w:sz="0" w:space="0" w:color="auto"/>
        <w:right w:val="none" w:sz="0" w:space="0" w:color="auto"/>
      </w:divBdr>
    </w:div>
    <w:div w:id="994987148">
      <w:bodyDiv w:val="1"/>
      <w:marLeft w:val="0"/>
      <w:marRight w:val="0"/>
      <w:marTop w:val="0"/>
      <w:marBottom w:val="0"/>
      <w:divBdr>
        <w:top w:val="none" w:sz="0" w:space="0" w:color="auto"/>
        <w:left w:val="none" w:sz="0" w:space="0" w:color="auto"/>
        <w:bottom w:val="none" w:sz="0" w:space="0" w:color="auto"/>
        <w:right w:val="none" w:sz="0" w:space="0" w:color="auto"/>
      </w:divBdr>
    </w:div>
    <w:div w:id="1018577432">
      <w:bodyDiv w:val="1"/>
      <w:marLeft w:val="0"/>
      <w:marRight w:val="0"/>
      <w:marTop w:val="0"/>
      <w:marBottom w:val="0"/>
      <w:divBdr>
        <w:top w:val="none" w:sz="0" w:space="0" w:color="auto"/>
        <w:left w:val="none" w:sz="0" w:space="0" w:color="auto"/>
        <w:bottom w:val="none" w:sz="0" w:space="0" w:color="auto"/>
        <w:right w:val="none" w:sz="0" w:space="0" w:color="auto"/>
      </w:divBdr>
    </w:div>
    <w:div w:id="1032682947">
      <w:bodyDiv w:val="1"/>
      <w:marLeft w:val="0"/>
      <w:marRight w:val="0"/>
      <w:marTop w:val="0"/>
      <w:marBottom w:val="0"/>
      <w:divBdr>
        <w:top w:val="none" w:sz="0" w:space="0" w:color="auto"/>
        <w:left w:val="none" w:sz="0" w:space="0" w:color="auto"/>
        <w:bottom w:val="none" w:sz="0" w:space="0" w:color="auto"/>
        <w:right w:val="none" w:sz="0" w:space="0" w:color="auto"/>
      </w:divBdr>
    </w:div>
    <w:div w:id="1059784341">
      <w:bodyDiv w:val="1"/>
      <w:marLeft w:val="0"/>
      <w:marRight w:val="0"/>
      <w:marTop w:val="0"/>
      <w:marBottom w:val="0"/>
      <w:divBdr>
        <w:top w:val="none" w:sz="0" w:space="0" w:color="auto"/>
        <w:left w:val="none" w:sz="0" w:space="0" w:color="auto"/>
        <w:bottom w:val="none" w:sz="0" w:space="0" w:color="auto"/>
        <w:right w:val="none" w:sz="0" w:space="0" w:color="auto"/>
      </w:divBdr>
    </w:div>
    <w:div w:id="1059785851">
      <w:bodyDiv w:val="1"/>
      <w:marLeft w:val="0"/>
      <w:marRight w:val="0"/>
      <w:marTop w:val="0"/>
      <w:marBottom w:val="0"/>
      <w:divBdr>
        <w:top w:val="none" w:sz="0" w:space="0" w:color="auto"/>
        <w:left w:val="none" w:sz="0" w:space="0" w:color="auto"/>
        <w:bottom w:val="none" w:sz="0" w:space="0" w:color="auto"/>
        <w:right w:val="none" w:sz="0" w:space="0" w:color="auto"/>
      </w:divBdr>
    </w:div>
    <w:div w:id="1083182538">
      <w:bodyDiv w:val="1"/>
      <w:marLeft w:val="0"/>
      <w:marRight w:val="0"/>
      <w:marTop w:val="0"/>
      <w:marBottom w:val="0"/>
      <w:divBdr>
        <w:top w:val="none" w:sz="0" w:space="0" w:color="auto"/>
        <w:left w:val="none" w:sz="0" w:space="0" w:color="auto"/>
        <w:bottom w:val="none" w:sz="0" w:space="0" w:color="auto"/>
        <w:right w:val="none" w:sz="0" w:space="0" w:color="auto"/>
      </w:divBdr>
    </w:div>
    <w:div w:id="1093359672">
      <w:bodyDiv w:val="1"/>
      <w:marLeft w:val="0"/>
      <w:marRight w:val="0"/>
      <w:marTop w:val="0"/>
      <w:marBottom w:val="0"/>
      <w:divBdr>
        <w:top w:val="none" w:sz="0" w:space="0" w:color="auto"/>
        <w:left w:val="none" w:sz="0" w:space="0" w:color="auto"/>
        <w:bottom w:val="none" w:sz="0" w:space="0" w:color="auto"/>
        <w:right w:val="none" w:sz="0" w:space="0" w:color="auto"/>
      </w:divBdr>
      <w:divsChild>
        <w:div w:id="80565262">
          <w:marLeft w:val="0"/>
          <w:marRight w:val="0"/>
          <w:marTop w:val="0"/>
          <w:marBottom w:val="0"/>
          <w:divBdr>
            <w:top w:val="none" w:sz="0" w:space="0" w:color="auto"/>
            <w:left w:val="none" w:sz="0" w:space="0" w:color="auto"/>
            <w:bottom w:val="none" w:sz="0" w:space="0" w:color="auto"/>
            <w:right w:val="none" w:sz="0" w:space="0" w:color="auto"/>
          </w:divBdr>
          <w:divsChild>
            <w:div w:id="1370378936">
              <w:marLeft w:val="0"/>
              <w:marRight w:val="0"/>
              <w:marTop w:val="0"/>
              <w:marBottom w:val="0"/>
              <w:divBdr>
                <w:top w:val="none" w:sz="0" w:space="0" w:color="auto"/>
                <w:left w:val="none" w:sz="0" w:space="0" w:color="auto"/>
                <w:bottom w:val="none" w:sz="0" w:space="0" w:color="auto"/>
                <w:right w:val="none" w:sz="0" w:space="0" w:color="auto"/>
              </w:divBdr>
              <w:divsChild>
                <w:div w:id="1739748596">
                  <w:marLeft w:val="0"/>
                  <w:marRight w:val="0"/>
                  <w:marTop w:val="0"/>
                  <w:marBottom w:val="0"/>
                  <w:divBdr>
                    <w:top w:val="none" w:sz="0" w:space="0" w:color="auto"/>
                    <w:left w:val="none" w:sz="0" w:space="0" w:color="auto"/>
                    <w:bottom w:val="none" w:sz="0" w:space="0" w:color="auto"/>
                    <w:right w:val="none" w:sz="0" w:space="0" w:color="auto"/>
                  </w:divBdr>
                  <w:divsChild>
                    <w:div w:id="190101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59352">
      <w:bodyDiv w:val="1"/>
      <w:marLeft w:val="0"/>
      <w:marRight w:val="0"/>
      <w:marTop w:val="0"/>
      <w:marBottom w:val="0"/>
      <w:divBdr>
        <w:top w:val="none" w:sz="0" w:space="0" w:color="auto"/>
        <w:left w:val="none" w:sz="0" w:space="0" w:color="auto"/>
        <w:bottom w:val="none" w:sz="0" w:space="0" w:color="auto"/>
        <w:right w:val="none" w:sz="0" w:space="0" w:color="auto"/>
      </w:divBdr>
    </w:div>
    <w:div w:id="1098452060">
      <w:bodyDiv w:val="1"/>
      <w:marLeft w:val="0"/>
      <w:marRight w:val="0"/>
      <w:marTop w:val="0"/>
      <w:marBottom w:val="0"/>
      <w:divBdr>
        <w:top w:val="none" w:sz="0" w:space="0" w:color="auto"/>
        <w:left w:val="none" w:sz="0" w:space="0" w:color="auto"/>
        <w:bottom w:val="none" w:sz="0" w:space="0" w:color="auto"/>
        <w:right w:val="none" w:sz="0" w:space="0" w:color="auto"/>
      </w:divBdr>
    </w:div>
    <w:div w:id="1107769962">
      <w:bodyDiv w:val="1"/>
      <w:marLeft w:val="0"/>
      <w:marRight w:val="0"/>
      <w:marTop w:val="0"/>
      <w:marBottom w:val="0"/>
      <w:divBdr>
        <w:top w:val="none" w:sz="0" w:space="0" w:color="auto"/>
        <w:left w:val="none" w:sz="0" w:space="0" w:color="auto"/>
        <w:bottom w:val="none" w:sz="0" w:space="0" w:color="auto"/>
        <w:right w:val="none" w:sz="0" w:space="0" w:color="auto"/>
      </w:divBdr>
      <w:divsChild>
        <w:div w:id="1796024527">
          <w:marLeft w:val="0"/>
          <w:marRight w:val="0"/>
          <w:marTop w:val="0"/>
          <w:marBottom w:val="0"/>
          <w:divBdr>
            <w:top w:val="none" w:sz="0" w:space="0" w:color="auto"/>
            <w:left w:val="none" w:sz="0" w:space="0" w:color="auto"/>
            <w:bottom w:val="none" w:sz="0" w:space="0" w:color="auto"/>
            <w:right w:val="none" w:sz="0" w:space="0" w:color="auto"/>
          </w:divBdr>
          <w:divsChild>
            <w:div w:id="1378628242">
              <w:marLeft w:val="0"/>
              <w:marRight w:val="0"/>
              <w:marTop w:val="0"/>
              <w:marBottom w:val="0"/>
              <w:divBdr>
                <w:top w:val="none" w:sz="0" w:space="0" w:color="auto"/>
                <w:left w:val="none" w:sz="0" w:space="0" w:color="auto"/>
                <w:bottom w:val="none" w:sz="0" w:space="0" w:color="auto"/>
                <w:right w:val="none" w:sz="0" w:space="0" w:color="auto"/>
              </w:divBdr>
              <w:divsChild>
                <w:div w:id="1662469056">
                  <w:marLeft w:val="0"/>
                  <w:marRight w:val="0"/>
                  <w:marTop w:val="0"/>
                  <w:marBottom w:val="0"/>
                  <w:divBdr>
                    <w:top w:val="none" w:sz="0" w:space="0" w:color="auto"/>
                    <w:left w:val="none" w:sz="0" w:space="0" w:color="auto"/>
                    <w:bottom w:val="none" w:sz="0" w:space="0" w:color="auto"/>
                    <w:right w:val="none" w:sz="0" w:space="0" w:color="auto"/>
                  </w:divBdr>
                  <w:divsChild>
                    <w:div w:id="1654945245">
                      <w:marLeft w:val="0"/>
                      <w:marRight w:val="0"/>
                      <w:marTop w:val="0"/>
                      <w:marBottom w:val="0"/>
                      <w:divBdr>
                        <w:top w:val="none" w:sz="0" w:space="0" w:color="auto"/>
                        <w:left w:val="none" w:sz="0" w:space="0" w:color="auto"/>
                        <w:bottom w:val="none" w:sz="0" w:space="0" w:color="auto"/>
                        <w:right w:val="none" w:sz="0" w:space="0" w:color="auto"/>
                      </w:divBdr>
                      <w:divsChild>
                        <w:div w:id="1282759170">
                          <w:marLeft w:val="0"/>
                          <w:marRight w:val="0"/>
                          <w:marTop w:val="0"/>
                          <w:marBottom w:val="0"/>
                          <w:divBdr>
                            <w:top w:val="none" w:sz="0" w:space="0" w:color="auto"/>
                            <w:left w:val="none" w:sz="0" w:space="0" w:color="auto"/>
                            <w:bottom w:val="none" w:sz="0" w:space="0" w:color="auto"/>
                            <w:right w:val="none" w:sz="0" w:space="0" w:color="auto"/>
                          </w:divBdr>
                          <w:divsChild>
                            <w:div w:id="1523933232">
                              <w:marLeft w:val="0"/>
                              <w:marRight w:val="0"/>
                              <w:marTop w:val="0"/>
                              <w:marBottom w:val="0"/>
                              <w:divBdr>
                                <w:top w:val="none" w:sz="0" w:space="0" w:color="auto"/>
                                <w:left w:val="none" w:sz="0" w:space="0" w:color="auto"/>
                                <w:bottom w:val="none" w:sz="0" w:space="0" w:color="auto"/>
                                <w:right w:val="none" w:sz="0" w:space="0" w:color="auto"/>
                              </w:divBdr>
                              <w:divsChild>
                                <w:div w:id="1754161171">
                                  <w:marLeft w:val="0"/>
                                  <w:marRight w:val="0"/>
                                  <w:marTop w:val="0"/>
                                  <w:marBottom w:val="0"/>
                                  <w:divBdr>
                                    <w:top w:val="none" w:sz="0" w:space="0" w:color="auto"/>
                                    <w:left w:val="none" w:sz="0" w:space="0" w:color="auto"/>
                                    <w:bottom w:val="none" w:sz="0" w:space="0" w:color="auto"/>
                                    <w:right w:val="none" w:sz="0" w:space="0" w:color="auto"/>
                                  </w:divBdr>
                                  <w:divsChild>
                                    <w:div w:id="616445898">
                                      <w:marLeft w:val="0"/>
                                      <w:marRight w:val="0"/>
                                      <w:marTop w:val="0"/>
                                      <w:marBottom w:val="0"/>
                                      <w:divBdr>
                                        <w:top w:val="none" w:sz="0" w:space="0" w:color="auto"/>
                                        <w:left w:val="none" w:sz="0" w:space="0" w:color="auto"/>
                                        <w:bottom w:val="none" w:sz="0" w:space="0" w:color="auto"/>
                                        <w:right w:val="none" w:sz="0" w:space="0" w:color="auto"/>
                                      </w:divBdr>
                                      <w:divsChild>
                                        <w:div w:id="774440793">
                                          <w:marLeft w:val="0"/>
                                          <w:marRight w:val="0"/>
                                          <w:marTop w:val="0"/>
                                          <w:marBottom w:val="0"/>
                                          <w:divBdr>
                                            <w:top w:val="none" w:sz="0" w:space="0" w:color="auto"/>
                                            <w:left w:val="none" w:sz="0" w:space="0" w:color="auto"/>
                                            <w:bottom w:val="none" w:sz="0" w:space="0" w:color="auto"/>
                                            <w:right w:val="none" w:sz="0" w:space="0" w:color="auto"/>
                                          </w:divBdr>
                                          <w:divsChild>
                                            <w:div w:id="176848603">
                                              <w:marLeft w:val="0"/>
                                              <w:marRight w:val="0"/>
                                              <w:marTop w:val="0"/>
                                              <w:marBottom w:val="0"/>
                                              <w:divBdr>
                                                <w:top w:val="none" w:sz="0" w:space="0" w:color="auto"/>
                                                <w:left w:val="none" w:sz="0" w:space="0" w:color="auto"/>
                                                <w:bottom w:val="none" w:sz="0" w:space="0" w:color="auto"/>
                                                <w:right w:val="none" w:sz="0" w:space="0" w:color="auto"/>
                                              </w:divBdr>
                                              <w:divsChild>
                                                <w:div w:id="115564925">
                                                  <w:marLeft w:val="0"/>
                                                  <w:marRight w:val="0"/>
                                                  <w:marTop w:val="0"/>
                                                  <w:marBottom w:val="0"/>
                                                  <w:divBdr>
                                                    <w:top w:val="none" w:sz="0" w:space="0" w:color="auto"/>
                                                    <w:left w:val="none" w:sz="0" w:space="0" w:color="auto"/>
                                                    <w:bottom w:val="none" w:sz="0" w:space="0" w:color="auto"/>
                                                    <w:right w:val="none" w:sz="0" w:space="0" w:color="auto"/>
                                                  </w:divBdr>
                                                  <w:divsChild>
                                                    <w:div w:id="1088382393">
                                                      <w:marLeft w:val="0"/>
                                                      <w:marRight w:val="0"/>
                                                      <w:marTop w:val="0"/>
                                                      <w:marBottom w:val="0"/>
                                                      <w:divBdr>
                                                        <w:top w:val="none" w:sz="0" w:space="0" w:color="auto"/>
                                                        <w:left w:val="none" w:sz="0" w:space="0" w:color="auto"/>
                                                        <w:bottom w:val="none" w:sz="0" w:space="0" w:color="auto"/>
                                                        <w:right w:val="none" w:sz="0" w:space="0" w:color="auto"/>
                                                      </w:divBdr>
                                                      <w:divsChild>
                                                        <w:div w:id="215698966">
                                                          <w:marLeft w:val="0"/>
                                                          <w:marRight w:val="0"/>
                                                          <w:marTop w:val="0"/>
                                                          <w:marBottom w:val="0"/>
                                                          <w:divBdr>
                                                            <w:top w:val="none" w:sz="0" w:space="0" w:color="auto"/>
                                                            <w:left w:val="none" w:sz="0" w:space="0" w:color="auto"/>
                                                            <w:bottom w:val="none" w:sz="0" w:space="0" w:color="auto"/>
                                                            <w:right w:val="none" w:sz="0" w:space="0" w:color="auto"/>
                                                          </w:divBdr>
                                                          <w:divsChild>
                                                            <w:div w:id="918905358">
                                                              <w:marLeft w:val="0"/>
                                                              <w:marRight w:val="0"/>
                                                              <w:marTop w:val="0"/>
                                                              <w:marBottom w:val="0"/>
                                                              <w:divBdr>
                                                                <w:top w:val="none" w:sz="0" w:space="0" w:color="auto"/>
                                                                <w:left w:val="none" w:sz="0" w:space="0" w:color="auto"/>
                                                                <w:bottom w:val="none" w:sz="0" w:space="0" w:color="auto"/>
                                                                <w:right w:val="none" w:sz="0" w:space="0" w:color="auto"/>
                                                              </w:divBdr>
                                                              <w:divsChild>
                                                                <w:div w:id="1017535907">
                                                                  <w:marLeft w:val="0"/>
                                                                  <w:marRight w:val="0"/>
                                                                  <w:marTop w:val="0"/>
                                                                  <w:marBottom w:val="0"/>
                                                                  <w:divBdr>
                                                                    <w:top w:val="none" w:sz="0" w:space="0" w:color="auto"/>
                                                                    <w:left w:val="none" w:sz="0" w:space="0" w:color="auto"/>
                                                                    <w:bottom w:val="none" w:sz="0" w:space="0" w:color="auto"/>
                                                                    <w:right w:val="none" w:sz="0" w:space="0" w:color="auto"/>
                                                                  </w:divBdr>
                                                                  <w:divsChild>
                                                                    <w:div w:id="507520697">
                                                                      <w:marLeft w:val="0"/>
                                                                      <w:marRight w:val="0"/>
                                                                      <w:marTop w:val="0"/>
                                                                      <w:marBottom w:val="0"/>
                                                                      <w:divBdr>
                                                                        <w:top w:val="none" w:sz="0" w:space="0" w:color="auto"/>
                                                                        <w:left w:val="none" w:sz="0" w:space="0" w:color="auto"/>
                                                                        <w:bottom w:val="none" w:sz="0" w:space="0" w:color="auto"/>
                                                                        <w:right w:val="none" w:sz="0" w:space="0" w:color="auto"/>
                                                                      </w:divBdr>
                                                                      <w:divsChild>
                                                                        <w:div w:id="568879557">
                                                                          <w:marLeft w:val="0"/>
                                                                          <w:marRight w:val="0"/>
                                                                          <w:marTop w:val="0"/>
                                                                          <w:marBottom w:val="0"/>
                                                                          <w:divBdr>
                                                                            <w:top w:val="none" w:sz="0" w:space="0" w:color="auto"/>
                                                                            <w:left w:val="none" w:sz="0" w:space="0" w:color="auto"/>
                                                                            <w:bottom w:val="none" w:sz="0" w:space="0" w:color="auto"/>
                                                                            <w:right w:val="none" w:sz="0" w:space="0" w:color="auto"/>
                                                                          </w:divBdr>
                                                                          <w:divsChild>
                                                                            <w:div w:id="1600215352">
                                                                              <w:marLeft w:val="0"/>
                                                                              <w:marRight w:val="0"/>
                                                                              <w:marTop w:val="0"/>
                                                                              <w:marBottom w:val="0"/>
                                                                              <w:divBdr>
                                                                                <w:top w:val="none" w:sz="0" w:space="0" w:color="auto"/>
                                                                                <w:left w:val="none" w:sz="0" w:space="0" w:color="auto"/>
                                                                                <w:bottom w:val="none" w:sz="0" w:space="0" w:color="auto"/>
                                                                                <w:right w:val="none" w:sz="0" w:space="0" w:color="auto"/>
                                                                              </w:divBdr>
                                                                              <w:divsChild>
                                                                                <w:div w:id="822162636">
                                                                                  <w:marLeft w:val="0"/>
                                                                                  <w:marRight w:val="0"/>
                                                                                  <w:marTop w:val="0"/>
                                                                                  <w:marBottom w:val="0"/>
                                                                                  <w:divBdr>
                                                                                    <w:top w:val="none" w:sz="0" w:space="0" w:color="auto"/>
                                                                                    <w:left w:val="none" w:sz="0" w:space="0" w:color="auto"/>
                                                                                    <w:bottom w:val="none" w:sz="0" w:space="0" w:color="auto"/>
                                                                                    <w:right w:val="none" w:sz="0" w:space="0" w:color="auto"/>
                                                                                  </w:divBdr>
                                                                                  <w:divsChild>
                                                                                    <w:div w:id="1651902437">
                                                                                      <w:marLeft w:val="0"/>
                                                                                      <w:marRight w:val="0"/>
                                                                                      <w:marTop w:val="0"/>
                                                                                      <w:marBottom w:val="0"/>
                                                                                      <w:divBdr>
                                                                                        <w:top w:val="none" w:sz="0" w:space="0" w:color="auto"/>
                                                                                        <w:left w:val="none" w:sz="0" w:space="0" w:color="auto"/>
                                                                                        <w:bottom w:val="none" w:sz="0" w:space="0" w:color="auto"/>
                                                                                        <w:right w:val="none" w:sz="0" w:space="0" w:color="auto"/>
                                                                                      </w:divBdr>
                                                                                      <w:divsChild>
                                                                                        <w:div w:id="1186333244">
                                                                                          <w:marLeft w:val="0"/>
                                                                                          <w:marRight w:val="0"/>
                                                                                          <w:marTop w:val="0"/>
                                                                                          <w:marBottom w:val="0"/>
                                                                                          <w:divBdr>
                                                                                            <w:top w:val="none" w:sz="0" w:space="0" w:color="auto"/>
                                                                                            <w:left w:val="none" w:sz="0" w:space="0" w:color="auto"/>
                                                                                            <w:bottom w:val="none" w:sz="0" w:space="0" w:color="auto"/>
                                                                                            <w:right w:val="none" w:sz="0" w:space="0" w:color="auto"/>
                                                                                          </w:divBdr>
                                                                                          <w:divsChild>
                                                                                            <w:div w:id="1185705063">
                                                                                              <w:marLeft w:val="0"/>
                                                                                              <w:marRight w:val="0"/>
                                                                                              <w:marTop w:val="0"/>
                                                                                              <w:marBottom w:val="0"/>
                                                                                              <w:divBdr>
                                                                                                <w:top w:val="none" w:sz="0" w:space="0" w:color="auto"/>
                                                                                                <w:left w:val="none" w:sz="0" w:space="0" w:color="auto"/>
                                                                                                <w:bottom w:val="none" w:sz="0" w:space="0" w:color="auto"/>
                                                                                                <w:right w:val="none" w:sz="0" w:space="0" w:color="auto"/>
                                                                                              </w:divBdr>
                                                                                              <w:divsChild>
                                                                                                <w:div w:id="1741950601">
                                                                                                  <w:marLeft w:val="0"/>
                                                                                                  <w:marRight w:val="0"/>
                                                                                                  <w:marTop w:val="0"/>
                                                                                                  <w:marBottom w:val="0"/>
                                                                                                  <w:divBdr>
                                                                                                    <w:top w:val="none" w:sz="0" w:space="0" w:color="auto"/>
                                                                                                    <w:left w:val="none" w:sz="0" w:space="0" w:color="auto"/>
                                                                                                    <w:bottom w:val="none" w:sz="0" w:space="0" w:color="auto"/>
                                                                                                    <w:right w:val="none" w:sz="0" w:space="0" w:color="auto"/>
                                                                                                  </w:divBdr>
                                                                                                  <w:divsChild>
                                                                                                    <w:div w:id="1561357032">
                                                                                                      <w:marLeft w:val="0"/>
                                                                                                      <w:marRight w:val="0"/>
                                                                                                      <w:marTop w:val="0"/>
                                                                                                      <w:marBottom w:val="0"/>
                                                                                                      <w:divBdr>
                                                                                                        <w:top w:val="none" w:sz="0" w:space="0" w:color="auto"/>
                                                                                                        <w:left w:val="none" w:sz="0" w:space="0" w:color="auto"/>
                                                                                                        <w:bottom w:val="none" w:sz="0" w:space="0" w:color="auto"/>
                                                                                                        <w:right w:val="none" w:sz="0" w:space="0" w:color="auto"/>
                                                                                                      </w:divBdr>
                                                                                                      <w:divsChild>
                                                                                                        <w:div w:id="257176686">
                                                                                                          <w:marLeft w:val="0"/>
                                                                                                          <w:marRight w:val="0"/>
                                                                                                          <w:marTop w:val="0"/>
                                                                                                          <w:marBottom w:val="0"/>
                                                                                                          <w:divBdr>
                                                                                                            <w:top w:val="none" w:sz="0" w:space="0" w:color="auto"/>
                                                                                                            <w:left w:val="none" w:sz="0" w:space="0" w:color="auto"/>
                                                                                                            <w:bottom w:val="none" w:sz="0" w:space="0" w:color="auto"/>
                                                                                                            <w:right w:val="none" w:sz="0" w:space="0" w:color="auto"/>
                                                                                                          </w:divBdr>
                                                                                                        </w:div>
                                                                                                        <w:div w:id="1471677678">
                                                                                                          <w:marLeft w:val="0"/>
                                                                                                          <w:marRight w:val="0"/>
                                                                                                          <w:marTop w:val="0"/>
                                                                                                          <w:marBottom w:val="0"/>
                                                                                                          <w:divBdr>
                                                                                                            <w:top w:val="none" w:sz="0" w:space="0" w:color="auto"/>
                                                                                                            <w:left w:val="none" w:sz="0" w:space="0" w:color="auto"/>
                                                                                                            <w:bottom w:val="none" w:sz="0" w:space="0" w:color="auto"/>
                                                                                                            <w:right w:val="none" w:sz="0" w:space="0" w:color="auto"/>
                                                                                                          </w:divBdr>
                                                                                                          <w:divsChild>
                                                                                                            <w:div w:id="1750231840">
                                                                                                              <w:marLeft w:val="0"/>
                                                                                                              <w:marRight w:val="0"/>
                                                                                                              <w:marTop w:val="0"/>
                                                                                                              <w:marBottom w:val="0"/>
                                                                                                              <w:divBdr>
                                                                                                                <w:top w:val="none" w:sz="0" w:space="0" w:color="auto"/>
                                                                                                                <w:left w:val="none" w:sz="0" w:space="0" w:color="auto"/>
                                                                                                                <w:bottom w:val="none" w:sz="0" w:space="0" w:color="auto"/>
                                                                                                                <w:right w:val="none" w:sz="0" w:space="0" w:color="auto"/>
                                                                                                              </w:divBdr>
                                                                                                              <w:divsChild>
                                                                                                                <w:div w:id="136607004">
                                                                                                                  <w:marLeft w:val="0"/>
                                                                                                                  <w:marRight w:val="0"/>
                                                                                                                  <w:marTop w:val="0"/>
                                                                                                                  <w:marBottom w:val="0"/>
                                                                                                                  <w:divBdr>
                                                                                                                    <w:top w:val="none" w:sz="0" w:space="0" w:color="auto"/>
                                                                                                                    <w:left w:val="none" w:sz="0" w:space="0" w:color="auto"/>
                                                                                                                    <w:bottom w:val="none" w:sz="0" w:space="0" w:color="auto"/>
                                                                                                                    <w:right w:val="none" w:sz="0" w:space="0" w:color="auto"/>
                                                                                                                  </w:divBdr>
                                                                                                                  <w:divsChild>
                                                                                                                    <w:div w:id="541791094">
                                                                                                                      <w:marLeft w:val="0"/>
                                                                                                                      <w:marRight w:val="0"/>
                                                                                                                      <w:marTop w:val="0"/>
                                                                                                                      <w:marBottom w:val="0"/>
                                                                                                                      <w:divBdr>
                                                                                                                        <w:top w:val="none" w:sz="0" w:space="0" w:color="auto"/>
                                                                                                                        <w:left w:val="none" w:sz="0" w:space="0" w:color="auto"/>
                                                                                                                        <w:bottom w:val="none" w:sz="0" w:space="0" w:color="auto"/>
                                                                                                                        <w:right w:val="none" w:sz="0" w:space="0" w:color="auto"/>
                                                                                                                      </w:divBdr>
                                                                                                                    </w:div>
                                                                                                                    <w:div w:id="1126196394">
                                                                                                                      <w:marLeft w:val="0"/>
                                                                                                                      <w:marRight w:val="0"/>
                                                                                                                      <w:marTop w:val="0"/>
                                                                                                                      <w:marBottom w:val="0"/>
                                                                                                                      <w:divBdr>
                                                                                                                        <w:top w:val="none" w:sz="0" w:space="0" w:color="auto"/>
                                                                                                                        <w:left w:val="none" w:sz="0" w:space="0" w:color="auto"/>
                                                                                                                        <w:bottom w:val="none" w:sz="0" w:space="0" w:color="auto"/>
                                                                                                                        <w:right w:val="none" w:sz="0" w:space="0" w:color="auto"/>
                                                                                                                      </w:divBdr>
                                                                                                                    </w:div>
                                                                                                                    <w:div w:id="1746217728">
                                                                                                                      <w:marLeft w:val="0"/>
                                                                                                                      <w:marRight w:val="0"/>
                                                                                                                      <w:marTop w:val="0"/>
                                                                                                                      <w:marBottom w:val="0"/>
                                                                                                                      <w:divBdr>
                                                                                                                        <w:top w:val="none" w:sz="0" w:space="0" w:color="auto"/>
                                                                                                                        <w:left w:val="none" w:sz="0" w:space="0" w:color="auto"/>
                                                                                                                        <w:bottom w:val="none" w:sz="0" w:space="0" w:color="auto"/>
                                                                                                                        <w:right w:val="none" w:sz="0" w:space="0" w:color="auto"/>
                                                                                                                      </w:divBdr>
                                                                                                                    </w:div>
                                                                                                                    <w:div w:id="2128114534">
                                                                                                                      <w:marLeft w:val="0"/>
                                                                                                                      <w:marRight w:val="0"/>
                                                                                                                      <w:marTop w:val="0"/>
                                                                                                                      <w:marBottom w:val="0"/>
                                                                                                                      <w:divBdr>
                                                                                                                        <w:top w:val="none" w:sz="0" w:space="0" w:color="auto"/>
                                                                                                                        <w:left w:val="none" w:sz="0" w:space="0" w:color="auto"/>
                                                                                                                        <w:bottom w:val="none" w:sz="0" w:space="0" w:color="auto"/>
                                                                                                                        <w:right w:val="none" w:sz="0" w:space="0" w:color="auto"/>
                                                                                                                      </w:divBdr>
                                                                                                                      <w:divsChild>
                                                                                                                        <w:div w:id="546717872">
                                                                                                                          <w:marLeft w:val="0"/>
                                                                                                                          <w:marRight w:val="0"/>
                                                                                                                          <w:marTop w:val="0"/>
                                                                                                                          <w:marBottom w:val="0"/>
                                                                                                                          <w:divBdr>
                                                                                                                            <w:top w:val="none" w:sz="0" w:space="0" w:color="auto"/>
                                                                                                                            <w:left w:val="none" w:sz="0" w:space="0" w:color="auto"/>
                                                                                                                            <w:bottom w:val="none" w:sz="0" w:space="0" w:color="auto"/>
                                                                                                                            <w:right w:val="none" w:sz="0" w:space="0" w:color="auto"/>
                                                                                                                          </w:divBdr>
                                                                                                                          <w:divsChild>
                                                                                                                            <w:div w:id="444351612">
                                                                                                                              <w:marLeft w:val="0"/>
                                                                                                                              <w:marRight w:val="0"/>
                                                                                                                              <w:marTop w:val="0"/>
                                                                                                                              <w:marBottom w:val="0"/>
                                                                                                                              <w:divBdr>
                                                                                                                                <w:top w:val="none" w:sz="0" w:space="0" w:color="auto"/>
                                                                                                                                <w:left w:val="none" w:sz="0" w:space="0" w:color="auto"/>
                                                                                                                                <w:bottom w:val="none" w:sz="0" w:space="0" w:color="auto"/>
                                                                                                                                <w:right w:val="none" w:sz="0" w:space="0" w:color="auto"/>
                                                                                                                              </w:divBdr>
                                                                                                                              <w:divsChild>
                                                                                                                                <w:div w:id="1839033926">
                                                                                                                                  <w:marLeft w:val="0"/>
                                                                                                                                  <w:marRight w:val="0"/>
                                                                                                                                  <w:marTop w:val="0"/>
                                                                                                                                  <w:marBottom w:val="0"/>
                                                                                                                                  <w:divBdr>
                                                                                                                                    <w:top w:val="none" w:sz="0" w:space="0" w:color="auto"/>
                                                                                                                                    <w:left w:val="none" w:sz="0" w:space="0" w:color="auto"/>
                                                                                                                                    <w:bottom w:val="none" w:sz="0" w:space="0" w:color="auto"/>
                                                                                                                                    <w:right w:val="none" w:sz="0" w:space="0" w:color="auto"/>
                                                                                                                                  </w:divBdr>
                                                                                                                                  <w:divsChild>
                                                                                                                                    <w:div w:id="918948944">
                                                                                                                                      <w:marLeft w:val="0"/>
                                                                                                                                      <w:marRight w:val="0"/>
                                                                                                                                      <w:marTop w:val="0"/>
                                                                                                                                      <w:marBottom w:val="0"/>
                                                                                                                                      <w:divBdr>
                                                                                                                                        <w:top w:val="none" w:sz="0" w:space="0" w:color="auto"/>
                                                                                                                                        <w:left w:val="none" w:sz="0" w:space="0" w:color="auto"/>
                                                                                                                                        <w:bottom w:val="none" w:sz="0" w:space="0" w:color="auto"/>
                                                                                                                                        <w:right w:val="none" w:sz="0" w:space="0" w:color="auto"/>
                                                                                                                                      </w:divBdr>
                                                                                                                                      <w:divsChild>
                                                                                                                                        <w:div w:id="1793211180">
                                                                                                                                          <w:marLeft w:val="0"/>
                                                                                                                                          <w:marRight w:val="0"/>
                                                                                                                                          <w:marTop w:val="0"/>
                                                                                                                                          <w:marBottom w:val="0"/>
                                                                                                                                          <w:divBdr>
                                                                                                                                            <w:top w:val="none" w:sz="0" w:space="0" w:color="auto"/>
                                                                                                                                            <w:left w:val="none" w:sz="0" w:space="0" w:color="auto"/>
                                                                                                                                            <w:bottom w:val="none" w:sz="0" w:space="0" w:color="auto"/>
                                                                                                                                            <w:right w:val="none" w:sz="0" w:space="0" w:color="auto"/>
                                                                                                                                          </w:divBdr>
                                                                                                                                          <w:divsChild>
                                                                                                                                            <w:div w:id="1815291153">
                                                                                                                                              <w:marLeft w:val="0"/>
                                                                                                                                              <w:marRight w:val="0"/>
                                                                                                                                              <w:marTop w:val="0"/>
                                                                                                                                              <w:marBottom w:val="0"/>
                                                                                                                                              <w:divBdr>
                                                                                                                                                <w:top w:val="none" w:sz="0" w:space="0" w:color="auto"/>
                                                                                                                                                <w:left w:val="none" w:sz="0" w:space="0" w:color="auto"/>
                                                                                                                                                <w:bottom w:val="none" w:sz="0" w:space="0" w:color="auto"/>
                                                                                                                                                <w:right w:val="none" w:sz="0" w:space="0" w:color="auto"/>
                                                                                                                                              </w:divBdr>
                                                                                                                                              <w:divsChild>
                                                                                                                                                <w:div w:id="1539007297">
                                                                                                                                                  <w:marLeft w:val="0"/>
                                                                                                                                                  <w:marRight w:val="0"/>
                                                                                                                                                  <w:marTop w:val="0"/>
                                                                                                                                                  <w:marBottom w:val="0"/>
                                                                                                                                                  <w:divBdr>
                                                                                                                                                    <w:top w:val="none" w:sz="0" w:space="0" w:color="auto"/>
                                                                                                                                                    <w:left w:val="none" w:sz="0" w:space="0" w:color="auto"/>
                                                                                                                                                    <w:bottom w:val="none" w:sz="0" w:space="0" w:color="auto"/>
                                                                                                                                                    <w:right w:val="none" w:sz="0" w:space="0" w:color="auto"/>
                                                                                                                                                  </w:divBdr>
                                                                                                                                                  <w:divsChild>
                                                                                                                                                    <w:div w:id="1034311132">
                                                                                                                                                      <w:marLeft w:val="0"/>
                                                                                                                                                      <w:marRight w:val="0"/>
                                                                                                                                                      <w:marTop w:val="0"/>
                                                                                                                                                      <w:marBottom w:val="0"/>
                                                                                                                                                      <w:divBdr>
                                                                                                                                                        <w:top w:val="none" w:sz="0" w:space="0" w:color="auto"/>
                                                                                                                                                        <w:left w:val="none" w:sz="0" w:space="0" w:color="auto"/>
                                                                                                                                                        <w:bottom w:val="none" w:sz="0" w:space="0" w:color="auto"/>
                                                                                                                                                        <w:right w:val="none" w:sz="0" w:space="0" w:color="auto"/>
                                                                                                                                                      </w:divBdr>
                                                                                                                                                      <w:divsChild>
                                                                                                                                                        <w:div w:id="1483692385">
                                                                                                                                                          <w:marLeft w:val="0"/>
                                                                                                                                                          <w:marRight w:val="0"/>
                                                                                                                                                          <w:marTop w:val="0"/>
                                                                                                                                                          <w:marBottom w:val="0"/>
                                                                                                                                                          <w:divBdr>
                                                                                                                                                            <w:top w:val="none" w:sz="0" w:space="0" w:color="auto"/>
                                                                                                                                                            <w:left w:val="none" w:sz="0" w:space="0" w:color="auto"/>
                                                                                                                                                            <w:bottom w:val="none" w:sz="0" w:space="0" w:color="auto"/>
                                                                                                                                                            <w:right w:val="none" w:sz="0" w:space="0" w:color="auto"/>
                                                                                                                                                          </w:divBdr>
                                                                                                                                                        </w:div>
                                                                                                                                                        <w:div w:id="1823618671">
                                                                                                                                                          <w:marLeft w:val="0"/>
                                                                                                                                                          <w:marRight w:val="0"/>
                                                                                                                                                          <w:marTop w:val="0"/>
                                                                                                                                                          <w:marBottom w:val="0"/>
                                                                                                                                                          <w:divBdr>
                                                                                                                                                            <w:top w:val="none" w:sz="0" w:space="0" w:color="auto"/>
                                                                                                                                                            <w:left w:val="none" w:sz="0" w:space="0" w:color="auto"/>
                                                                                                                                                            <w:bottom w:val="none" w:sz="0" w:space="0" w:color="auto"/>
                                                                                                                                                            <w:right w:val="none" w:sz="0" w:space="0" w:color="auto"/>
                                                                                                                                                          </w:divBdr>
                                                                                                                                                          <w:divsChild>
                                                                                                                                                            <w:div w:id="647586721">
                                                                                                                                                              <w:marLeft w:val="0"/>
                                                                                                                                                              <w:marRight w:val="0"/>
                                                                                                                                                              <w:marTop w:val="0"/>
                                                                                                                                                              <w:marBottom w:val="0"/>
                                                                                                                                                              <w:divBdr>
                                                                                                                                                                <w:top w:val="none" w:sz="0" w:space="0" w:color="auto"/>
                                                                                                                                                                <w:left w:val="none" w:sz="0" w:space="0" w:color="auto"/>
                                                                                                                                                                <w:bottom w:val="none" w:sz="0" w:space="0" w:color="auto"/>
                                                                                                                                                                <w:right w:val="none" w:sz="0" w:space="0" w:color="auto"/>
                                                                                                                                                              </w:divBdr>
                                                                                                                                                              <w:divsChild>
                                                                                                                                                                <w:div w:id="972369113">
                                                                                                                                                                  <w:marLeft w:val="0"/>
                                                                                                                                                                  <w:marRight w:val="0"/>
                                                                                                                                                                  <w:marTop w:val="0"/>
                                                                                                                                                                  <w:marBottom w:val="0"/>
                                                                                                                                                                  <w:divBdr>
                                                                                                                                                                    <w:top w:val="none" w:sz="0" w:space="0" w:color="auto"/>
                                                                                                                                                                    <w:left w:val="none" w:sz="0" w:space="0" w:color="auto"/>
                                                                                                                                                                    <w:bottom w:val="none" w:sz="0" w:space="0" w:color="auto"/>
                                                                                                                                                                    <w:right w:val="none" w:sz="0" w:space="0" w:color="auto"/>
                                                                                                                                                                  </w:divBdr>
                                                                                                                                                                  <w:divsChild>
                                                                                                                                                                    <w:div w:id="265190632">
                                                                                                                                                                      <w:marLeft w:val="0"/>
                                                                                                                                                                      <w:marRight w:val="0"/>
                                                                                                                                                                      <w:marTop w:val="0"/>
                                                                                                                                                                      <w:marBottom w:val="0"/>
                                                                                                                                                                      <w:divBdr>
                                                                                                                                                                        <w:top w:val="none" w:sz="0" w:space="0" w:color="auto"/>
                                                                                                                                                                        <w:left w:val="none" w:sz="0" w:space="0" w:color="auto"/>
                                                                                                                                                                        <w:bottom w:val="none" w:sz="0" w:space="0" w:color="auto"/>
                                                                                                                                                                        <w:right w:val="none" w:sz="0" w:space="0" w:color="auto"/>
                                                                                                                                                                      </w:divBdr>
                                                                                                                                                                      <w:divsChild>
                                                                                                                                                                        <w:div w:id="1851144702">
                                                                                                                                                                          <w:marLeft w:val="0"/>
                                                                                                                                                                          <w:marRight w:val="0"/>
                                                                                                                                                                          <w:marTop w:val="0"/>
                                                                                                                                                                          <w:marBottom w:val="0"/>
                                                                                                                                                                          <w:divBdr>
                                                                                                                                                                            <w:top w:val="none" w:sz="0" w:space="0" w:color="auto"/>
                                                                                                                                                                            <w:left w:val="none" w:sz="0" w:space="0" w:color="auto"/>
                                                                                                                                                                            <w:bottom w:val="none" w:sz="0" w:space="0" w:color="auto"/>
                                                                                                                                                                            <w:right w:val="none" w:sz="0" w:space="0" w:color="auto"/>
                                                                                                                                                                          </w:divBdr>
                                                                                                                                                                          <w:divsChild>
                                                                                                                                                                            <w:div w:id="1419641094">
                                                                                                                                                                              <w:marLeft w:val="0"/>
                                                                                                                                                                              <w:marRight w:val="0"/>
                                                                                                                                                                              <w:marTop w:val="0"/>
                                                                                                                                                                              <w:marBottom w:val="0"/>
                                                                                                                                                                              <w:divBdr>
                                                                                                                                                                                <w:top w:val="none" w:sz="0" w:space="0" w:color="auto"/>
                                                                                                                                                                                <w:left w:val="none" w:sz="0" w:space="0" w:color="auto"/>
                                                                                                                                                                                <w:bottom w:val="none" w:sz="0" w:space="0" w:color="auto"/>
                                                                                                                                                                                <w:right w:val="none" w:sz="0" w:space="0" w:color="auto"/>
                                                                                                                                                                              </w:divBdr>
                                                                                                                                                                              <w:divsChild>
                                                                                                                                                                                <w:div w:id="1440643535">
                                                                                                                                                                                  <w:marLeft w:val="0"/>
                                                                                                                                                                                  <w:marRight w:val="0"/>
                                                                                                                                                                                  <w:marTop w:val="0"/>
                                                                                                                                                                                  <w:marBottom w:val="0"/>
                                                                                                                                                                                  <w:divBdr>
                                                                                                                                                                                    <w:top w:val="none" w:sz="0" w:space="0" w:color="auto"/>
                                                                                                                                                                                    <w:left w:val="none" w:sz="0" w:space="0" w:color="auto"/>
                                                                                                                                                                                    <w:bottom w:val="none" w:sz="0" w:space="0" w:color="auto"/>
                                                                                                                                                                                    <w:right w:val="none" w:sz="0" w:space="0" w:color="auto"/>
                                                                                                                                                                                  </w:divBdr>
                                                                                                                                                                                  <w:divsChild>
                                                                                                                                                                                    <w:div w:id="453212770">
                                                                                                                                                                                      <w:marLeft w:val="0"/>
                                                                                                                                                                                      <w:marRight w:val="0"/>
                                                                                                                                                                                      <w:marTop w:val="0"/>
                                                                                                                                                                                      <w:marBottom w:val="0"/>
                                                                                                                                                                                      <w:divBdr>
                                                                                                                                                                                        <w:top w:val="none" w:sz="0" w:space="0" w:color="auto"/>
                                                                                                                                                                                        <w:left w:val="none" w:sz="0" w:space="0" w:color="auto"/>
                                                                                                                                                                                        <w:bottom w:val="none" w:sz="0" w:space="0" w:color="auto"/>
                                                                                                                                                                                        <w:right w:val="none" w:sz="0" w:space="0" w:color="auto"/>
                                                                                                                                                                                      </w:divBdr>
                                                                                                                                                                                      <w:divsChild>
                                                                                                                                                                                        <w:div w:id="1604342521">
                                                                                                                                                                                          <w:marLeft w:val="0"/>
                                                                                                                                                                                          <w:marRight w:val="0"/>
                                                                                                                                                                                          <w:marTop w:val="0"/>
                                                                                                                                                                                          <w:marBottom w:val="0"/>
                                                                                                                                                                                          <w:divBdr>
                                                                                                                                                                                            <w:top w:val="none" w:sz="0" w:space="0" w:color="auto"/>
                                                                                                                                                                                            <w:left w:val="none" w:sz="0" w:space="0" w:color="auto"/>
                                                                                                                                                                                            <w:bottom w:val="none" w:sz="0" w:space="0" w:color="auto"/>
                                                                                                                                                                                            <w:right w:val="none" w:sz="0" w:space="0" w:color="auto"/>
                                                                                                                                                                                          </w:divBdr>
                                                                                                                                                                                          <w:divsChild>
                                                                                                                                                                                            <w:div w:id="1281884638">
                                                                                                                                                                                              <w:marLeft w:val="0"/>
                                                                                                                                                                                              <w:marRight w:val="0"/>
                                                                                                                                                                                              <w:marTop w:val="0"/>
                                                                                                                                                                                              <w:marBottom w:val="0"/>
                                                                                                                                                                                              <w:divBdr>
                                                                                                                                                                                                <w:top w:val="none" w:sz="0" w:space="0" w:color="auto"/>
                                                                                                                                                                                                <w:left w:val="none" w:sz="0" w:space="0" w:color="auto"/>
                                                                                                                                                                                                <w:bottom w:val="none" w:sz="0" w:space="0" w:color="auto"/>
                                                                                                                                                                                                <w:right w:val="none" w:sz="0" w:space="0" w:color="auto"/>
                                                                                                                                                                                              </w:divBdr>
                                                                                                                                                                                              <w:divsChild>
                                                                                                                                                                                                <w:div w:id="121971529">
                                                                                                                                                                                                  <w:marLeft w:val="0"/>
                                                                                                                                                                                                  <w:marRight w:val="0"/>
                                                                                                                                                                                                  <w:marTop w:val="0"/>
                                                                                                                                                                                                  <w:marBottom w:val="0"/>
                                                                                                                                                                                                  <w:divBdr>
                                                                                                                                                                                                    <w:top w:val="none" w:sz="0" w:space="0" w:color="auto"/>
                                                                                                                                                                                                    <w:left w:val="none" w:sz="0" w:space="0" w:color="auto"/>
                                                                                                                                                                                                    <w:bottom w:val="none" w:sz="0" w:space="0" w:color="auto"/>
                                                                                                                                                                                                    <w:right w:val="none" w:sz="0" w:space="0" w:color="auto"/>
                                                                                                                                                                                                  </w:divBdr>
                                                                                                                                                                                                  <w:divsChild>
                                                                                                                                                                                                    <w:div w:id="39593472">
                                                                                                                                                                                                      <w:marLeft w:val="0"/>
                                                                                                                                                                                                      <w:marRight w:val="0"/>
                                                                                                                                                                                                      <w:marTop w:val="0"/>
                                                                                                                                                                                                      <w:marBottom w:val="0"/>
                                                                                                                                                                                                      <w:divBdr>
                                                                                                                                                                                                        <w:top w:val="none" w:sz="0" w:space="0" w:color="auto"/>
                                                                                                                                                                                                        <w:left w:val="none" w:sz="0" w:space="0" w:color="auto"/>
                                                                                                                                                                                                        <w:bottom w:val="none" w:sz="0" w:space="0" w:color="auto"/>
                                                                                                                                                                                                        <w:right w:val="none" w:sz="0" w:space="0" w:color="auto"/>
                                                                                                                                                                                                      </w:divBdr>
                                                                                                                                                                                                      <w:divsChild>
                                                                                                                                                                                                        <w:div w:id="488401878">
                                                                                                                                                                                                          <w:marLeft w:val="0"/>
                                                                                                                                                                                                          <w:marRight w:val="0"/>
                                                                                                                                                                                                          <w:marTop w:val="0"/>
                                                                                                                                                                                                          <w:marBottom w:val="0"/>
                                                                                                                                                                                                          <w:divBdr>
                                                                                                                                                                                                            <w:top w:val="none" w:sz="0" w:space="0" w:color="auto"/>
                                                                                                                                                                                                            <w:left w:val="none" w:sz="0" w:space="0" w:color="auto"/>
                                                                                                                                                                                                            <w:bottom w:val="none" w:sz="0" w:space="0" w:color="auto"/>
                                                                                                                                                                                                            <w:right w:val="none" w:sz="0" w:space="0" w:color="auto"/>
                                                                                                                                                                                                          </w:divBdr>
                                                                                                                                                                                                          <w:divsChild>
                                                                                                                                                                                                            <w:div w:id="221209593">
                                                                                                                                                                                                              <w:marLeft w:val="0"/>
                                                                                                                                                                                                              <w:marRight w:val="0"/>
                                                                                                                                                                                                              <w:marTop w:val="0"/>
                                                                                                                                                                                                              <w:marBottom w:val="0"/>
                                                                                                                                                                                                              <w:divBdr>
                                                                                                                                                                                                                <w:top w:val="none" w:sz="0" w:space="0" w:color="auto"/>
                                                                                                                                                                                                                <w:left w:val="none" w:sz="0" w:space="0" w:color="auto"/>
                                                                                                                                                                                                                <w:bottom w:val="none" w:sz="0" w:space="0" w:color="auto"/>
                                                                                                                                                                                                                <w:right w:val="none" w:sz="0" w:space="0" w:color="auto"/>
                                                                                                                                                                                                              </w:divBdr>
                                                                                                                                                                                                              <w:divsChild>
                                                                                                                                                                                                                <w:div w:id="597719065">
                                                                                                                                                                                                                  <w:marLeft w:val="0"/>
                                                                                                                                                                                                                  <w:marRight w:val="0"/>
                                                                                                                                                                                                                  <w:marTop w:val="0"/>
                                                                                                                                                                                                                  <w:marBottom w:val="0"/>
                                                                                                                                                                                                                  <w:divBdr>
                                                                                                                                                                                                                    <w:top w:val="none" w:sz="0" w:space="0" w:color="auto"/>
                                                                                                                                                                                                                    <w:left w:val="none" w:sz="0" w:space="0" w:color="auto"/>
                                                                                                                                                                                                                    <w:bottom w:val="none" w:sz="0" w:space="0" w:color="auto"/>
                                                                                                                                                                                                                    <w:right w:val="none" w:sz="0" w:space="0" w:color="auto"/>
                                                                                                                                                                                                                  </w:divBdr>
                                                                                                                                                                                                                  <w:divsChild>
                                                                                                                                                                                                                    <w:div w:id="1836610094">
                                                                                                                                                                                                                      <w:marLeft w:val="0"/>
                                                                                                                                                                                                                      <w:marRight w:val="0"/>
                                                                                                                                                                                                                      <w:marTop w:val="0"/>
                                                                                                                                                                                                                      <w:marBottom w:val="0"/>
                                                                                                                                                                                                                      <w:divBdr>
                                                                                                                                                                                                                        <w:top w:val="none" w:sz="0" w:space="0" w:color="auto"/>
                                                                                                                                                                                                                        <w:left w:val="none" w:sz="0" w:space="0" w:color="auto"/>
                                                                                                                                                                                                                        <w:bottom w:val="none" w:sz="0" w:space="0" w:color="auto"/>
                                                                                                                                                                                                                        <w:right w:val="none" w:sz="0" w:space="0" w:color="auto"/>
                                                                                                                                                                                                                      </w:divBdr>
                                                                                                                                                                                                                      <w:divsChild>
                                                                                                                                                                                                                        <w:div w:id="1783575648">
                                                                                                                                                                                                                          <w:marLeft w:val="0"/>
                                                                                                                                                                                                                          <w:marRight w:val="0"/>
                                                                                                                                                                                                                          <w:marTop w:val="0"/>
                                                                                                                                                                                                                          <w:marBottom w:val="0"/>
                                                                                                                                                                                                                          <w:divBdr>
                                                                                                                                                                                                                            <w:top w:val="none" w:sz="0" w:space="0" w:color="auto"/>
                                                                                                                                                                                                                            <w:left w:val="none" w:sz="0" w:space="0" w:color="auto"/>
                                                                                                                                                                                                                            <w:bottom w:val="none" w:sz="0" w:space="0" w:color="auto"/>
                                                                                                                                                                                                                            <w:right w:val="none" w:sz="0" w:space="0" w:color="auto"/>
                                                                                                                                                                                                                          </w:divBdr>
                                                                                                                                                                                                                          <w:divsChild>
                                                                                                                                                                                                                            <w:div w:id="1844078127">
                                                                                                                                                                                                                              <w:marLeft w:val="0"/>
                                                                                                                                                                                                                              <w:marRight w:val="0"/>
                                                                                                                                                                                                                              <w:marTop w:val="0"/>
                                                                                                                                                                                                                              <w:marBottom w:val="0"/>
                                                                                                                                                                                                                              <w:divBdr>
                                                                                                                                                                                                                                <w:top w:val="none" w:sz="0" w:space="0" w:color="auto"/>
                                                                                                                                                                                                                                <w:left w:val="none" w:sz="0" w:space="0" w:color="auto"/>
                                                                                                                                                                                                                                <w:bottom w:val="none" w:sz="0" w:space="0" w:color="auto"/>
                                                                                                                                                                                                                                <w:right w:val="none" w:sz="0" w:space="0" w:color="auto"/>
                                                                                                                                                                                                                              </w:divBdr>
                                                                                                                                                                                                                              <w:divsChild>
                                                                                                                                                                                                                                <w:div w:id="1095829752">
                                                                                                                                                                                                                                  <w:marLeft w:val="0"/>
                                                                                                                                                                                                                                  <w:marRight w:val="0"/>
                                                                                                                                                                                                                                  <w:marTop w:val="0"/>
                                                                                                                                                                                                                                  <w:marBottom w:val="0"/>
                                                                                                                                                                                                                                  <w:divBdr>
                                                                                                                                                                                                                                    <w:top w:val="none" w:sz="0" w:space="0" w:color="auto"/>
                                                                                                                                                                                                                                    <w:left w:val="none" w:sz="0" w:space="0" w:color="auto"/>
                                                                                                                                                                                                                                    <w:bottom w:val="none" w:sz="0" w:space="0" w:color="auto"/>
                                                                                                                                                                                                                                    <w:right w:val="none" w:sz="0" w:space="0" w:color="auto"/>
                                                                                                                                                                                                                                  </w:divBdr>
                                                                                                                                                                                                                                  <w:divsChild>
                                                                                                                                                                                                                                    <w:div w:id="1639384836">
                                                                                                                                                                                                                                      <w:marLeft w:val="0"/>
                                                                                                                                                                                                                                      <w:marRight w:val="0"/>
                                                                                                                                                                                                                                      <w:marTop w:val="0"/>
                                                                                                                                                                                                                                      <w:marBottom w:val="0"/>
                                                                                                                                                                                                                                      <w:divBdr>
                                                                                                                                                                                                                                        <w:top w:val="none" w:sz="0" w:space="0" w:color="auto"/>
                                                                                                                                                                                                                                        <w:left w:val="none" w:sz="0" w:space="0" w:color="auto"/>
                                                                                                                                                                                                                                        <w:bottom w:val="none" w:sz="0" w:space="0" w:color="auto"/>
                                                                                                                                                                                                                                        <w:right w:val="none" w:sz="0" w:space="0" w:color="auto"/>
                                                                                                                                                                                                                                      </w:divBdr>
                                                                                                                                                                                                                                    </w:div>
                                                                                                                                                                                                                                    <w:div w:id="1687250303">
                                                                                                                                                                                                                                      <w:marLeft w:val="0"/>
                                                                                                                                                                                                                                      <w:marRight w:val="0"/>
                                                                                                                                                                                                                                      <w:marTop w:val="0"/>
                                                                                                                                                                                                                                      <w:marBottom w:val="0"/>
                                                                                                                                                                                                                                      <w:divBdr>
                                                                                                                                                                                                                                        <w:top w:val="none" w:sz="0" w:space="0" w:color="auto"/>
                                                                                                                                                                                                                                        <w:left w:val="none" w:sz="0" w:space="0" w:color="auto"/>
                                                                                                                                                                                                                                        <w:bottom w:val="none" w:sz="0" w:space="0" w:color="auto"/>
                                                                                                                                                                                                                                        <w:right w:val="none" w:sz="0" w:space="0" w:color="auto"/>
                                                                                                                                                                                                                                      </w:divBdr>
                                                                                                                                                                                                                                      <w:divsChild>
                                                                                                                                                                                                                                        <w:div w:id="1806968125">
                                                                                                                                                                                                                                          <w:marLeft w:val="0"/>
                                                                                                                                                                                                                                          <w:marRight w:val="0"/>
                                                                                                                                                                                                                                          <w:marTop w:val="0"/>
                                                                                                                                                                                                                                          <w:marBottom w:val="0"/>
                                                                                                                                                                                                                                          <w:divBdr>
                                                                                                                                                                                                                                            <w:top w:val="none" w:sz="0" w:space="0" w:color="auto"/>
                                                                                                                                                                                                                                            <w:left w:val="none" w:sz="0" w:space="0" w:color="auto"/>
                                                                                                                                                                                                                                            <w:bottom w:val="none" w:sz="0" w:space="0" w:color="auto"/>
                                                                                                                                                                                                                                            <w:right w:val="none" w:sz="0" w:space="0" w:color="auto"/>
                                                                                                                                                                                                                                          </w:divBdr>
                                                                                                                                                                                                                                          <w:divsChild>
                                                                                                                                                                                                                                            <w:div w:id="16006584">
                                                                                                                                                                                                                                              <w:marLeft w:val="0"/>
                                                                                                                                                                                                                                              <w:marRight w:val="0"/>
                                                                                                                                                                                                                                              <w:marTop w:val="0"/>
                                                                                                                                                                                                                                              <w:marBottom w:val="0"/>
                                                                                                                                                                                                                                              <w:divBdr>
                                                                                                                                                                                                                                                <w:top w:val="none" w:sz="0" w:space="0" w:color="auto"/>
                                                                                                                                                                                                                                                <w:left w:val="none" w:sz="0" w:space="0" w:color="auto"/>
                                                                                                                                                                                                                                                <w:bottom w:val="none" w:sz="0" w:space="0" w:color="auto"/>
                                                                                                                                                                                                                                                <w:right w:val="none" w:sz="0" w:space="0" w:color="auto"/>
                                                                                                                                                                                                                                              </w:divBdr>
                                                                                                                                                                                                                                              <w:divsChild>
                                                                                                                                                                                                                                                <w:div w:id="1615013134">
                                                                                                                                                                                                                                                  <w:marLeft w:val="0"/>
                                                                                                                                                                                                                                                  <w:marRight w:val="0"/>
                                                                                                                                                                                                                                                  <w:marTop w:val="0"/>
                                                                                                                                                                                                                                                  <w:marBottom w:val="0"/>
                                                                                                                                                                                                                                                  <w:divBdr>
                                                                                                                                                                                                                                                    <w:top w:val="none" w:sz="0" w:space="0" w:color="auto"/>
                                                                                                                                                                                                                                                    <w:left w:val="none" w:sz="0" w:space="0" w:color="auto"/>
                                                                                                                                                                                                                                                    <w:bottom w:val="none" w:sz="0" w:space="0" w:color="auto"/>
                                                                                                                                                                                                                                                    <w:right w:val="none" w:sz="0" w:space="0" w:color="auto"/>
                                                                                                                                                                                                                                                  </w:divBdr>
                                                                                                                                                                                                                                                  <w:divsChild>
                                                                                                                                                                                                                                                    <w:div w:id="652023520">
                                                                                                                                                                                                                                                      <w:marLeft w:val="0"/>
                                                                                                                                                                                                                                                      <w:marRight w:val="0"/>
                                                                                                                                                                                                                                                      <w:marTop w:val="0"/>
                                                                                                                                                                                                                                                      <w:marBottom w:val="0"/>
                                                                                                                                                                                                                                                      <w:divBdr>
                                                                                                                                                                                                                                                        <w:top w:val="none" w:sz="0" w:space="0" w:color="auto"/>
                                                                                                                                                                                                                                                        <w:left w:val="none" w:sz="0" w:space="0" w:color="auto"/>
                                                                                                                                                                                                                                                        <w:bottom w:val="none" w:sz="0" w:space="0" w:color="auto"/>
                                                                                                                                                                                                                                                        <w:right w:val="none" w:sz="0" w:space="0" w:color="auto"/>
                                                                                                                                                                                                                                                      </w:divBdr>
                                                                                                                                                                                                                                                      <w:divsChild>
                                                                                                                                                                                                                                                        <w:div w:id="629868306">
                                                                                                                                                                                                                                                          <w:marLeft w:val="0"/>
                                                                                                                                                                                                                                                          <w:marRight w:val="0"/>
                                                                                                                                                                                                                                                          <w:marTop w:val="0"/>
                                                                                                                                                                                                                                                          <w:marBottom w:val="0"/>
                                                                                                                                                                                                                                                          <w:divBdr>
                                                                                                                                                                                                                                                            <w:top w:val="none" w:sz="0" w:space="0" w:color="auto"/>
                                                                                                                                                                                                                                                            <w:left w:val="none" w:sz="0" w:space="0" w:color="auto"/>
                                                                                                                                                                                                                                                            <w:bottom w:val="none" w:sz="0" w:space="0" w:color="auto"/>
                                                                                                                                                                                                                                                            <w:right w:val="none" w:sz="0" w:space="0" w:color="auto"/>
                                                                                                                                                                                                                                                          </w:divBdr>
                                                                                                                                                                                                                                                          <w:divsChild>
                                                                                                                                                                                                                                                            <w:div w:id="18315336">
                                                                                                                                                                                                                                                              <w:marLeft w:val="0"/>
                                                                                                                                                                                                                                                              <w:marRight w:val="0"/>
                                                                                                                                                                                                                                                              <w:marTop w:val="0"/>
                                                                                                                                                                                                                                                              <w:marBottom w:val="0"/>
                                                                                                                                                                                                                                                              <w:divBdr>
                                                                                                                                                                                                                                                                <w:top w:val="none" w:sz="0" w:space="0" w:color="auto"/>
                                                                                                                                                                                                                                                                <w:left w:val="none" w:sz="0" w:space="0" w:color="auto"/>
                                                                                                                                                                                                                                                                <w:bottom w:val="none" w:sz="0" w:space="0" w:color="auto"/>
                                                                                                                                                                                                                                                                <w:right w:val="none" w:sz="0" w:space="0" w:color="auto"/>
                                                                                                                                                                                                                                                              </w:divBdr>
                                                                                                                                                                                                                                                              <w:divsChild>
                                                                                                                                                                                                                                                                <w:div w:id="1131377">
                                                                                                                                                                                                                                                                  <w:marLeft w:val="0"/>
                                                                                                                                                                                                                                                                  <w:marRight w:val="0"/>
                                                                                                                                                                                                                                                                  <w:marTop w:val="0"/>
                                                                                                                                                                                                                                                                  <w:marBottom w:val="0"/>
                                                                                                                                                                                                                                                                  <w:divBdr>
                                                                                                                                                                                                                                                                    <w:top w:val="none" w:sz="0" w:space="0" w:color="auto"/>
                                                                                                                                                                                                                                                                    <w:left w:val="none" w:sz="0" w:space="0" w:color="auto"/>
                                                                                                                                                                                                                                                                    <w:bottom w:val="none" w:sz="0" w:space="0" w:color="auto"/>
                                                                                                                                                                                                                                                                    <w:right w:val="none" w:sz="0" w:space="0" w:color="auto"/>
                                                                                                                                                                                                                                                                  </w:divBdr>
                                                                                                                                                                                                                                                                  <w:divsChild>
                                                                                                                                                                                                                                                                    <w:div w:id="1200774400">
                                                                                                                                                                                                                                                                      <w:marLeft w:val="0"/>
                                                                                                                                                                                                                                                                      <w:marRight w:val="0"/>
                                                                                                                                                                                                                                                                      <w:marTop w:val="0"/>
                                                                                                                                                                                                                                                                      <w:marBottom w:val="0"/>
                                                                                                                                                                                                                                                                      <w:divBdr>
                                                                                                                                                                                                                                                                        <w:top w:val="none" w:sz="0" w:space="0" w:color="auto"/>
                                                                                                                                                                                                                                                                        <w:left w:val="none" w:sz="0" w:space="0" w:color="auto"/>
                                                                                                                                                                                                                                                                        <w:bottom w:val="none" w:sz="0" w:space="0" w:color="auto"/>
                                                                                                                                                                                                                                                                        <w:right w:val="none" w:sz="0" w:space="0" w:color="auto"/>
                                                                                                                                                                                                                                                                      </w:divBdr>
                                                                                                                                                                                                                                                                      <w:divsChild>
                                                                                                                                                                                                                                                                        <w:div w:id="415631094">
                                                                                                                                                                                                                                                                          <w:marLeft w:val="0"/>
                                                                                                                                                                                                                                                                          <w:marRight w:val="0"/>
                                                                                                                                                                                                                                                                          <w:marTop w:val="0"/>
                                                                                                                                                                                                                                                                          <w:marBottom w:val="0"/>
                                                                                                                                                                                                                                                                          <w:divBdr>
                                                                                                                                                                                                                                                                            <w:top w:val="none" w:sz="0" w:space="0" w:color="auto"/>
                                                                                                                                                                                                                                                                            <w:left w:val="none" w:sz="0" w:space="0" w:color="auto"/>
                                                                                                                                                                                                                                                                            <w:bottom w:val="none" w:sz="0" w:space="0" w:color="auto"/>
                                                                                                                                                                                                                                                                            <w:right w:val="none" w:sz="0" w:space="0" w:color="auto"/>
                                                                                                                                                                                                                                                                          </w:divBdr>
                                                                                                                                                                                                                                                                          <w:divsChild>
                                                                                                                                                                                                                                                                            <w:div w:id="1691105639">
                                                                                                                                                                                                                                                                              <w:marLeft w:val="0"/>
                                                                                                                                                                                                                                                                              <w:marRight w:val="0"/>
                                                                                                                                                                                                                                                                              <w:marTop w:val="0"/>
                                                                                                                                                                                                                                                                              <w:marBottom w:val="0"/>
                                                                                                                                                                                                                                                                              <w:divBdr>
                                                                                                                                                                                                                                                                                <w:top w:val="none" w:sz="0" w:space="0" w:color="auto"/>
                                                                                                                                                                                                                                                                                <w:left w:val="none" w:sz="0" w:space="0" w:color="auto"/>
                                                                                                                                                                                                                                                                                <w:bottom w:val="none" w:sz="0" w:space="0" w:color="auto"/>
                                                                                                                                                                                                                                                                                <w:right w:val="none" w:sz="0" w:space="0" w:color="auto"/>
                                                                                                                                                                                                                                                                              </w:divBdr>
                                                                                                                                                                                                                                                                              <w:divsChild>
                                                                                                                                                                                                                                                                                <w:div w:id="1593512025">
                                                                                                                                                                                                                                                                                  <w:marLeft w:val="0"/>
                                                                                                                                                                                                                                                                                  <w:marRight w:val="0"/>
                                                                                                                                                                                                                                                                                  <w:marTop w:val="0"/>
                                                                                                                                                                                                                                                                                  <w:marBottom w:val="0"/>
                                                                                                                                                                                                                                                                                  <w:divBdr>
                                                                                                                                                                                                                                                                                    <w:top w:val="none" w:sz="0" w:space="0" w:color="auto"/>
                                                                                                                                                                                                                                                                                    <w:left w:val="none" w:sz="0" w:space="0" w:color="auto"/>
                                                                                                                                                                                                                                                                                    <w:bottom w:val="none" w:sz="0" w:space="0" w:color="auto"/>
                                                                                                                                                                                                                                                                                    <w:right w:val="none" w:sz="0" w:space="0" w:color="auto"/>
                                                                                                                                                                                                                                                                                  </w:divBdr>
                                                                                                                                                                                                                                                                                  <w:divsChild>
                                                                                                                                                                                                                                                                                    <w:div w:id="513106788">
                                                                                                                                                                                                                                                                                      <w:marLeft w:val="0"/>
                                                                                                                                                                                                                                                                                      <w:marRight w:val="0"/>
                                                                                                                                                                                                                                                                                      <w:marTop w:val="0"/>
                                                                                                                                                                                                                                                                                      <w:marBottom w:val="0"/>
                                                                                                                                                                                                                                                                                      <w:divBdr>
                                                                                                                                                                                                                                                                                        <w:top w:val="none" w:sz="0" w:space="0" w:color="auto"/>
                                                                                                                                                                                                                                                                                        <w:left w:val="none" w:sz="0" w:space="0" w:color="auto"/>
                                                                                                                                                                                                                                                                                        <w:bottom w:val="none" w:sz="0" w:space="0" w:color="auto"/>
                                                                                                                                                                                                                                                                                        <w:right w:val="none" w:sz="0" w:space="0" w:color="auto"/>
                                                                                                                                                                                                                                                                                      </w:divBdr>
                                                                                                                                                                                                                                                                                      <w:divsChild>
                                                                                                                                                                                                                                                                                        <w:div w:id="2057045766">
                                                                                                                                                                                                                                                                                          <w:marLeft w:val="0"/>
                                                                                                                                                                                                                                                                                          <w:marRight w:val="0"/>
                                                                                                                                                                                                                                                                                          <w:marTop w:val="0"/>
                                                                                                                                                                                                                                                                                          <w:marBottom w:val="0"/>
                                                                                                                                                                                                                                                                                          <w:divBdr>
                                                                                                                                                                                                                                                                                            <w:top w:val="none" w:sz="0" w:space="0" w:color="auto"/>
                                                                                                                                                                                                                                                                                            <w:left w:val="none" w:sz="0" w:space="0" w:color="auto"/>
                                                                                                                                                                                                                                                                                            <w:bottom w:val="none" w:sz="0" w:space="0" w:color="auto"/>
                                                                                                                                                                                                                                                                                            <w:right w:val="none" w:sz="0" w:space="0" w:color="auto"/>
                                                                                                                                                                                                                                                                                          </w:divBdr>
                                                                                                                                                                                                                                                                                          <w:divsChild>
                                                                                                                                                                                                                                                                                            <w:div w:id="73363495">
                                                                                                                                                                                                                                                                                              <w:marLeft w:val="0"/>
                                                                                                                                                                                                                                                                                              <w:marRight w:val="0"/>
                                                                                                                                                                                                                                                                                              <w:marTop w:val="0"/>
                                                                                                                                                                                                                                                                                              <w:marBottom w:val="0"/>
                                                                                                                                                                                                                                                                                              <w:divBdr>
                                                                                                                                                                                                                                                                                                <w:top w:val="none" w:sz="0" w:space="0" w:color="auto"/>
                                                                                                                                                                                                                                                                                                <w:left w:val="none" w:sz="0" w:space="0" w:color="auto"/>
                                                                                                                                                                                                                                                                                                <w:bottom w:val="none" w:sz="0" w:space="0" w:color="auto"/>
                                                                                                                                                                                                                                                                                                <w:right w:val="none" w:sz="0" w:space="0" w:color="auto"/>
                                                                                                                                                                                                                                                                                              </w:divBdr>
                                                                                                                                                                                                                                                                                            </w:div>
                                                                                                                                                                                                                                                                                            <w:div w:id="1029374772">
                                                                                                                                                                                                                                                                                              <w:marLeft w:val="0"/>
                                                                                                                                                                                                                                                                                              <w:marRight w:val="0"/>
                                                                                                                                                                                                                                                                                              <w:marTop w:val="0"/>
                                                                                                                                                                                                                                                                                              <w:marBottom w:val="0"/>
                                                                                                                                                                                                                                                                                              <w:divBdr>
                                                                                                                                                                                                                                                                                                <w:top w:val="none" w:sz="0" w:space="0" w:color="auto"/>
                                                                                                                                                                                                                                                                                                <w:left w:val="none" w:sz="0" w:space="0" w:color="auto"/>
                                                                                                                                                                                                                                                                                                <w:bottom w:val="none" w:sz="0" w:space="0" w:color="auto"/>
                                                                                                                                                                                                                                                                                                <w:right w:val="none" w:sz="0" w:space="0" w:color="auto"/>
                                                                                                                                                                                                                                                                                              </w:divBdr>
                                                                                                                                                                                                                                                                                            </w:div>
                                                                                                                                                                                                                                                                                            <w:div w:id="1525705592">
                                                                                                                                                                                                                                                                                              <w:marLeft w:val="0"/>
                                                                                                                                                                                                                                                                                              <w:marRight w:val="0"/>
                                                                                                                                                                                                                                                                                              <w:marTop w:val="0"/>
                                                                                                                                                                                                                                                                                              <w:marBottom w:val="0"/>
                                                                                                                                                                                                                                                                                              <w:divBdr>
                                                                                                                                                                                                                                                                                                <w:top w:val="none" w:sz="0" w:space="0" w:color="auto"/>
                                                                                                                                                                                                                                                                                                <w:left w:val="none" w:sz="0" w:space="0" w:color="auto"/>
                                                                                                                                                                                                                                                                                                <w:bottom w:val="none" w:sz="0" w:space="0" w:color="auto"/>
                                                                                                                                                                                                                                                                                                <w:right w:val="none" w:sz="0" w:space="0" w:color="auto"/>
                                                                                                                                                                                                                                                                                              </w:divBdr>
                                                                                                                                                                                                                                                                                              <w:divsChild>
                                                                                                                                                                                                                                                                                                <w:div w:id="306250057">
                                                                                                                                                                                                                                                                                                  <w:marLeft w:val="0"/>
                                                                                                                                                                                                                                                                                                  <w:marRight w:val="0"/>
                                                                                                                                                                                                                                                                                                  <w:marTop w:val="0"/>
                                                                                                                                                                                                                                                                                                  <w:marBottom w:val="0"/>
                                                                                                                                                                                                                                                                                                  <w:divBdr>
                                                                                                                                                                                                                                                                                                    <w:top w:val="none" w:sz="0" w:space="0" w:color="auto"/>
                                                                                                                                                                                                                                                                                                    <w:left w:val="none" w:sz="0" w:space="0" w:color="auto"/>
                                                                                                                                                                                                                                                                                                    <w:bottom w:val="none" w:sz="0" w:space="0" w:color="auto"/>
                                                                                                                                                                                                                                                                                                    <w:right w:val="none" w:sz="0" w:space="0" w:color="auto"/>
                                                                                                                                                                                                                                                                                                  </w:divBdr>
                                                                                                                                                                                                                                                                                                  <w:divsChild>
                                                                                                                                                                                                                                                                                                    <w:div w:id="1096437864">
                                                                                                                                                                                                                                                                                                      <w:marLeft w:val="0"/>
                                                                                                                                                                                                                                                                                                      <w:marRight w:val="0"/>
                                                                                                                                                                                                                                                                                                      <w:marTop w:val="0"/>
                                                                                                                                                                                                                                                                                                      <w:marBottom w:val="0"/>
                                                                                                                                                                                                                                                                                                      <w:divBdr>
                                                                                                                                                                                                                                                                                                        <w:top w:val="none" w:sz="0" w:space="0" w:color="auto"/>
                                                                                                                                                                                                                                                                                                        <w:left w:val="none" w:sz="0" w:space="0" w:color="auto"/>
                                                                                                                                                                                                                                                                                                        <w:bottom w:val="none" w:sz="0" w:space="0" w:color="auto"/>
                                                                                                                                                                                                                                                                                                        <w:right w:val="none" w:sz="0" w:space="0" w:color="auto"/>
                                                                                                                                                                                                                                                                                                      </w:divBdr>
                                                                                                                                                                                                                                                                                                      <w:divsChild>
                                                                                                                                                                                                                                                                                                        <w:div w:id="726882551">
                                                                                                                                                                                                                                                                                                          <w:marLeft w:val="0"/>
                                                                                                                                                                                                                                                                                                          <w:marRight w:val="0"/>
                                                                                                                                                                                                                                                                                                          <w:marTop w:val="0"/>
                                                                                                                                                                                                                                                                                                          <w:marBottom w:val="0"/>
                                                                                                                                                                                                                                                                                                          <w:divBdr>
                                                                                                                                                                                                                                                                                                            <w:top w:val="none" w:sz="0" w:space="0" w:color="auto"/>
                                                                                                                                                                                                                                                                                                            <w:left w:val="none" w:sz="0" w:space="0" w:color="auto"/>
                                                                                                                                                                                                                                                                                                            <w:bottom w:val="none" w:sz="0" w:space="0" w:color="auto"/>
                                                                                                                                                                                                                                                                                                            <w:right w:val="none" w:sz="0" w:space="0" w:color="auto"/>
                                                                                                                                                                                                                                                                                                          </w:divBdr>
                                                                                                                                                                                                                                                                                                          <w:divsChild>
                                                                                                                                                                                                                                                                                                            <w:div w:id="167838464">
                                                                                                                                                                                                                                                                                                              <w:marLeft w:val="0"/>
                                                                                                                                                                                                                                                                                                              <w:marRight w:val="0"/>
                                                                                                                                                                                                                                                                                                              <w:marTop w:val="0"/>
                                                                                                                                                                                                                                                                                                              <w:marBottom w:val="0"/>
                                                                                                                                                                                                                                                                                                              <w:divBdr>
                                                                                                                                                                                                                                                                                                                <w:top w:val="none" w:sz="0" w:space="0" w:color="auto"/>
                                                                                                                                                                                                                                                                                                                <w:left w:val="none" w:sz="0" w:space="0" w:color="auto"/>
                                                                                                                                                                                                                                                                                                                <w:bottom w:val="none" w:sz="0" w:space="0" w:color="auto"/>
                                                                                                                                                                                                                                                                                                                <w:right w:val="none" w:sz="0" w:space="0" w:color="auto"/>
                                                                                                                                                                                                                                                                                                              </w:divBdr>
                                                                                                                                                                                                                                                                                                              <w:divsChild>
                                                                                                                                                                                                                                                                                                                <w:div w:id="1294290171">
                                                                                                                                                                                                                                                                                                                  <w:marLeft w:val="0"/>
                                                                                                                                                                                                                                                                                                                  <w:marRight w:val="0"/>
                                                                                                                                                                                                                                                                                                                  <w:marTop w:val="0"/>
                                                                                                                                                                                                                                                                                                                  <w:marBottom w:val="0"/>
                                                                                                                                                                                                                                                                                                                  <w:divBdr>
                                                                                                                                                                                                                                                                                                                    <w:top w:val="none" w:sz="0" w:space="0" w:color="auto"/>
                                                                                                                                                                                                                                                                                                                    <w:left w:val="none" w:sz="0" w:space="0" w:color="auto"/>
                                                                                                                                                                                                                                                                                                                    <w:bottom w:val="none" w:sz="0" w:space="0" w:color="auto"/>
                                                                                                                                                                                                                                                                                                                    <w:right w:val="none" w:sz="0" w:space="0" w:color="auto"/>
                                                                                                                                                                                                                                                                                                                  </w:divBdr>
                                                                                                                                                                                                                                                                                                                  <w:divsChild>
                                                                                                                                                                                                                                                                                                                    <w:div w:id="1315986028">
                                                                                                                                                                                                                                                                                                                      <w:marLeft w:val="0"/>
                                                                                                                                                                                                                                                                                                                      <w:marRight w:val="0"/>
                                                                                                                                                                                                                                                                                                                      <w:marTop w:val="0"/>
                                                                                                                                                                                                                                                                                                                      <w:marBottom w:val="0"/>
                                                                                                                                                                                                                                                                                                                      <w:divBdr>
                                                                                                                                                                                                                                                                                                                        <w:top w:val="none" w:sz="0" w:space="0" w:color="auto"/>
                                                                                                                                                                                                                                                                                                                        <w:left w:val="none" w:sz="0" w:space="0" w:color="auto"/>
                                                                                                                                                                                                                                                                                                                        <w:bottom w:val="none" w:sz="0" w:space="0" w:color="auto"/>
                                                                                                                                                                                                                                                                                                                        <w:right w:val="none" w:sz="0" w:space="0" w:color="auto"/>
                                                                                                                                                                                                                                                                                                                      </w:divBdr>
                                                                                                                                                                                                                                                                                                                      <w:divsChild>
                                                                                                                                                                                                                                                                                                                        <w:div w:id="352197457">
                                                                                                                                                                                                                                                                                                                          <w:marLeft w:val="0"/>
                                                                                                                                                                                                                                                                                                                          <w:marRight w:val="0"/>
                                                                                                                                                                                                                                                                                                                          <w:marTop w:val="0"/>
                                                                                                                                                                                                                                                                                                                          <w:marBottom w:val="0"/>
                                                                                                                                                                                                                                                                                                                          <w:divBdr>
                                                                                                                                                                                                                                                                                                                            <w:top w:val="none" w:sz="0" w:space="0" w:color="auto"/>
                                                                                                                                                                                                                                                                                                                            <w:left w:val="none" w:sz="0" w:space="0" w:color="auto"/>
                                                                                                                                                                                                                                                                                                                            <w:bottom w:val="none" w:sz="0" w:space="0" w:color="auto"/>
                                                                                                                                                                                                                                                                                                                            <w:right w:val="none" w:sz="0" w:space="0" w:color="auto"/>
                                                                                                                                                                                                                                                                                                                          </w:divBdr>
                                                                                                                                                                                                                                                                                                                          <w:divsChild>
                                                                                                                                                                                                                                                                                                                            <w:div w:id="596207173">
                                                                                                                                                                                                                                                                                                                              <w:marLeft w:val="0"/>
                                                                                                                                                                                                                                                                                                                              <w:marRight w:val="0"/>
                                                                                                                                                                                                                                                                                                                              <w:marTop w:val="0"/>
                                                                                                                                                                                                                                                                                                                              <w:marBottom w:val="0"/>
                                                                                                                                                                                                                                                                                                                              <w:divBdr>
                                                                                                                                                                                                                                                                                                                                <w:top w:val="none" w:sz="0" w:space="0" w:color="auto"/>
                                                                                                                                                                                                                                                                                                                                <w:left w:val="none" w:sz="0" w:space="0" w:color="auto"/>
                                                                                                                                                                                                                                                                                                                                <w:bottom w:val="none" w:sz="0" w:space="0" w:color="auto"/>
                                                                                                                                                                                                                                                                                                                                <w:right w:val="none" w:sz="0" w:space="0" w:color="auto"/>
                                                                                                                                                                                                                                                                                                                              </w:divBdr>
                                                                                                                                                                                                                                                                                                                              <w:divsChild>
                                                                                                                                                                                                                                                                                                                                <w:div w:id="987050888">
                                                                                                                                                                                                                                                                                                                                  <w:marLeft w:val="0"/>
                                                                                                                                                                                                                                                                                                                                  <w:marRight w:val="0"/>
                                                                                                                                                                                                                                                                                                                                  <w:marTop w:val="0"/>
                                                                                                                                                                                                                                                                                                                                  <w:marBottom w:val="0"/>
                                                                                                                                                                                                                                                                                                                                  <w:divBdr>
                                                                                                                                                                                                                                                                                                                                    <w:top w:val="none" w:sz="0" w:space="0" w:color="auto"/>
                                                                                                                                                                                                                                                                                                                                    <w:left w:val="none" w:sz="0" w:space="0" w:color="auto"/>
                                                                                                                                                                                                                                                                                                                                    <w:bottom w:val="none" w:sz="0" w:space="0" w:color="auto"/>
                                                                                                                                                                                                                                                                                                                                    <w:right w:val="none" w:sz="0" w:space="0" w:color="auto"/>
                                                                                                                                                                                                                                                                                                                                  </w:divBdr>
                                                                                                                                                                                                                                                                                                                                  <w:divsChild>
                                                                                                                                                                                                                                                                                                                                    <w:div w:id="23336337">
                                                                                                                                                                                                                                                                                                                                      <w:marLeft w:val="0"/>
                                                                                                                                                                                                                                                                                                                                      <w:marRight w:val="0"/>
                                                                                                                                                                                                                                                                                                                                      <w:marTop w:val="0"/>
                                                                                                                                                                                                                                                                                                                                      <w:marBottom w:val="0"/>
                                                                                                                                                                                                                                                                                                                                      <w:divBdr>
                                                                                                                                                                                                                                                                                                                                        <w:top w:val="none" w:sz="0" w:space="0" w:color="auto"/>
                                                                                                                                                                                                                                                                                                                                        <w:left w:val="none" w:sz="0" w:space="0" w:color="auto"/>
                                                                                                                                                                                                                                                                                                                                        <w:bottom w:val="none" w:sz="0" w:space="0" w:color="auto"/>
                                                                                                                                                                                                                                                                                                                                        <w:right w:val="none" w:sz="0" w:space="0" w:color="auto"/>
                                                                                                                                                                                                                                                                                                                                      </w:divBdr>
                                                                                                                                                                                                                                                                                                                                      <w:divsChild>
                                                                                                                                                                                                                                                                                                                                        <w:div w:id="14743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98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481713">
                                                                                                                                                                                                                                                                                              <w:marLeft w:val="0"/>
                                                                                                                                                                                                                                                                                              <w:marRight w:val="0"/>
                                                                                                                                                                                                                                                                                              <w:marTop w:val="0"/>
                                                                                                                                                                                                                                                                                              <w:marBottom w:val="0"/>
                                                                                                                                                                                                                                                                                              <w:divBdr>
                                                                                                                                                                                                                                                                                                <w:top w:val="none" w:sz="0" w:space="0" w:color="auto"/>
                                                                                                                                                                                                                                                                                                <w:left w:val="none" w:sz="0" w:space="0" w:color="auto"/>
                                                                                                                                                                                                                                                                                                <w:bottom w:val="none" w:sz="0" w:space="0" w:color="auto"/>
                                                                                                                                                                                                                                                                                                <w:right w:val="none" w:sz="0" w:space="0" w:color="auto"/>
                                                                                                                                                                                                                                                                                              </w:divBdr>
                                                                                                                                                                                                                                                                                            </w:div>
                                                                                                                                                                                                                                                                                            <w:div w:id="1717923810">
                                                                                                                                                                                                                                                                                              <w:marLeft w:val="0"/>
                                                                                                                                                                                                                                                                                              <w:marRight w:val="0"/>
                                                                                                                                                                                                                                                                                              <w:marTop w:val="0"/>
                                                                                                                                                                                                                                                                                              <w:marBottom w:val="0"/>
                                                                                                                                                                                                                                                                                              <w:divBdr>
                                                                                                                                                                                                                                                                                                <w:top w:val="none" w:sz="0" w:space="0" w:color="auto"/>
                                                                                                                                                                                                                                                                                                <w:left w:val="none" w:sz="0" w:space="0" w:color="auto"/>
                                                                                                                                                                                                                                                                                                <w:bottom w:val="none" w:sz="0" w:space="0" w:color="auto"/>
                                                                                                                                                                                                                                                                                                <w:right w:val="none" w:sz="0" w:space="0" w:color="auto"/>
                                                                                                                                                                                                                                                                                              </w:divBdr>
                                                                                                                                                                                                                                                                                              <w:divsChild>
                                                                                                                                                                                                                                                                                                <w:div w:id="1309019295">
                                                                                                                                                                                                                                                                                                  <w:marLeft w:val="0"/>
                                                                                                                                                                                                                                                                                                  <w:marRight w:val="0"/>
                                                                                                                                                                                                                                                                                                  <w:marTop w:val="0"/>
                                                                                                                                                                                                                                                                                                  <w:marBottom w:val="0"/>
                                                                                                                                                                                                                                                                                                  <w:divBdr>
                                                                                                                                                                                                                                                                                                    <w:top w:val="none" w:sz="0" w:space="0" w:color="auto"/>
                                                                                                                                                                                                                                                                                                    <w:left w:val="none" w:sz="0" w:space="0" w:color="auto"/>
                                                                                                                                                                                                                                                                                                    <w:bottom w:val="none" w:sz="0" w:space="0" w:color="auto"/>
                                                                                                                                                                                                                                                                                                    <w:right w:val="none" w:sz="0" w:space="0" w:color="auto"/>
                                                                                                                                                                                                                                                                                                  </w:divBdr>
                                                                                                                                                                                                                                                                                                  <w:divsChild>
                                                                                                                                                                                                                                                                                                    <w:div w:id="1809668126">
                                                                                                                                                                                                                                                                                                      <w:marLeft w:val="0"/>
                                                                                                                                                                                                                                                                                                      <w:marRight w:val="0"/>
                                                                                                                                                                                                                                                                                                      <w:marTop w:val="0"/>
                                                                                                                                                                                                                                                                                                      <w:marBottom w:val="0"/>
                                                                                                                                                                                                                                                                                                      <w:divBdr>
                                                                                                                                                                                                                                                                                                        <w:top w:val="none" w:sz="0" w:space="0" w:color="auto"/>
                                                                                                                                                                                                                                                                                                        <w:left w:val="none" w:sz="0" w:space="0" w:color="auto"/>
                                                                                                                                                                                                                                                                                                        <w:bottom w:val="none" w:sz="0" w:space="0" w:color="auto"/>
                                                                                                                                                                                                                                                                                                        <w:right w:val="none" w:sz="0" w:space="0" w:color="auto"/>
                                                                                                                                                                                                                                                                                                      </w:divBdr>
                                                                                                                                                                                                                                                                                                    </w:div>
                                                                                                                                                                                                                                                                                                    <w:div w:id="2017070235">
                                                                                                                                                                                                                                                                                                      <w:marLeft w:val="0"/>
                                                                                                                                                                                                                                                                                                      <w:marRight w:val="0"/>
                                                                                                                                                                                                                                                                                                      <w:marTop w:val="0"/>
                                                                                                                                                                                                                                                                                                      <w:marBottom w:val="0"/>
                                                                                                                                                                                                                                                                                                      <w:divBdr>
                                                                                                                                                                                                                                                                                                        <w:top w:val="none" w:sz="0" w:space="0" w:color="auto"/>
                                                                                                                                                                                                                                                                                                        <w:left w:val="none" w:sz="0" w:space="0" w:color="auto"/>
                                                                                                                                                                                                                                                                                                        <w:bottom w:val="none" w:sz="0" w:space="0" w:color="auto"/>
                                                                                                                                                                                                                                                                                                        <w:right w:val="none" w:sz="0" w:space="0" w:color="auto"/>
                                                                                                                                                                                                                                                                                                      </w:divBdr>
                                                                                                                                                                                                                                                                                                      <w:divsChild>
                                                                                                                                                                                                                                                                                                        <w:div w:id="118766505">
                                                                                                                                                                                                                                                                                                          <w:marLeft w:val="0"/>
                                                                                                                                                                                                                                                                                                          <w:marRight w:val="0"/>
                                                                                                                                                                                                                                                                                                          <w:marTop w:val="0"/>
                                                                                                                                                                                                                                                                                                          <w:marBottom w:val="0"/>
                                                                                                                                                                                                                                                                                                          <w:divBdr>
                                                                                                                                                                                                                                                                                                            <w:top w:val="none" w:sz="0" w:space="0" w:color="auto"/>
                                                                                                                                                                                                                                                                                                            <w:left w:val="none" w:sz="0" w:space="0" w:color="auto"/>
                                                                                                                                                                                                                                                                                                            <w:bottom w:val="none" w:sz="0" w:space="0" w:color="auto"/>
                                                                                                                                                                                                                                                                                                            <w:right w:val="none" w:sz="0" w:space="0" w:color="auto"/>
                                                                                                                                                                                                                                                                                                          </w:divBdr>
                                                                                                                                                                                                                                                                                                          <w:divsChild>
                                                                                                                                                                                                                                                                                                            <w:div w:id="518350265">
                                                                                                                                                                                                                                                                                                              <w:marLeft w:val="0"/>
                                                                                                                                                                                                                                                                                                              <w:marRight w:val="0"/>
                                                                                                                                                                                                                                                                                                              <w:marTop w:val="0"/>
                                                                                                                                                                                                                                                                                                              <w:marBottom w:val="0"/>
                                                                                                                                                                                                                                                                                                              <w:divBdr>
                                                                                                                                                                                                                                                                                                                <w:top w:val="none" w:sz="0" w:space="0" w:color="auto"/>
                                                                                                                                                                                                                                                                                                                <w:left w:val="none" w:sz="0" w:space="0" w:color="auto"/>
                                                                                                                                                                                                                                                                                                                <w:bottom w:val="none" w:sz="0" w:space="0" w:color="auto"/>
                                                                                                                                                                                                                                                                                                                <w:right w:val="none" w:sz="0" w:space="0" w:color="auto"/>
                                                                                                                                                                                                                                                                                                              </w:divBdr>
                                                                                                                                                                                                                                                                                                              <w:divsChild>
                                                                                                                                                                                                                                                                                                                <w:div w:id="887911155">
                                                                                                                                                                                                                                                                                                                  <w:marLeft w:val="0"/>
                                                                                                                                                                                                                                                                                                                  <w:marRight w:val="0"/>
                                                                                                                                                                                                                                                                                                                  <w:marTop w:val="0"/>
                                                                                                                                                                                                                                                                                                                  <w:marBottom w:val="0"/>
                                                                                                                                                                                                                                                                                                                  <w:divBdr>
                                                                                                                                                                                                                                                                                                                    <w:top w:val="none" w:sz="0" w:space="0" w:color="auto"/>
                                                                                                                                                                                                                                                                                                                    <w:left w:val="none" w:sz="0" w:space="0" w:color="auto"/>
                                                                                                                                                                                                                                                                                                                    <w:bottom w:val="none" w:sz="0" w:space="0" w:color="auto"/>
                                                                                                                                                                                                                                                                                                                    <w:right w:val="none" w:sz="0" w:space="0" w:color="auto"/>
                                                                                                                                                                                                                                                                                                                  </w:divBdr>
                                                                                                                                                                                                                                                                                                                  <w:divsChild>
                                                                                                                                                                                                                                                                                                                    <w:div w:id="1826161555">
                                                                                                                                                                                                                                                                                                                      <w:marLeft w:val="0"/>
                                                                                                                                                                                                                                                                                                                      <w:marRight w:val="0"/>
                                                                                                                                                                                                                                                                                                                      <w:marTop w:val="0"/>
                                                                                                                                                                                                                                                                                                                      <w:marBottom w:val="0"/>
                                                                                                                                                                                                                                                                                                                      <w:divBdr>
                                                                                                                                                                                                                                                                                                                        <w:top w:val="none" w:sz="0" w:space="0" w:color="auto"/>
                                                                                                                                                                                                                                                                                                                        <w:left w:val="none" w:sz="0" w:space="0" w:color="auto"/>
                                                                                                                                                                                                                                                                                                                        <w:bottom w:val="none" w:sz="0" w:space="0" w:color="auto"/>
                                                                                                                                                                                                                                                                                                                        <w:right w:val="none" w:sz="0" w:space="0" w:color="auto"/>
                                                                                                                                                                                                                                                                                                                      </w:divBdr>
                                                                                                                                                                                                                                                                                                                      <w:divsChild>
                                                                                                                                                                                                                                                                                                                        <w:div w:id="503863901">
                                                                                                                                                                                                                                                                                                                          <w:marLeft w:val="0"/>
                                                                                                                                                                                                                                                                                                                          <w:marRight w:val="0"/>
                                                                                                                                                                                                                                                                                                                          <w:marTop w:val="0"/>
                                                                                                                                                                                                                                                                                                                          <w:marBottom w:val="0"/>
                                                                                                                                                                                                                                                                                                                          <w:divBdr>
                                                                                                                                                                                                                                                                                                                            <w:top w:val="none" w:sz="0" w:space="0" w:color="auto"/>
                                                                                                                                                                                                                                                                                                                            <w:left w:val="none" w:sz="0" w:space="0" w:color="auto"/>
                                                                                                                                                                                                                                                                                                                            <w:bottom w:val="none" w:sz="0" w:space="0" w:color="auto"/>
                                                                                                                                                                                                                                                                                                                            <w:right w:val="none" w:sz="0" w:space="0" w:color="auto"/>
                                                                                                                                                                                                                                                                                                                          </w:divBdr>
                                                                                                                                                                                                                                                                                                                          <w:divsChild>
                                                                                                                                                                                                                                                                                                                            <w:div w:id="254677602">
                                                                                                                                                                                                                                                                                                                              <w:marLeft w:val="0"/>
                                                                                                                                                                                                                                                                                                                              <w:marRight w:val="0"/>
                                                                                                                                                                                                                                                                                                                              <w:marTop w:val="0"/>
                                                                                                                                                                                                                                                                                                                              <w:marBottom w:val="0"/>
                                                                                                                                                                                                                                                                                                                              <w:divBdr>
                                                                                                                                                                                                                                                                                                                                <w:top w:val="none" w:sz="0" w:space="0" w:color="auto"/>
                                                                                                                                                                                                                                                                                                                                <w:left w:val="none" w:sz="0" w:space="0" w:color="auto"/>
                                                                                                                                                                                                                                                                                                                                <w:bottom w:val="none" w:sz="0" w:space="0" w:color="auto"/>
                                                                                                                                                                                                                                                                                                                                <w:right w:val="none" w:sz="0" w:space="0" w:color="auto"/>
                                                                                                                                                                                                                                                                                                                              </w:divBdr>
                                                                                                                                                                                                                                                                                                                              <w:divsChild>
                                                                                                                                                                                                                                                                                                                                <w:div w:id="1116486904">
                                                                                                                                                                                                                                                                                                                                  <w:marLeft w:val="0"/>
                                                                                                                                                                                                                                                                                                                                  <w:marRight w:val="0"/>
                                                                                                                                                                                                                                                                                                                                  <w:marTop w:val="0"/>
                                                                                                                                                                                                                                                                                                                                  <w:marBottom w:val="0"/>
                                                                                                                                                                                                                                                                                                                                  <w:divBdr>
                                                                                                                                                                                                                                                                                                                                    <w:top w:val="none" w:sz="0" w:space="0" w:color="auto"/>
                                                                                                                                                                                                                                                                                                                                    <w:left w:val="none" w:sz="0" w:space="0" w:color="auto"/>
                                                                                                                                                                                                                                                                                                                                    <w:bottom w:val="none" w:sz="0" w:space="0" w:color="auto"/>
                                                                                                                                                                                                                                                                                                                                    <w:right w:val="none" w:sz="0" w:space="0" w:color="auto"/>
                                                                                                                                                                                                                                                                                                                                  </w:divBdr>
                                                                                                                                                                                                                                                                                                                                  <w:divsChild>
                                                                                                                                                                                                                                                                                                                                    <w:div w:id="2112166410">
                                                                                                                                                                                                                                                                                                                                      <w:marLeft w:val="0"/>
                                                                                                                                                                                                                                                                                                                                      <w:marRight w:val="0"/>
                                                                                                                                                                                                                                                                                                                                      <w:marTop w:val="0"/>
                                                                                                                                                                                                                                                                                                                                      <w:marBottom w:val="0"/>
                                                                                                                                                                                                                                                                                                                                      <w:divBdr>
                                                                                                                                                                                                                                                                                                                                        <w:top w:val="none" w:sz="0" w:space="0" w:color="auto"/>
                                                                                                                                                                                                                                                                                                                                        <w:left w:val="none" w:sz="0" w:space="0" w:color="auto"/>
                                                                                                                                                                                                                                                                                                                                        <w:bottom w:val="none" w:sz="0" w:space="0" w:color="auto"/>
                                                                                                                                                                                                                                                                                                                                        <w:right w:val="none" w:sz="0" w:space="0" w:color="auto"/>
                                                                                                                                                                                                                                                                                                                                      </w:divBdr>
                                                                                                                                                                                                                                                                                                                                      <w:divsChild>
                                                                                                                                                                                                                                                                                                                                        <w:div w:id="839589428">
                                                                                                                                                                                                                                                                                                                                          <w:marLeft w:val="0"/>
                                                                                                                                                                                                                                                                                                                                          <w:marRight w:val="0"/>
                                                                                                                                                                                                                                                                                                                                          <w:marTop w:val="0"/>
                                                                                                                                                                                                                                                                                                                                          <w:marBottom w:val="0"/>
                                                                                                                                                                                                                                                                                                                                          <w:divBdr>
                                                                                                                                                                                                                                                                                                                                            <w:top w:val="none" w:sz="0" w:space="0" w:color="auto"/>
                                                                                                                                                                                                                                                                                                                                            <w:left w:val="none" w:sz="0" w:space="0" w:color="auto"/>
                                                                                                                                                                                                                                                                                                                                            <w:bottom w:val="none" w:sz="0" w:space="0" w:color="auto"/>
                                                                                                                                                                                                                                                                                                                                            <w:right w:val="none" w:sz="0" w:space="0" w:color="auto"/>
                                                                                                                                                                                                                                                                                                                                          </w:divBdr>
                                                                                                                                                                                                                                                                                                                                          <w:divsChild>
                                                                                                                                                                                                                                                                                                                                            <w:div w:id="326059598">
                                                                                                                                                                                                                                                                                                                                              <w:marLeft w:val="0"/>
                                                                                                                                                                                                                                                                                                                                              <w:marRight w:val="0"/>
                                                                                                                                                                                                                                                                                                                                              <w:marTop w:val="0"/>
                                                                                                                                                                                                                                                                                                                                              <w:marBottom w:val="0"/>
                                                                                                                                                                                                                                                                                                                                              <w:divBdr>
                                                                                                                                                                                                                                                                                                                                                <w:top w:val="none" w:sz="0" w:space="0" w:color="auto"/>
                                                                                                                                                                                                                                                                                                                                                <w:left w:val="none" w:sz="0" w:space="0" w:color="auto"/>
                                                                                                                                                                                                                                                                                                                                                <w:bottom w:val="none" w:sz="0" w:space="0" w:color="auto"/>
                                                                                                                                                                                                                                                                                                                                                <w:right w:val="none" w:sz="0" w:space="0" w:color="auto"/>
                                                                                                                                                                                                                                                                                                                                              </w:divBdr>
                                                                                                                                                                                                                                                                                                                                              <w:divsChild>
                                                                                                                                                                                                                                                                                                                                                <w:div w:id="2101099836">
                                                                                                                                                                                                                                                                                                                                                  <w:marLeft w:val="0"/>
                                                                                                                                                                                                                                                                                                                                                  <w:marRight w:val="0"/>
                                                                                                                                                                                                                                                                                                                                                  <w:marTop w:val="0"/>
                                                                                                                                                                                                                                                                                                                                                  <w:marBottom w:val="0"/>
                                                                                                                                                                                                                                                                                                                                                  <w:divBdr>
                                                                                                                                                                                                                                                                                                                                                    <w:top w:val="none" w:sz="0" w:space="0" w:color="auto"/>
                                                                                                                                                                                                                                                                                                                                                    <w:left w:val="none" w:sz="0" w:space="0" w:color="auto"/>
                                                                                                                                                                                                                                                                                                                                                    <w:bottom w:val="none" w:sz="0" w:space="0" w:color="auto"/>
                                                                                                                                                                                                                                                                                                                                                    <w:right w:val="none" w:sz="0" w:space="0" w:color="auto"/>
                                                                                                                                                                                                                                                                                                                                                  </w:divBdr>
                                                                                                                                                                                                                                                                                                                                                  <w:divsChild>
                                                                                                                                                                                                                                                                                                                                                    <w:div w:id="815268050">
                                                                                                                                                                                                                                                                                                                                                      <w:marLeft w:val="0"/>
                                                                                                                                                                                                                                                                                                                                                      <w:marRight w:val="0"/>
                                                                                                                                                                                                                                                                                                                                                      <w:marTop w:val="0"/>
                                                                                                                                                                                                                                                                                                                                                      <w:marBottom w:val="0"/>
                                                                                                                                                                                                                                                                                                                                                      <w:divBdr>
                                                                                                                                                                                                                                                                                                                                                        <w:top w:val="none" w:sz="0" w:space="0" w:color="auto"/>
                                                                                                                                                                                                                                                                                                                                                        <w:left w:val="none" w:sz="0" w:space="0" w:color="auto"/>
                                                                                                                                                                                                                                                                                                                                                        <w:bottom w:val="none" w:sz="0" w:space="0" w:color="auto"/>
                                                                                                                                                                                                                                                                                                                                                        <w:right w:val="none" w:sz="0" w:space="0" w:color="auto"/>
                                                                                                                                                                                                                                                                                                                                                      </w:divBdr>
                                                                                                                                                                                                                                                                                                                                                      <w:divsChild>
                                                                                                                                                                                                                                                                                                                                                        <w:div w:id="782069331">
                                                                                                                                                                                                                                                                                                                                                          <w:marLeft w:val="0"/>
                                                                                                                                                                                                                                                                                                                                                          <w:marRight w:val="0"/>
                                                                                                                                                                                                                                                                                                                                                          <w:marTop w:val="0"/>
                                                                                                                                                                                                                                                                                                                                                          <w:marBottom w:val="0"/>
                                                                                                                                                                                                                                                                                                                                                          <w:divBdr>
                                                                                                                                                                                                                                                                                                                                                            <w:top w:val="none" w:sz="0" w:space="0" w:color="auto"/>
                                                                                                                                                                                                                                                                                                                                                            <w:left w:val="none" w:sz="0" w:space="0" w:color="auto"/>
                                                                                                                                                                                                                                                                                                                                                            <w:bottom w:val="none" w:sz="0" w:space="0" w:color="auto"/>
                                                                                                                                                                                                                                                                                                                                                            <w:right w:val="none" w:sz="0" w:space="0" w:color="auto"/>
                                                                                                                                                                                                                                                                                                                                                          </w:divBdr>
                                                                                                                                                                                                                                                                                                                                                          <w:divsChild>
                                                                                                                                                                                                                                                                                                                                                            <w:div w:id="1873031854">
                                                                                                                                                                                                                                                                                                                                                              <w:marLeft w:val="0"/>
                                                                                                                                                                                                                                                                                                                                                              <w:marRight w:val="0"/>
                                                                                                                                                                                                                                                                                                                                                              <w:marTop w:val="0"/>
                                                                                                                                                                                                                                                                                                                                                              <w:marBottom w:val="0"/>
                                                                                                                                                                                                                                                                                                                                                              <w:divBdr>
                                                                                                                                                                                                                                                                                                                                                                <w:top w:val="none" w:sz="0" w:space="0" w:color="auto"/>
                                                                                                                                                                                                                                                                                                                                                                <w:left w:val="none" w:sz="0" w:space="0" w:color="auto"/>
                                                                                                                                                                                                                                                                                                                                                                <w:bottom w:val="none" w:sz="0" w:space="0" w:color="auto"/>
                                                                                                                                                                                                                                                                                                                                                                <w:right w:val="none" w:sz="0" w:space="0" w:color="auto"/>
                                                                                                                                                                                                                                                                                                                                                              </w:divBdr>
                                                                                                                                                                                                                                                                                                                                                              <w:divsChild>
                                                                                                                                                                                                                                                                                                                                                                <w:div w:id="2021618612">
                                                                                                                                                                                                                                                                                                                                                                  <w:marLeft w:val="0"/>
                                                                                                                                                                                                                                                                                                                                                                  <w:marRight w:val="0"/>
                                                                                                                                                                                                                                                                                                                                                                  <w:marTop w:val="0"/>
                                                                                                                                                                                                                                                                                                                                                                  <w:marBottom w:val="0"/>
                                                                                                                                                                                                                                                                                                                                                                  <w:divBdr>
                                                                                                                                                                                                                                                                                                                                                                    <w:top w:val="none" w:sz="0" w:space="0" w:color="auto"/>
                                                                                                                                                                                                                                                                                                                                                                    <w:left w:val="none" w:sz="0" w:space="0" w:color="auto"/>
                                                                                                                                                                                                                                                                                                                                                                    <w:bottom w:val="none" w:sz="0" w:space="0" w:color="auto"/>
                                                                                                                                                                                                                                                                                                                                                                    <w:right w:val="none" w:sz="0" w:space="0" w:color="auto"/>
                                                                                                                                                                                                                                                                                                                                                                  </w:divBdr>
                                                                                                                                                                                                                                                                                                                                                                  <w:divsChild>
                                                                                                                                                                                                                                                                                                                                                                    <w:div w:id="137260437">
                                                                                                                                                                                                                                                                                                                                                                      <w:marLeft w:val="0"/>
                                                                                                                                                                                                                                                                                                                                                                      <w:marRight w:val="0"/>
                                                                                                                                                                                                                                                                                                                                                                      <w:marTop w:val="0"/>
                                                                                                                                                                                                                                                                                                                                                                      <w:marBottom w:val="0"/>
                                                                                                                                                                                                                                                                                                                                                                      <w:divBdr>
                                                                                                                                                                                                                                                                                                                                                                        <w:top w:val="none" w:sz="0" w:space="0" w:color="auto"/>
                                                                                                                                                                                                                                                                                                                                                                        <w:left w:val="none" w:sz="0" w:space="0" w:color="auto"/>
                                                                                                                                                                                                                                                                                                                                                                        <w:bottom w:val="none" w:sz="0" w:space="0" w:color="auto"/>
                                                                                                                                                                                                                                                                                                                                                                        <w:right w:val="none" w:sz="0" w:space="0" w:color="auto"/>
                                                                                                                                                                                                                                                                                                                                                                      </w:divBdr>
                                                                                                                                                                                                                                                                                                                                                                      <w:divsChild>
                                                                                                                                                                                                                                                                                                                                                                        <w:div w:id="1233925745">
                                                                                                                                                                                                                                                                                                                                                                          <w:marLeft w:val="0"/>
                                                                                                                                                                                                                                                                                                                                                                          <w:marRight w:val="0"/>
                                                                                                                                                                                                                                                                                                                                                                          <w:marTop w:val="0"/>
                                                                                                                                                                                                                                                                                                                                                                          <w:marBottom w:val="0"/>
                                                                                                                                                                                                                                                                                                                                                                          <w:divBdr>
                                                                                                                                                                                                                                                                                                                                                                            <w:top w:val="none" w:sz="0" w:space="0" w:color="auto"/>
                                                                                                                                                                                                                                                                                                                                                                            <w:left w:val="none" w:sz="0" w:space="0" w:color="auto"/>
                                                                                                                                                                                                                                                                                                                                                                            <w:bottom w:val="none" w:sz="0" w:space="0" w:color="auto"/>
                                                                                                                                                                                                                                                                                                                                                                            <w:right w:val="none" w:sz="0" w:space="0" w:color="auto"/>
                                                                                                                                                                                                                                                                                                                                                                          </w:divBdr>
                                                                                                                                                                                                                                                                                                                                                                          <w:divsChild>
                                                                                                                                                                                                                                                                                                                                                                            <w:div w:id="1238903771">
                                                                                                                                                                                                                                                                                                                                                                              <w:marLeft w:val="0"/>
                                                                                                                                                                                                                                                                                                                                                                              <w:marRight w:val="0"/>
                                                                                                                                                                                                                                                                                                                                                                              <w:marTop w:val="0"/>
                                                                                                                                                                                                                                                                                                                                                                              <w:marBottom w:val="0"/>
                                                                                                                                                                                                                                                                                                                                                                              <w:divBdr>
                                                                                                                                                                                                                                                                                                                                                                                <w:top w:val="none" w:sz="0" w:space="0" w:color="auto"/>
                                                                                                                                                                                                                                                                                                                                                                                <w:left w:val="none" w:sz="0" w:space="0" w:color="auto"/>
                                                                                                                                                                                                                                                                                                                                                                                <w:bottom w:val="none" w:sz="0" w:space="0" w:color="auto"/>
                                                                                                                                                                                                                                                                                                                                                                                <w:right w:val="none" w:sz="0" w:space="0" w:color="auto"/>
                                                                                                                                                                                                                                                                                                                                                                              </w:divBdr>
                                                                                                                                                                                                                                                                                                                                                                              <w:divsChild>
                                                                                                                                                                                                                                                                                                                                                                                <w:div w:id="1833444782">
                                                                                                                                                                                                                                                                                                                                                                                  <w:marLeft w:val="0"/>
                                                                                                                                                                                                                                                                                                                                                                                  <w:marRight w:val="0"/>
                                                                                                                                                                                                                                                                                                                                                                                  <w:marTop w:val="0"/>
                                                                                                                                                                                                                                                                                                                                                                                  <w:marBottom w:val="0"/>
                                                                                                                                                                                                                                                                                                                                                                                  <w:divBdr>
                                                                                                                                                                                                                                                                                                                                                                                    <w:top w:val="none" w:sz="0" w:space="0" w:color="auto"/>
                                                                                                                                                                                                                                                                                                                                                                                    <w:left w:val="none" w:sz="0" w:space="0" w:color="auto"/>
                                                                                                                                                                                                                                                                                                                                                                                    <w:bottom w:val="none" w:sz="0" w:space="0" w:color="auto"/>
                                                                                                                                                                                                                                                                                                                                                                                    <w:right w:val="none" w:sz="0" w:space="0" w:color="auto"/>
                                                                                                                                                                                                                                                                                                                                                                                  </w:divBdr>
                                                                                                                                                                                                                                                                                                                                                                                  <w:divsChild>
                                                                                                                                                                                                                                                                                                                                                                                    <w:div w:id="1844934999">
                                                                                                                                                                                                                                                                                                                                                                                      <w:marLeft w:val="0"/>
                                                                                                                                                                                                                                                                                                                                                                                      <w:marRight w:val="0"/>
                                                                                                                                                                                                                                                                                                                                                                                      <w:marTop w:val="0"/>
                                                                                                                                                                                                                                                                                                                                                                                      <w:marBottom w:val="0"/>
                                                                                                                                                                                                                                                                                                                                                                                      <w:divBdr>
                                                                                                                                                                                                                                                                                                                                                                                        <w:top w:val="none" w:sz="0" w:space="0" w:color="auto"/>
                                                                                                                                                                                                                                                                                                                                                                                        <w:left w:val="none" w:sz="0" w:space="0" w:color="auto"/>
                                                                                                                                                                                                                                                                                                                                                                                        <w:bottom w:val="none" w:sz="0" w:space="0" w:color="auto"/>
                                                                                                                                                                                                                                                                                                                                                                                        <w:right w:val="none" w:sz="0" w:space="0" w:color="auto"/>
                                                                                                                                                                                                                                                                                                                                                                                      </w:divBdr>
                                                                                                                                                                                                                                                                                                                                                                                      <w:divsChild>
                                                                                                                                                                                                                                                                                                                                                                                        <w:div w:id="436952038">
                                                                                                                                                                                                                                                                                                                                                                                          <w:marLeft w:val="0"/>
                                                                                                                                                                                                                                                                                                                                                                                          <w:marRight w:val="0"/>
                                                                                                                                                                                                                                                                                                                                                                                          <w:marTop w:val="0"/>
                                                                                                                                                                                                                                                                                                                                                                                          <w:marBottom w:val="0"/>
                                                                                                                                                                                                                                                                                                                                                                                          <w:divBdr>
                                                                                                                                                                                                                                                                                                                                                                                            <w:top w:val="none" w:sz="0" w:space="0" w:color="auto"/>
                                                                                                                                                                                                                                                                                                                                                                                            <w:left w:val="none" w:sz="0" w:space="0" w:color="auto"/>
                                                                                                                                                                                                                                                                                                                                                                                            <w:bottom w:val="none" w:sz="0" w:space="0" w:color="auto"/>
                                                                                                                                                                                                                                                                                                                                                                                            <w:right w:val="none" w:sz="0" w:space="0" w:color="auto"/>
                                                                                                                                                                                                                                                                                                                                                                                          </w:divBdr>
                                                                                                                                                                                                                                                                                                                                                                                          <w:divsChild>
                                                                                                                                                                                                                                                                                                                                                                                            <w:div w:id="643853989">
                                                                                                                                                                                                                                                                                                                                                                                              <w:marLeft w:val="0"/>
                                                                                                                                                                                                                                                                                                                                                                                              <w:marRight w:val="0"/>
                                                                                                                                                                                                                                                                                                                                                                                              <w:marTop w:val="0"/>
                                                                                                                                                                                                                                                                                                                                                                                              <w:marBottom w:val="0"/>
                                                                                                                                                                                                                                                                                                                                                                                              <w:divBdr>
                                                                                                                                                                                                                                                                                                                                                                                                <w:top w:val="none" w:sz="0" w:space="0" w:color="auto"/>
                                                                                                                                                                                                                                                                                                                                                                                                <w:left w:val="none" w:sz="0" w:space="0" w:color="auto"/>
                                                                                                                                                                                                                                                                                                                                                                                                <w:bottom w:val="none" w:sz="0" w:space="0" w:color="auto"/>
                                                                                                                                                                                                                                                                                                                                                                                                <w:right w:val="none" w:sz="0" w:space="0" w:color="auto"/>
                                                                                                                                                                                                                                                                                                                                                                                              </w:divBdr>
                                                                                                                                                                                                                                                                                                                                                                                              <w:divsChild>
                                                                                                                                                                                                                                                                                                                                                                                                <w:div w:id="1714767868">
                                                                                                                                                                                                                                                                                                                                                                                                  <w:marLeft w:val="0"/>
                                                                                                                                                                                                                                                                                                                                                                                                  <w:marRight w:val="0"/>
                                                                                                                                                                                                                                                                                                                                                                                                  <w:marTop w:val="0"/>
                                                                                                                                                                                                                                                                                                                                                                                                  <w:marBottom w:val="0"/>
                                                                                                                                                                                                                                                                                                                                                                                                  <w:divBdr>
                                                                                                                                                                                                                                                                                                                                                                                                    <w:top w:val="none" w:sz="0" w:space="0" w:color="auto"/>
                                                                                                                                                                                                                                                                                                                                                                                                    <w:left w:val="none" w:sz="0" w:space="0" w:color="auto"/>
                                                                                                                                                                                                                                                                                                                                                                                                    <w:bottom w:val="none" w:sz="0" w:space="0" w:color="auto"/>
                                                                                                                                                                                                                                                                                                                                                                                                    <w:right w:val="none" w:sz="0" w:space="0" w:color="auto"/>
                                                                                                                                                                                                                                                                                                                                                                                                  </w:divBdr>
                                                                                                                                                                                                                                                                                                                                                                                                  <w:divsChild>
                                                                                                                                                                                                                                                                                                                                                                                                    <w:div w:id="850527912">
                                                                                                                                                                                                                                                                                                                                                                                                      <w:marLeft w:val="0"/>
                                                                                                                                                                                                                                                                                                                                                                                                      <w:marRight w:val="0"/>
                                                                                                                                                                                                                                                                                                                                                                                                      <w:marTop w:val="0"/>
                                                                                                                                                                                                                                                                                                                                                                                                      <w:marBottom w:val="0"/>
                                                                                                                                                                                                                                                                                                                                                                                                      <w:divBdr>
                                                                                                                                                                                                                                                                                                                                                                                                        <w:top w:val="none" w:sz="0" w:space="0" w:color="auto"/>
                                                                                                                                                                                                                                                                                                                                                                                                        <w:left w:val="none" w:sz="0" w:space="0" w:color="auto"/>
                                                                                                                                                                                                                                                                                                                                                                                                        <w:bottom w:val="none" w:sz="0" w:space="0" w:color="auto"/>
                                                                                                                                                                                                                                                                                                                                                                                                        <w:right w:val="none" w:sz="0" w:space="0" w:color="auto"/>
                                                                                                                                                                                                                                                                                                                                                                                                      </w:divBdr>
                                                                                                                                                                                                                                                                                                                                                                                                      <w:divsChild>
                                                                                                                                                                                                                                                                                                                                                                                                        <w:div w:id="1629775884">
                                                                                                                                                                                                                                                                                                                                                                                                          <w:marLeft w:val="0"/>
                                                                                                                                                                                                                                                                                                                                                                                                          <w:marRight w:val="0"/>
                                                                                                                                                                                                                                                                                                                                                                                                          <w:marTop w:val="0"/>
                                                                                                                                                                                                                                                                                                                                                                                                          <w:marBottom w:val="0"/>
                                                                                                                                                                                                                                                                                                                                                                                                          <w:divBdr>
                                                                                                                                                                                                                                                                                                                                                                                                            <w:top w:val="none" w:sz="0" w:space="0" w:color="auto"/>
                                                                                                                                                                                                                                                                                                                                                                                                            <w:left w:val="none" w:sz="0" w:space="0" w:color="auto"/>
                                                                                                                                                                                                                                                                                                                                                                                                            <w:bottom w:val="none" w:sz="0" w:space="0" w:color="auto"/>
                                                                                                                                                                                                                                                                                                                                                                                                            <w:right w:val="none" w:sz="0" w:space="0" w:color="auto"/>
                                                                                                                                                                                                                                                                                                                                                                                                          </w:divBdr>
                                                                                                                                                                                                                                                                                                                                                                                                          <w:divsChild>
                                                                                                                                                                                                                                                                                                                                                                                                            <w:div w:id="1763452472">
                                                                                                                                                                                                                                                                                                                                                                                                              <w:marLeft w:val="0"/>
                                                                                                                                                                                                                                                                                                                                                                                                              <w:marRight w:val="0"/>
                                                                                                                                                                                                                                                                                                                                                                                                              <w:marTop w:val="0"/>
                                                                                                                                                                                                                                                                                                                                                                                                              <w:marBottom w:val="0"/>
                                                                                                                                                                                                                                                                                                                                                                                                              <w:divBdr>
                                                                                                                                                                                                                                                                                                                                                                                                                <w:top w:val="none" w:sz="0" w:space="0" w:color="auto"/>
                                                                                                                                                                                                                                                                                                                                                                                                                <w:left w:val="none" w:sz="0" w:space="0" w:color="auto"/>
                                                                                                                                                                                                                                                                                                                                                                                                                <w:bottom w:val="none" w:sz="0" w:space="0" w:color="auto"/>
                                                                                                                                                                                                                                                                                                                                                                                                                <w:right w:val="none" w:sz="0" w:space="0" w:color="auto"/>
                                                                                                                                                                                                                                                                                                                                                                                                              </w:divBdr>
                                                                                                                                                                                                                                                                                                                                                                                                              <w:divsChild>
                                                                                                                                                                                                                                                                                                                                                                                                                <w:div w:id="16743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281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203984">
                                                                                          <w:marLeft w:val="0"/>
                                                                                          <w:marRight w:val="0"/>
                                                                                          <w:marTop w:val="0"/>
                                                                                          <w:marBottom w:val="0"/>
                                                                                          <w:divBdr>
                                                                                            <w:top w:val="none" w:sz="0" w:space="0" w:color="auto"/>
                                                                                            <w:left w:val="none" w:sz="0" w:space="0" w:color="auto"/>
                                                                                            <w:bottom w:val="none" w:sz="0" w:space="0" w:color="auto"/>
                                                                                            <w:right w:val="none" w:sz="0" w:space="0" w:color="auto"/>
                                                                                          </w:divBdr>
                                                                                        </w:div>
                                                                                        <w:div w:id="19761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303035">
                                              <w:marLeft w:val="0"/>
                                              <w:marRight w:val="0"/>
                                              <w:marTop w:val="0"/>
                                              <w:marBottom w:val="0"/>
                                              <w:divBdr>
                                                <w:top w:val="none" w:sz="0" w:space="0" w:color="auto"/>
                                                <w:left w:val="none" w:sz="0" w:space="0" w:color="auto"/>
                                                <w:bottom w:val="none" w:sz="0" w:space="0" w:color="auto"/>
                                                <w:right w:val="none" w:sz="0" w:space="0" w:color="auto"/>
                                              </w:divBdr>
                                            </w:div>
                                            <w:div w:id="1640911963">
                                              <w:marLeft w:val="0"/>
                                              <w:marRight w:val="0"/>
                                              <w:marTop w:val="0"/>
                                              <w:marBottom w:val="0"/>
                                              <w:divBdr>
                                                <w:top w:val="none" w:sz="0" w:space="0" w:color="auto"/>
                                                <w:left w:val="none" w:sz="0" w:space="0" w:color="auto"/>
                                                <w:bottom w:val="none" w:sz="0" w:space="0" w:color="auto"/>
                                                <w:right w:val="none" w:sz="0" w:space="0" w:color="auto"/>
                                              </w:divBdr>
                                            </w:div>
                                            <w:div w:id="1891067579">
                                              <w:marLeft w:val="0"/>
                                              <w:marRight w:val="0"/>
                                              <w:marTop w:val="0"/>
                                              <w:marBottom w:val="0"/>
                                              <w:divBdr>
                                                <w:top w:val="none" w:sz="0" w:space="0" w:color="auto"/>
                                                <w:left w:val="none" w:sz="0" w:space="0" w:color="auto"/>
                                                <w:bottom w:val="none" w:sz="0" w:space="0" w:color="auto"/>
                                                <w:right w:val="none" w:sz="0" w:space="0" w:color="auto"/>
                                              </w:divBdr>
                                            </w:div>
                                          </w:divsChild>
                                        </w:div>
                                        <w:div w:id="179590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6118688">
      <w:bodyDiv w:val="1"/>
      <w:marLeft w:val="0"/>
      <w:marRight w:val="0"/>
      <w:marTop w:val="0"/>
      <w:marBottom w:val="0"/>
      <w:divBdr>
        <w:top w:val="none" w:sz="0" w:space="0" w:color="auto"/>
        <w:left w:val="none" w:sz="0" w:space="0" w:color="auto"/>
        <w:bottom w:val="none" w:sz="0" w:space="0" w:color="auto"/>
        <w:right w:val="none" w:sz="0" w:space="0" w:color="auto"/>
      </w:divBdr>
    </w:div>
    <w:div w:id="1138185534">
      <w:bodyDiv w:val="1"/>
      <w:marLeft w:val="0"/>
      <w:marRight w:val="0"/>
      <w:marTop w:val="0"/>
      <w:marBottom w:val="0"/>
      <w:divBdr>
        <w:top w:val="none" w:sz="0" w:space="0" w:color="auto"/>
        <w:left w:val="none" w:sz="0" w:space="0" w:color="auto"/>
        <w:bottom w:val="none" w:sz="0" w:space="0" w:color="auto"/>
        <w:right w:val="none" w:sz="0" w:space="0" w:color="auto"/>
      </w:divBdr>
    </w:div>
    <w:div w:id="1141121112">
      <w:bodyDiv w:val="1"/>
      <w:marLeft w:val="0"/>
      <w:marRight w:val="0"/>
      <w:marTop w:val="0"/>
      <w:marBottom w:val="0"/>
      <w:divBdr>
        <w:top w:val="none" w:sz="0" w:space="0" w:color="auto"/>
        <w:left w:val="none" w:sz="0" w:space="0" w:color="auto"/>
        <w:bottom w:val="none" w:sz="0" w:space="0" w:color="auto"/>
        <w:right w:val="none" w:sz="0" w:space="0" w:color="auto"/>
      </w:divBdr>
      <w:divsChild>
        <w:div w:id="2077318609">
          <w:marLeft w:val="0"/>
          <w:marRight w:val="0"/>
          <w:marTop w:val="0"/>
          <w:marBottom w:val="0"/>
          <w:divBdr>
            <w:top w:val="none" w:sz="0" w:space="0" w:color="auto"/>
            <w:left w:val="none" w:sz="0" w:space="0" w:color="auto"/>
            <w:bottom w:val="none" w:sz="0" w:space="0" w:color="auto"/>
            <w:right w:val="none" w:sz="0" w:space="0" w:color="auto"/>
          </w:divBdr>
          <w:divsChild>
            <w:div w:id="1854607134">
              <w:marLeft w:val="0"/>
              <w:marRight w:val="0"/>
              <w:marTop w:val="0"/>
              <w:marBottom w:val="0"/>
              <w:divBdr>
                <w:top w:val="none" w:sz="0" w:space="0" w:color="auto"/>
                <w:left w:val="none" w:sz="0" w:space="0" w:color="auto"/>
                <w:bottom w:val="none" w:sz="0" w:space="0" w:color="auto"/>
                <w:right w:val="none" w:sz="0" w:space="0" w:color="auto"/>
              </w:divBdr>
              <w:divsChild>
                <w:div w:id="126380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49546">
      <w:bodyDiv w:val="1"/>
      <w:marLeft w:val="0"/>
      <w:marRight w:val="0"/>
      <w:marTop w:val="0"/>
      <w:marBottom w:val="0"/>
      <w:divBdr>
        <w:top w:val="none" w:sz="0" w:space="0" w:color="auto"/>
        <w:left w:val="none" w:sz="0" w:space="0" w:color="auto"/>
        <w:bottom w:val="none" w:sz="0" w:space="0" w:color="auto"/>
        <w:right w:val="none" w:sz="0" w:space="0" w:color="auto"/>
      </w:divBdr>
    </w:div>
    <w:div w:id="1173108816">
      <w:bodyDiv w:val="1"/>
      <w:marLeft w:val="0"/>
      <w:marRight w:val="0"/>
      <w:marTop w:val="0"/>
      <w:marBottom w:val="0"/>
      <w:divBdr>
        <w:top w:val="none" w:sz="0" w:space="0" w:color="auto"/>
        <w:left w:val="none" w:sz="0" w:space="0" w:color="auto"/>
        <w:bottom w:val="none" w:sz="0" w:space="0" w:color="auto"/>
        <w:right w:val="none" w:sz="0" w:space="0" w:color="auto"/>
      </w:divBdr>
      <w:divsChild>
        <w:div w:id="1743140022">
          <w:marLeft w:val="0"/>
          <w:marRight w:val="0"/>
          <w:marTop w:val="0"/>
          <w:marBottom w:val="0"/>
          <w:divBdr>
            <w:top w:val="none" w:sz="0" w:space="0" w:color="auto"/>
            <w:left w:val="none" w:sz="0" w:space="0" w:color="auto"/>
            <w:bottom w:val="none" w:sz="0" w:space="0" w:color="auto"/>
            <w:right w:val="none" w:sz="0" w:space="0" w:color="auto"/>
          </w:divBdr>
          <w:divsChild>
            <w:div w:id="1650137319">
              <w:marLeft w:val="0"/>
              <w:marRight w:val="0"/>
              <w:marTop w:val="0"/>
              <w:marBottom w:val="0"/>
              <w:divBdr>
                <w:top w:val="none" w:sz="0" w:space="0" w:color="auto"/>
                <w:left w:val="none" w:sz="0" w:space="0" w:color="auto"/>
                <w:bottom w:val="none" w:sz="0" w:space="0" w:color="auto"/>
                <w:right w:val="none" w:sz="0" w:space="0" w:color="auto"/>
              </w:divBdr>
              <w:divsChild>
                <w:div w:id="15029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6816">
      <w:bodyDiv w:val="1"/>
      <w:marLeft w:val="0"/>
      <w:marRight w:val="0"/>
      <w:marTop w:val="0"/>
      <w:marBottom w:val="0"/>
      <w:divBdr>
        <w:top w:val="none" w:sz="0" w:space="0" w:color="auto"/>
        <w:left w:val="none" w:sz="0" w:space="0" w:color="auto"/>
        <w:bottom w:val="none" w:sz="0" w:space="0" w:color="auto"/>
        <w:right w:val="none" w:sz="0" w:space="0" w:color="auto"/>
      </w:divBdr>
    </w:div>
    <w:div w:id="1218591490">
      <w:bodyDiv w:val="1"/>
      <w:marLeft w:val="0"/>
      <w:marRight w:val="0"/>
      <w:marTop w:val="0"/>
      <w:marBottom w:val="0"/>
      <w:divBdr>
        <w:top w:val="none" w:sz="0" w:space="0" w:color="auto"/>
        <w:left w:val="none" w:sz="0" w:space="0" w:color="auto"/>
        <w:bottom w:val="none" w:sz="0" w:space="0" w:color="auto"/>
        <w:right w:val="none" w:sz="0" w:space="0" w:color="auto"/>
      </w:divBdr>
    </w:div>
    <w:div w:id="1219513273">
      <w:bodyDiv w:val="1"/>
      <w:marLeft w:val="0"/>
      <w:marRight w:val="0"/>
      <w:marTop w:val="0"/>
      <w:marBottom w:val="0"/>
      <w:divBdr>
        <w:top w:val="none" w:sz="0" w:space="0" w:color="auto"/>
        <w:left w:val="none" w:sz="0" w:space="0" w:color="auto"/>
        <w:bottom w:val="none" w:sz="0" w:space="0" w:color="auto"/>
        <w:right w:val="none" w:sz="0" w:space="0" w:color="auto"/>
      </w:divBdr>
    </w:div>
    <w:div w:id="1224175232">
      <w:bodyDiv w:val="1"/>
      <w:marLeft w:val="0"/>
      <w:marRight w:val="0"/>
      <w:marTop w:val="0"/>
      <w:marBottom w:val="0"/>
      <w:divBdr>
        <w:top w:val="none" w:sz="0" w:space="0" w:color="auto"/>
        <w:left w:val="none" w:sz="0" w:space="0" w:color="auto"/>
        <w:bottom w:val="none" w:sz="0" w:space="0" w:color="auto"/>
        <w:right w:val="none" w:sz="0" w:space="0" w:color="auto"/>
      </w:divBdr>
    </w:div>
    <w:div w:id="1224219122">
      <w:bodyDiv w:val="1"/>
      <w:marLeft w:val="0"/>
      <w:marRight w:val="0"/>
      <w:marTop w:val="0"/>
      <w:marBottom w:val="0"/>
      <w:divBdr>
        <w:top w:val="none" w:sz="0" w:space="0" w:color="auto"/>
        <w:left w:val="none" w:sz="0" w:space="0" w:color="auto"/>
        <w:bottom w:val="none" w:sz="0" w:space="0" w:color="auto"/>
        <w:right w:val="none" w:sz="0" w:space="0" w:color="auto"/>
      </w:divBdr>
    </w:div>
    <w:div w:id="1249849460">
      <w:bodyDiv w:val="1"/>
      <w:marLeft w:val="0"/>
      <w:marRight w:val="0"/>
      <w:marTop w:val="0"/>
      <w:marBottom w:val="0"/>
      <w:divBdr>
        <w:top w:val="none" w:sz="0" w:space="0" w:color="auto"/>
        <w:left w:val="none" w:sz="0" w:space="0" w:color="auto"/>
        <w:bottom w:val="none" w:sz="0" w:space="0" w:color="auto"/>
        <w:right w:val="none" w:sz="0" w:space="0" w:color="auto"/>
      </w:divBdr>
    </w:div>
    <w:div w:id="1256554023">
      <w:bodyDiv w:val="1"/>
      <w:marLeft w:val="0"/>
      <w:marRight w:val="0"/>
      <w:marTop w:val="0"/>
      <w:marBottom w:val="0"/>
      <w:divBdr>
        <w:top w:val="none" w:sz="0" w:space="0" w:color="auto"/>
        <w:left w:val="none" w:sz="0" w:space="0" w:color="auto"/>
        <w:bottom w:val="none" w:sz="0" w:space="0" w:color="auto"/>
        <w:right w:val="none" w:sz="0" w:space="0" w:color="auto"/>
      </w:divBdr>
      <w:divsChild>
        <w:div w:id="1864636069">
          <w:marLeft w:val="0"/>
          <w:marRight w:val="0"/>
          <w:marTop w:val="0"/>
          <w:marBottom w:val="0"/>
          <w:divBdr>
            <w:top w:val="none" w:sz="0" w:space="0" w:color="auto"/>
            <w:left w:val="none" w:sz="0" w:space="0" w:color="auto"/>
            <w:bottom w:val="none" w:sz="0" w:space="0" w:color="auto"/>
            <w:right w:val="none" w:sz="0" w:space="0" w:color="auto"/>
          </w:divBdr>
          <w:divsChild>
            <w:div w:id="132606085">
              <w:marLeft w:val="0"/>
              <w:marRight w:val="0"/>
              <w:marTop w:val="0"/>
              <w:marBottom w:val="0"/>
              <w:divBdr>
                <w:top w:val="none" w:sz="0" w:space="0" w:color="auto"/>
                <w:left w:val="none" w:sz="0" w:space="0" w:color="auto"/>
                <w:bottom w:val="none" w:sz="0" w:space="0" w:color="auto"/>
                <w:right w:val="none" w:sz="0" w:space="0" w:color="auto"/>
              </w:divBdr>
              <w:divsChild>
                <w:div w:id="1545948746">
                  <w:marLeft w:val="0"/>
                  <w:marRight w:val="0"/>
                  <w:marTop w:val="0"/>
                  <w:marBottom w:val="0"/>
                  <w:divBdr>
                    <w:top w:val="none" w:sz="0" w:space="0" w:color="auto"/>
                    <w:left w:val="none" w:sz="0" w:space="0" w:color="auto"/>
                    <w:bottom w:val="none" w:sz="0" w:space="0" w:color="auto"/>
                    <w:right w:val="none" w:sz="0" w:space="0" w:color="auto"/>
                  </w:divBdr>
                  <w:divsChild>
                    <w:div w:id="113201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384416">
      <w:bodyDiv w:val="1"/>
      <w:marLeft w:val="0"/>
      <w:marRight w:val="0"/>
      <w:marTop w:val="0"/>
      <w:marBottom w:val="0"/>
      <w:divBdr>
        <w:top w:val="none" w:sz="0" w:space="0" w:color="auto"/>
        <w:left w:val="none" w:sz="0" w:space="0" w:color="auto"/>
        <w:bottom w:val="none" w:sz="0" w:space="0" w:color="auto"/>
        <w:right w:val="none" w:sz="0" w:space="0" w:color="auto"/>
      </w:divBdr>
      <w:divsChild>
        <w:div w:id="906502502">
          <w:marLeft w:val="0"/>
          <w:marRight w:val="0"/>
          <w:marTop w:val="0"/>
          <w:marBottom w:val="0"/>
          <w:divBdr>
            <w:top w:val="none" w:sz="0" w:space="0" w:color="auto"/>
            <w:left w:val="none" w:sz="0" w:space="0" w:color="auto"/>
            <w:bottom w:val="none" w:sz="0" w:space="0" w:color="auto"/>
            <w:right w:val="none" w:sz="0" w:space="0" w:color="auto"/>
          </w:divBdr>
          <w:divsChild>
            <w:div w:id="1604150470">
              <w:marLeft w:val="0"/>
              <w:marRight w:val="0"/>
              <w:marTop w:val="0"/>
              <w:marBottom w:val="0"/>
              <w:divBdr>
                <w:top w:val="none" w:sz="0" w:space="0" w:color="auto"/>
                <w:left w:val="none" w:sz="0" w:space="0" w:color="auto"/>
                <w:bottom w:val="none" w:sz="0" w:space="0" w:color="auto"/>
                <w:right w:val="none" w:sz="0" w:space="0" w:color="auto"/>
              </w:divBdr>
              <w:divsChild>
                <w:div w:id="48497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056017">
      <w:bodyDiv w:val="1"/>
      <w:marLeft w:val="0"/>
      <w:marRight w:val="0"/>
      <w:marTop w:val="0"/>
      <w:marBottom w:val="0"/>
      <w:divBdr>
        <w:top w:val="none" w:sz="0" w:space="0" w:color="auto"/>
        <w:left w:val="none" w:sz="0" w:space="0" w:color="auto"/>
        <w:bottom w:val="none" w:sz="0" w:space="0" w:color="auto"/>
        <w:right w:val="none" w:sz="0" w:space="0" w:color="auto"/>
      </w:divBdr>
    </w:div>
    <w:div w:id="1276522584">
      <w:bodyDiv w:val="1"/>
      <w:marLeft w:val="0"/>
      <w:marRight w:val="0"/>
      <w:marTop w:val="0"/>
      <w:marBottom w:val="0"/>
      <w:divBdr>
        <w:top w:val="none" w:sz="0" w:space="0" w:color="auto"/>
        <w:left w:val="none" w:sz="0" w:space="0" w:color="auto"/>
        <w:bottom w:val="none" w:sz="0" w:space="0" w:color="auto"/>
        <w:right w:val="none" w:sz="0" w:space="0" w:color="auto"/>
      </w:divBdr>
    </w:div>
    <w:div w:id="1277446251">
      <w:bodyDiv w:val="1"/>
      <w:marLeft w:val="0"/>
      <w:marRight w:val="0"/>
      <w:marTop w:val="0"/>
      <w:marBottom w:val="0"/>
      <w:divBdr>
        <w:top w:val="none" w:sz="0" w:space="0" w:color="auto"/>
        <w:left w:val="none" w:sz="0" w:space="0" w:color="auto"/>
        <w:bottom w:val="none" w:sz="0" w:space="0" w:color="auto"/>
        <w:right w:val="none" w:sz="0" w:space="0" w:color="auto"/>
      </w:divBdr>
    </w:div>
    <w:div w:id="1292251593">
      <w:bodyDiv w:val="1"/>
      <w:marLeft w:val="0"/>
      <w:marRight w:val="0"/>
      <w:marTop w:val="0"/>
      <w:marBottom w:val="0"/>
      <w:divBdr>
        <w:top w:val="none" w:sz="0" w:space="0" w:color="auto"/>
        <w:left w:val="none" w:sz="0" w:space="0" w:color="auto"/>
        <w:bottom w:val="none" w:sz="0" w:space="0" w:color="auto"/>
        <w:right w:val="none" w:sz="0" w:space="0" w:color="auto"/>
      </w:divBdr>
    </w:div>
    <w:div w:id="1303272113">
      <w:bodyDiv w:val="1"/>
      <w:marLeft w:val="0"/>
      <w:marRight w:val="0"/>
      <w:marTop w:val="0"/>
      <w:marBottom w:val="0"/>
      <w:divBdr>
        <w:top w:val="none" w:sz="0" w:space="0" w:color="auto"/>
        <w:left w:val="none" w:sz="0" w:space="0" w:color="auto"/>
        <w:bottom w:val="none" w:sz="0" w:space="0" w:color="auto"/>
        <w:right w:val="none" w:sz="0" w:space="0" w:color="auto"/>
      </w:divBdr>
    </w:div>
    <w:div w:id="1323123287">
      <w:bodyDiv w:val="1"/>
      <w:marLeft w:val="0"/>
      <w:marRight w:val="0"/>
      <w:marTop w:val="0"/>
      <w:marBottom w:val="0"/>
      <w:divBdr>
        <w:top w:val="none" w:sz="0" w:space="0" w:color="auto"/>
        <w:left w:val="none" w:sz="0" w:space="0" w:color="auto"/>
        <w:bottom w:val="none" w:sz="0" w:space="0" w:color="auto"/>
        <w:right w:val="none" w:sz="0" w:space="0" w:color="auto"/>
      </w:divBdr>
    </w:div>
    <w:div w:id="1325204093">
      <w:bodyDiv w:val="1"/>
      <w:marLeft w:val="0"/>
      <w:marRight w:val="0"/>
      <w:marTop w:val="0"/>
      <w:marBottom w:val="0"/>
      <w:divBdr>
        <w:top w:val="none" w:sz="0" w:space="0" w:color="auto"/>
        <w:left w:val="none" w:sz="0" w:space="0" w:color="auto"/>
        <w:bottom w:val="none" w:sz="0" w:space="0" w:color="auto"/>
        <w:right w:val="none" w:sz="0" w:space="0" w:color="auto"/>
      </w:divBdr>
    </w:div>
    <w:div w:id="1340818339">
      <w:bodyDiv w:val="1"/>
      <w:marLeft w:val="0"/>
      <w:marRight w:val="0"/>
      <w:marTop w:val="0"/>
      <w:marBottom w:val="0"/>
      <w:divBdr>
        <w:top w:val="none" w:sz="0" w:space="0" w:color="auto"/>
        <w:left w:val="none" w:sz="0" w:space="0" w:color="auto"/>
        <w:bottom w:val="none" w:sz="0" w:space="0" w:color="auto"/>
        <w:right w:val="none" w:sz="0" w:space="0" w:color="auto"/>
      </w:divBdr>
    </w:div>
    <w:div w:id="1359891365">
      <w:bodyDiv w:val="1"/>
      <w:marLeft w:val="0"/>
      <w:marRight w:val="0"/>
      <w:marTop w:val="0"/>
      <w:marBottom w:val="0"/>
      <w:divBdr>
        <w:top w:val="none" w:sz="0" w:space="0" w:color="auto"/>
        <w:left w:val="none" w:sz="0" w:space="0" w:color="auto"/>
        <w:bottom w:val="none" w:sz="0" w:space="0" w:color="auto"/>
        <w:right w:val="none" w:sz="0" w:space="0" w:color="auto"/>
      </w:divBdr>
    </w:div>
    <w:div w:id="1363440139">
      <w:bodyDiv w:val="1"/>
      <w:marLeft w:val="0"/>
      <w:marRight w:val="0"/>
      <w:marTop w:val="0"/>
      <w:marBottom w:val="0"/>
      <w:divBdr>
        <w:top w:val="none" w:sz="0" w:space="0" w:color="auto"/>
        <w:left w:val="none" w:sz="0" w:space="0" w:color="auto"/>
        <w:bottom w:val="none" w:sz="0" w:space="0" w:color="auto"/>
        <w:right w:val="none" w:sz="0" w:space="0" w:color="auto"/>
      </w:divBdr>
    </w:div>
    <w:div w:id="1377581716">
      <w:bodyDiv w:val="1"/>
      <w:marLeft w:val="0"/>
      <w:marRight w:val="0"/>
      <w:marTop w:val="0"/>
      <w:marBottom w:val="0"/>
      <w:divBdr>
        <w:top w:val="none" w:sz="0" w:space="0" w:color="auto"/>
        <w:left w:val="none" w:sz="0" w:space="0" w:color="auto"/>
        <w:bottom w:val="none" w:sz="0" w:space="0" w:color="auto"/>
        <w:right w:val="none" w:sz="0" w:space="0" w:color="auto"/>
      </w:divBdr>
      <w:divsChild>
        <w:div w:id="967782285">
          <w:marLeft w:val="0"/>
          <w:marRight w:val="0"/>
          <w:marTop w:val="0"/>
          <w:marBottom w:val="0"/>
          <w:divBdr>
            <w:top w:val="none" w:sz="0" w:space="0" w:color="auto"/>
            <w:left w:val="none" w:sz="0" w:space="0" w:color="auto"/>
            <w:bottom w:val="none" w:sz="0" w:space="0" w:color="auto"/>
            <w:right w:val="none" w:sz="0" w:space="0" w:color="auto"/>
          </w:divBdr>
          <w:divsChild>
            <w:div w:id="1599018444">
              <w:marLeft w:val="0"/>
              <w:marRight w:val="0"/>
              <w:marTop w:val="0"/>
              <w:marBottom w:val="0"/>
              <w:divBdr>
                <w:top w:val="none" w:sz="0" w:space="0" w:color="auto"/>
                <w:left w:val="none" w:sz="0" w:space="0" w:color="auto"/>
                <w:bottom w:val="none" w:sz="0" w:space="0" w:color="auto"/>
                <w:right w:val="none" w:sz="0" w:space="0" w:color="auto"/>
              </w:divBdr>
              <w:divsChild>
                <w:div w:id="5636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73959">
      <w:bodyDiv w:val="1"/>
      <w:marLeft w:val="0"/>
      <w:marRight w:val="0"/>
      <w:marTop w:val="0"/>
      <w:marBottom w:val="0"/>
      <w:divBdr>
        <w:top w:val="none" w:sz="0" w:space="0" w:color="auto"/>
        <w:left w:val="none" w:sz="0" w:space="0" w:color="auto"/>
        <w:bottom w:val="none" w:sz="0" w:space="0" w:color="auto"/>
        <w:right w:val="none" w:sz="0" w:space="0" w:color="auto"/>
      </w:divBdr>
    </w:div>
    <w:div w:id="1387800936">
      <w:bodyDiv w:val="1"/>
      <w:marLeft w:val="0"/>
      <w:marRight w:val="0"/>
      <w:marTop w:val="0"/>
      <w:marBottom w:val="0"/>
      <w:divBdr>
        <w:top w:val="none" w:sz="0" w:space="0" w:color="auto"/>
        <w:left w:val="none" w:sz="0" w:space="0" w:color="auto"/>
        <w:bottom w:val="none" w:sz="0" w:space="0" w:color="auto"/>
        <w:right w:val="none" w:sz="0" w:space="0" w:color="auto"/>
      </w:divBdr>
    </w:div>
    <w:div w:id="1399933761">
      <w:bodyDiv w:val="1"/>
      <w:marLeft w:val="0"/>
      <w:marRight w:val="0"/>
      <w:marTop w:val="0"/>
      <w:marBottom w:val="0"/>
      <w:divBdr>
        <w:top w:val="none" w:sz="0" w:space="0" w:color="auto"/>
        <w:left w:val="none" w:sz="0" w:space="0" w:color="auto"/>
        <w:bottom w:val="none" w:sz="0" w:space="0" w:color="auto"/>
        <w:right w:val="none" w:sz="0" w:space="0" w:color="auto"/>
      </w:divBdr>
      <w:divsChild>
        <w:div w:id="1641109215">
          <w:marLeft w:val="0"/>
          <w:marRight w:val="0"/>
          <w:marTop w:val="0"/>
          <w:marBottom w:val="0"/>
          <w:divBdr>
            <w:top w:val="none" w:sz="0" w:space="0" w:color="auto"/>
            <w:left w:val="none" w:sz="0" w:space="0" w:color="auto"/>
            <w:bottom w:val="none" w:sz="0" w:space="0" w:color="auto"/>
            <w:right w:val="none" w:sz="0" w:space="0" w:color="auto"/>
          </w:divBdr>
          <w:divsChild>
            <w:div w:id="1953248839">
              <w:marLeft w:val="0"/>
              <w:marRight w:val="0"/>
              <w:marTop w:val="0"/>
              <w:marBottom w:val="0"/>
              <w:divBdr>
                <w:top w:val="none" w:sz="0" w:space="0" w:color="auto"/>
                <w:left w:val="none" w:sz="0" w:space="0" w:color="auto"/>
                <w:bottom w:val="none" w:sz="0" w:space="0" w:color="auto"/>
                <w:right w:val="none" w:sz="0" w:space="0" w:color="auto"/>
              </w:divBdr>
              <w:divsChild>
                <w:div w:id="1183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04309">
      <w:bodyDiv w:val="1"/>
      <w:marLeft w:val="0"/>
      <w:marRight w:val="0"/>
      <w:marTop w:val="0"/>
      <w:marBottom w:val="0"/>
      <w:divBdr>
        <w:top w:val="none" w:sz="0" w:space="0" w:color="auto"/>
        <w:left w:val="none" w:sz="0" w:space="0" w:color="auto"/>
        <w:bottom w:val="none" w:sz="0" w:space="0" w:color="auto"/>
        <w:right w:val="none" w:sz="0" w:space="0" w:color="auto"/>
      </w:divBdr>
    </w:div>
    <w:div w:id="1429043484">
      <w:bodyDiv w:val="1"/>
      <w:marLeft w:val="0"/>
      <w:marRight w:val="0"/>
      <w:marTop w:val="0"/>
      <w:marBottom w:val="0"/>
      <w:divBdr>
        <w:top w:val="none" w:sz="0" w:space="0" w:color="auto"/>
        <w:left w:val="none" w:sz="0" w:space="0" w:color="auto"/>
        <w:bottom w:val="none" w:sz="0" w:space="0" w:color="auto"/>
        <w:right w:val="none" w:sz="0" w:space="0" w:color="auto"/>
      </w:divBdr>
    </w:div>
    <w:div w:id="1454401890">
      <w:bodyDiv w:val="1"/>
      <w:marLeft w:val="0"/>
      <w:marRight w:val="0"/>
      <w:marTop w:val="0"/>
      <w:marBottom w:val="0"/>
      <w:divBdr>
        <w:top w:val="none" w:sz="0" w:space="0" w:color="auto"/>
        <w:left w:val="none" w:sz="0" w:space="0" w:color="auto"/>
        <w:bottom w:val="none" w:sz="0" w:space="0" w:color="auto"/>
        <w:right w:val="none" w:sz="0" w:space="0" w:color="auto"/>
      </w:divBdr>
    </w:div>
    <w:div w:id="1457944816">
      <w:bodyDiv w:val="1"/>
      <w:marLeft w:val="0"/>
      <w:marRight w:val="0"/>
      <w:marTop w:val="0"/>
      <w:marBottom w:val="0"/>
      <w:divBdr>
        <w:top w:val="none" w:sz="0" w:space="0" w:color="auto"/>
        <w:left w:val="none" w:sz="0" w:space="0" w:color="auto"/>
        <w:bottom w:val="none" w:sz="0" w:space="0" w:color="auto"/>
        <w:right w:val="none" w:sz="0" w:space="0" w:color="auto"/>
      </w:divBdr>
    </w:div>
    <w:div w:id="1458062655">
      <w:bodyDiv w:val="1"/>
      <w:marLeft w:val="0"/>
      <w:marRight w:val="0"/>
      <w:marTop w:val="0"/>
      <w:marBottom w:val="0"/>
      <w:divBdr>
        <w:top w:val="none" w:sz="0" w:space="0" w:color="auto"/>
        <w:left w:val="none" w:sz="0" w:space="0" w:color="auto"/>
        <w:bottom w:val="none" w:sz="0" w:space="0" w:color="auto"/>
        <w:right w:val="none" w:sz="0" w:space="0" w:color="auto"/>
      </w:divBdr>
    </w:div>
    <w:div w:id="1471480000">
      <w:bodyDiv w:val="1"/>
      <w:marLeft w:val="0"/>
      <w:marRight w:val="0"/>
      <w:marTop w:val="0"/>
      <w:marBottom w:val="0"/>
      <w:divBdr>
        <w:top w:val="none" w:sz="0" w:space="0" w:color="auto"/>
        <w:left w:val="none" w:sz="0" w:space="0" w:color="auto"/>
        <w:bottom w:val="none" w:sz="0" w:space="0" w:color="auto"/>
        <w:right w:val="none" w:sz="0" w:space="0" w:color="auto"/>
      </w:divBdr>
    </w:div>
    <w:div w:id="1480999653">
      <w:bodyDiv w:val="1"/>
      <w:marLeft w:val="0"/>
      <w:marRight w:val="0"/>
      <w:marTop w:val="0"/>
      <w:marBottom w:val="0"/>
      <w:divBdr>
        <w:top w:val="none" w:sz="0" w:space="0" w:color="auto"/>
        <w:left w:val="none" w:sz="0" w:space="0" w:color="auto"/>
        <w:bottom w:val="none" w:sz="0" w:space="0" w:color="auto"/>
        <w:right w:val="none" w:sz="0" w:space="0" w:color="auto"/>
      </w:divBdr>
    </w:div>
    <w:div w:id="1508860301">
      <w:bodyDiv w:val="1"/>
      <w:marLeft w:val="0"/>
      <w:marRight w:val="0"/>
      <w:marTop w:val="0"/>
      <w:marBottom w:val="0"/>
      <w:divBdr>
        <w:top w:val="none" w:sz="0" w:space="0" w:color="auto"/>
        <w:left w:val="none" w:sz="0" w:space="0" w:color="auto"/>
        <w:bottom w:val="none" w:sz="0" w:space="0" w:color="auto"/>
        <w:right w:val="none" w:sz="0" w:space="0" w:color="auto"/>
      </w:divBdr>
    </w:div>
    <w:div w:id="1517382126">
      <w:bodyDiv w:val="1"/>
      <w:marLeft w:val="0"/>
      <w:marRight w:val="0"/>
      <w:marTop w:val="0"/>
      <w:marBottom w:val="0"/>
      <w:divBdr>
        <w:top w:val="none" w:sz="0" w:space="0" w:color="auto"/>
        <w:left w:val="none" w:sz="0" w:space="0" w:color="auto"/>
        <w:bottom w:val="none" w:sz="0" w:space="0" w:color="auto"/>
        <w:right w:val="none" w:sz="0" w:space="0" w:color="auto"/>
      </w:divBdr>
    </w:div>
    <w:div w:id="1517962898">
      <w:bodyDiv w:val="1"/>
      <w:marLeft w:val="0"/>
      <w:marRight w:val="0"/>
      <w:marTop w:val="0"/>
      <w:marBottom w:val="0"/>
      <w:divBdr>
        <w:top w:val="none" w:sz="0" w:space="0" w:color="auto"/>
        <w:left w:val="none" w:sz="0" w:space="0" w:color="auto"/>
        <w:bottom w:val="none" w:sz="0" w:space="0" w:color="auto"/>
        <w:right w:val="none" w:sz="0" w:space="0" w:color="auto"/>
      </w:divBdr>
    </w:div>
    <w:div w:id="1536843880">
      <w:bodyDiv w:val="1"/>
      <w:marLeft w:val="0"/>
      <w:marRight w:val="0"/>
      <w:marTop w:val="0"/>
      <w:marBottom w:val="0"/>
      <w:divBdr>
        <w:top w:val="none" w:sz="0" w:space="0" w:color="auto"/>
        <w:left w:val="none" w:sz="0" w:space="0" w:color="auto"/>
        <w:bottom w:val="none" w:sz="0" w:space="0" w:color="auto"/>
        <w:right w:val="none" w:sz="0" w:space="0" w:color="auto"/>
      </w:divBdr>
    </w:div>
    <w:div w:id="1537229845">
      <w:bodyDiv w:val="1"/>
      <w:marLeft w:val="0"/>
      <w:marRight w:val="0"/>
      <w:marTop w:val="0"/>
      <w:marBottom w:val="0"/>
      <w:divBdr>
        <w:top w:val="none" w:sz="0" w:space="0" w:color="auto"/>
        <w:left w:val="none" w:sz="0" w:space="0" w:color="auto"/>
        <w:bottom w:val="none" w:sz="0" w:space="0" w:color="auto"/>
        <w:right w:val="none" w:sz="0" w:space="0" w:color="auto"/>
      </w:divBdr>
    </w:div>
    <w:div w:id="1539313731">
      <w:bodyDiv w:val="1"/>
      <w:marLeft w:val="0"/>
      <w:marRight w:val="0"/>
      <w:marTop w:val="0"/>
      <w:marBottom w:val="0"/>
      <w:divBdr>
        <w:top w:val="none" w:sz="0" w:space="0" w:color="auto"/>
        <w:left w:val="none" w:sz="0" w:space="0" w:color="auto"/>
        <w:bottom w:val="none" w:sz="0" w:space="0" w:color="auto"/>
        <w:right w:val="none" w:sz="0" w:space="0" w:color="auto"/>
      </w:divBdr>
    </w:div>
    <w:div w:id="1615096745">
      <w:bodyDiv w:val="1"/>
      <w:marLeft w:val="0"/>
      <w:marRight w:val="0"/>
      <w:marTop w:val="0"/>
      <w:marBottom w:val="0"/>
      <w:divBdr>
        <w:top w:val="none" w:sz="0" w:space="0" w:color="auto"/>
        <w:left w:val="none" w:sz="0" w:space="0" w:color="auto"/>
        <w:bottom w:val="none" w:sz="0" w:space="0" w:color="auto"/>
        <w:right w:val="none" w:sz="0" w:space="0" w:color="auto"/>
      </w:divBdr>
    </w:div>
    <w:div w:id="1628656052">
      <w:bodyDiv w:val="1"/>
      <w:marLeft w:val="0"/>
      <w:marRight w:val="0"/>
      <w:marTop w:val="0"/>
      <w:marBottom w:val="0"/>
      <w:divBdr>
        <w:top w:val="none" w:sz="0" w:space="0" w:color="auto"/>
        <w:left w:val="none" w:sz="0" w:space="0" w:color="auto"/>
        <w:bottom w:val="none" w:sz="0" w:space="0" w:color="auto"/>
        <w:right w:val="none" w:sz="0" w:space="0" w:color="auto"/>
      </w:divBdr>
    </w:div>
    <w:div w:id="1640108111">
      <w:bodyDiv w:val="1"/>
      <w:marLeft w:val="0"/>
      <w:marRight w:val="0"/>
      <w:marTop w:val="0"/>
      <w:marBottom w:val="0"/>
      <w:divBdr>
        <w:top w:val="none" w:sz="0" w:space="0" w:color="auto"/>
        <w:left w:val="none" w:sz="0" w:space="0" w:color="auto"/>
        <w:bottom w:val="none" w:sz="0" w:space="0" w:color="auto"/>
        <w:right w:val="none" w:sz="0" w:space="0" w:color="auto"/>
      </w:divBdr>
    </w:div>
    <w:div w:id="1648389380">
      <w:bodyDiv w:val="1"/>
      <w:marLeft w:val="0"/>
      <w:marRight w:val="0"/>
      <w:marTop w:val="0"/>
      <w:marBottom w:val="0"/>
      <w:divBdr>
        <w:top w:val="none" w:sz="0" w:space="0" w:color="auto"/>
        <w:left w:val="none" w:sz="0" w:space="0" w:color="auto"/>
        <w:bottom w:val="none" w:sz="0" w:space="0" w:color="auto"/>
        <w:right w:val="none" w:sz="0" w:space="0" w:color="auto"/>
      </w:divBdr>
      <w:divsChild>
        <w:div w:id="2106463820">
          <w:marLeft w:val="0"/>
          <w:marRight w:val="0"/>
          <w:marTop w:val="0"/>
          <w:marBottom w:val="0"/>
          <w:divBdr>
            <w:top w:val="none" w:sz="0" w:space="0" w:color="auto"/>
            <w:left w:val="none" w:sz="0" w:space="0" w:color="auto"/>
            <w:bottom w:val="none" w:sz="0" w:space="0" w:color="auto"/>
            <w:right w:val="none" w:sz="0" w:space="0" w:color="auto"/>
          </w:divBdr>
          <w:divsChild>
            <w:div w:id="1153333326">
              <w:marLeft w:val="0"/>
              <w:marRight w:val="0"/>
              <w:marTop w:val="0"/>
              <w:marBottom w:val="0"/>
              <w:divBdr>
                <w:top w:val="none" w:sz="0" w:space="0" w:color="auto"/>
                <w:left w:val="none" w:sz="0" w:space="0" w:color="auto"/>
                <w:bottom w:val="none" w:sz="0" w:space="0" w:color="auto"/>
                <w:right w:val="none" w:sz="0" w:space="0" w:color="auto"/>
              </w:divBdr>
              <w:divsChild>
                <w:div w:id="42546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549917">
      <w:bodyDiv w:val="1"/>
      <w:marLeft w:val="0"/>
      <w:marRight w:val="0"/>
      <w:marTop w:val="0"/>
      <w:marBottom w:val="0"/>
      <w:divBdr>
        <w:top w:val="none" w:sz="0" w:space="0" w:color="auto"/>
        <w:left w:val="none" w:sz="0" w:space="0" w:color="auto"/>
        <w:bottom w:val="none" w:sz="0" w:space="0" w:color="auto"/>
        <w:right w:val="none" w:sz="0" w:space="0" w:color="auto"/>
      </w:divBdr>
    </w:div>
    <w:div w:id="1658264911">
      <w:bodyDiv w:val="1"/>
      <w:marLeft w:val="0"/>
      <w:marRight w:val="0"/>
      <w:marTop w:val="0"/>
      <w:marBottom w:val="0"/>
      <w:divBdr>
        <w:top w:val="none" w:sz="0" w:space="0" w:color="auto"/>
        <w:left w:val="none" w:sz="0" w:space="0" w:color="auto"/>
        <w:bottom w:val="none" w:sz="0" w:space="0" w:color="auto"/>
        <w:right w:val="none" w:sz="0" w:space="0" w:color="auto"/>
      </w:divBdr>
    </w:div>
    <w:div w:id="1676952781">
      <w:bodyDiv w:val="1"/>
      <w:marLeft w:val="0"/>
      <w:marRight w:val="0"/>
      <w:marTop w:val="0"/>
      <w:marBottom w:val="0"/>
      <w:divBdr>
        <w:top w:val="none" w:sz="0" w:space="0" w:color="auto"/>
        <w:left w:val="none" w:sz="0" w:space="0" w:color="auto"/>
        <w:bottom w:val="none" w:sz="0" w:space="0" w:color="auto"/>
        <w:right w:val="none" w:sz="0" w:space="0" w:color="auto"/>
      </w:divBdr>
    </w:div>
    <w:div w:id="1686978635">
      <w:bodyDiv w:val="1"/>
      <w:marLeft w:val="0"/>
      <w:marRight w:val="0"/>
      <w:marTop w:val="0"/>
      <w:marBottom w:val="0"/>
      <w:divBdr>
        <w:top w:val="none" w:sz="0" w:space="0" w:color="auto"/>
        <w:left w:val="none" w:sz="0" w:space="0" w:color="auto"/>
        <w:bottom w:val="none" w:sz="0" w:space="0" w:color="auto"/>
        <w:right w:val="none" w:sz="0" w:space="0" w:color="auto"/>
      </w:divBdr>
    </w:div>
    <w:div w:id="1703019403">
      <w:bodyDiv w:val="1"/>
      <w:marLeft w:val="0"/>
      <w:marRight w:val="0"/>
      <w:marTop w:val="0"/>
      <w:marBottom w:val="0"/>
      <w:divBdr>
        <w:top w:val="none" w:sz="0" w:space="0" w:color="auto"/>
        <w:left w:val="none" w:sz="0" w:space="0" w:color="auto"/>
        <w:bottom w:val="none" w:sz="0" w:space="0" w:color="auto"/>
        <w:right w:val="none" w:sz="0" w:space="0" w:color="auto"/>
      </w:divBdr>
    </w:div>
    <w:div w:id="1745564041">
      <w:bodyDiv w:val="1"/>
      <w:marLeft w:val="0"/>
      <w:marRight w:val="0"/>
      <w:marTop w:val="0"/>
      <w:marBottom w:val="0"/>
      <w:divBdr>
        <w:top w:val="none" w:sz="0" w:space="0" w:color="auto"/>
        <w:left w:val="none" w:sz="0" w:space="0" w:color="auto"/>
        <w:bottom w:val="none" w:sz="0" w:space="0" w:color="auto"/>
        <w:right w:val="none" w:sz="0" w:space="0" w:color="auto"/>
      </w:divBdr>
      <w:divsChild>
        <w:div w:id="1530800073">
          <w:marLeft w:val="0"/>
          <w:marRight w:val="0"/>
          <w:marTop w:val="0"/>
          <w:marBottom w:val="0"/>
          <w:divBdr>
            <w:top w:val="none" w:sz="0" w:space="0" w:color="auto"/>
            <w:left w:val="none" w:sz="0" w:space="0" w:color="auto"/>
            <w:bottom w:val="none" w:sz="0" w:space="0" w:color="auto"/>
            <w:right w:val="none" w:sz="0" w:space="0" w:color="auto"/>
          </w:divBdr>
          <w:divsChild>
            <w:div w:id="1816142389">
              <w:marLeft w:val="0"/>
              <w:marRight w:val="0"/>
              <w:marTop w:val="0"/>
              <w:marBottom w:val="0"/>
              <w:divBdr>
                <w:top w:val="none" w:sz="0" w:space="0" w:color="auto"/>
                <w:left w:val="none" w:sz="0" w:space="0" w:color="auto"/>
                <w:bottom w:val="none" w:sz="0" w:space="0" w:color="auto"/>
                <w:right w:val="none" w:sz="0" w:space="0" w:color="auto"/>
              </w:divBdr>
              <w:divsChild>
                <w:div w:id="88803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876450">
      <w:bodyDiv w:val="1"/>
      <w:marLeft w:val="0"/>
      <w:marRight w:val="0"/>
      <w:marTop w:val="0"/>
      <w:marBottom w:val="0"/>
      <w:divBdr>
        <w:top w:val="none" w:sz="0" w:space="0" w:color="auto"/>
        <w:left w:val="none" w:sz="0" w:space="0" w:color="auto"/>
        <w:bottom w:val="none" w:sz="0" w:space="0" w:color="auto"/>
        <w:right w:val="none" w:sz="0" w:space="0" w:color="auto"/>
      </w:divBdr>
    </w:div>
    <w:div w:id="1752845321">
      <w:bodyDiv w:val="1"/>
      <w:marLeft w:val="0"/>
      <w:marRight w:val="0"/>
      <w:marTop w:val="0"/>
      <w:marBottom w:val="0"/>
      <w:divBdr>
        <w:top w:val="none" w:sz="0" w:space="0" w:color="auto"/>
        <w:left w:val="none" w:sz="0" w:space="0" w:color="auto"/>
        <w:bottom w:val="none" w:sz="0" w:space="0" w:color="auto"/>
        <w:right w:val="none" w:sz="0" w:space="0" w:color="auto"/>
      </w:divBdr>
    </w:div>
    <w:div w:id="1755779006">
      <w:bodyDiv w:val="1"/>
      <w:marLeft w:val="0"/>
      <w:marRight w:val="0"/>
      <w:marTop w:val="0"/>
      <w:marBottom w:val="0"/>
      <w:divBdr>
        <w:top w:val="none" w:sz="0" w:space="0" w:color="auto"/>
        <w:left w:val="none" w:sz="0" w:space="0" w:color="auto"/>
        <w:bottom w:val="none" w:sz="0" w:space="0" w:color="auto"/>
        <w:right w:val="none" w:sz="0" w:space="0" w:color="auto"/>
      </w:divBdr>
    </w:div>
    <w:div w:id="1759206329">
      <w:bodyDiv w:val="1"/>
      <w:marLeft w:val="0"/>
      <w:marRight w:val="0"/>
      <w:marTop w:val="0"/>
      <w:marBottom w:val="0"/>
      <w:divBdr>
        <w:top w:val="none" w:sz="0" w:space="0" w:color="auto"/>
        <w:left w:val="none" w:sz="0" w:space="0" w:color="auto"/>
        <w:bottom w:val="none" w:sz="0" w:space="0" w:color="auto"/>
        <w:right w:val="none" w:sz="0" w:space="0" w:color="auto"/>
      </w:divBdr>
      <w:divsChild>
        <w:div w:id="516389028">
          <w:marLeft w:val="0"/>
          <w:marRight w:val="0"/>
          <w:marTop w:val="0"/>
          <w:marBottom w:val="0"/>
          <w:divBdr>
            <w:top w:val="none" w:sz="0" w:space="0" w:color="auto"/>
            <w:left w:val="none" w:sz="0" w:space="0" w:color="auto"/>
            <w:bottom w:val="none" w:sz="0" w:space="0" w:color="auto"/>
            <w:right w:val="none" w:sz="0" w:space="0" w:color="auto"/>
          </w:divBdr>
          <w:divsChild>
            <w:div w:id="940525811">
              <w:marLeft w:val="0"/>
              <w:marRight w:val="0"/>
              <w:marTop w:val="0"/>
              <w:marBottom w:val="0"/>
              <w:divBdr>
                <w:top w:val="none" w:sz="0" w:space="0" w:color="auto"/>
                <w:left w:val="none" w:sz="0" w:space="0" w:color="auto"/>
                <w:bottom w:val="none" w:sz="0" w:space="0" w:color="auto"/>
                <w:right w:val="none" w:sz="0" w:space="0" w:color="auto"/>
              </w:divBdr>
              <w:divsChild>
                <w:div w:id="147136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27119">
      <w:bodyDiv w:val="1"/>
      <w:marLeft w:val="0"/>
      <w:marRight w:val="0"/>
      <w:marTop w:val="0"/>
      <w:marBottom w:val="0"/>
      <w:divBdr>
        <w:top w:val="none" w:sz="0" w:space="0" w:color="auto"/>
        <w:left w:val="none" w:sz="0" w:space="0" w:color="auto"/>
        <w:bottom w:val="none" w:sz="0" w:space="0" w:color="auto"/>
        <w:right w:val="none" w:sz="0" w:space="0" w:color="auto"/>
      </w:divBdr>
    </w:div>
    <w:div w:id="1759980514">
      <w:bodyDiv w:val="1"/>
      <w:marLeft w:val="0"/>
      <w:marRight w:val="0"/>
      <w:marTop w:val="0"/>
      <w:marBottom w:val="0"/>
      <w:divBdr>
        <w:top w:val="none" w:sz="0" w:space="0" w:color="auto"/>
        <w:left w:val="none" w:sz="0" w:space="0" w:color="auto"/>
        <w:bottom w:val="none" w:sz="0" w:space="0" w:color="auto"/>
        <w:right w:val="none" w:sz="0" w:space="0" w:color="auto"/>
      </w:divBdr>
    </w:div>
    <w:div w:id="1784029563">
      <w:bodyDiv w:val="1"/>
      <w:marLeft w:val="0"/>
      <w:marRight w:val="0"/>
      <w:marTop w:val="0"/>
      <w:marBottom w:val="0"/>
      <w:divBdr>
        <w:top w:val="none" w:sz="0" w:space="0" w:color="auto"/>
        <w:left w:val="none" w:sz="0" w:space="0" w:color="auto"/>
        <w:bottom w:val="none" w:sz="0" w:space="0" w:color="auto"/>
        <w:right w:val="none" w:sz="0" w:space="0" w:color="auto"/>
      </w:divBdr>
    </w:div>
    <w:div w:id="1784032179">
      <w:bodyDiv w:val="1"/>
      <w:marLeft w:val="0"/>
      <w:marRight w:val="0"/>
      <w:marTop w:val="0"/>
      <w:marBottom w:val="0"/>
      <w:divBdr>
        <w:top w:val="none" w:sz="0" w:space="0" w:color="auto"/>
        <w:left w:val="none" w:sz="0" w:space="0" w:color="auto"/>
        <w:bottom w:val="none" w:sz="0" w:space="0" w:color="auto"/>
        <w:right w:val="none" w:sz="0" w:space="0" w:color="auto"/>
      </w:divBdr>
    </w:div>
    <w:div w:id="1797524159">
      <w:bodyDiv w:val="1"/>
      <w:marLeft w:val="0"/>
      <w:marRight w:val="0"/>
      <w:marTop w:val="0"/>
      <w:marBottom w:val="0"/>
      <w:divBdr>
        <w:top w:val="none" w:sz="0" w:space="0" w:color="auto"/>
        <w:left w:val="none" w:sz="0" w:space="0" w:color="auto"/>
        <w:bottom w:val="none" w:sz="0" w:space="0" w:color="auto"/>
        <w:right w:val="none" w:sz="0" w:space="0" w:color="auto"/>
      </w:divBdr>
    </w:div>
    <w:div w:id="1800756673">
      <w:bodyDiv w:val="1"/>
      <w:marLeft w:val="0"/>
      <w:marRight w:val="0"/>
      <w:marTop w:val="0"/>
      <w:marBottom w:val="0"/>
      <w:divBdr>
        <w:top w:val="none" w:sz="0" w:space="0" w:color="auto"/>
        <w:left w:val="none" w:sz="0" w:space="0" w:color="auto"/>
        <w:bottom w:val="none" w:sz="0" w:space="0" w:color="auto"/>
        <w:right w:val="none" w:sz="0" w:space="0" w:color="auto"/>
      </w:divBdr>
      <w:divsChild>
        <w:div w:id="1407875610">
          <w:marLeft w:val="0"/>
          <w:marRight w:val="0"/>
          <w:marTop w:val="0"/>
          <w:marBottom w:val="0"/>
          <w:divBdr>
            <w:top w:val="none" w:sz="0" w:space="0" w:color="auto"/>
            <w:left w:val="none" w:sz="0" w:space="0" w:color="auto"/>
            <w:bottom w:val="none" w:sz="0" w:space="0" w:color="auto"/>
            <w:right w:val="none" w:sz="0" w:space="0" w:color="auto"/>
          </w:divBdr>
          <w:divsChild>
            <w:div w:id="1101726185">
              <w:marLeft w:val="0"/>
              <w:marRight w:val="0"/>
              <w:marTop w:val="0"/>
              <w:marBottom w:val="0"/>
              <w:divBdr>
                <w:top w:val="none" w:sz="0" w:space="0" w:color="auto"/>
                <w:left w:val="none" w:sz="0" w:space="0" w:color="auto"/>
                <w:bottom w:val="none" w:sz="0" w:space="0" w:color="auto"/>
                <w:right w:val="none" w:sz="0" w:space="0" w:color="auto"/>
              </w:divBdr>
              <w:divsChild>
                <w:div w:id="15141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10336">
      <w:bodyDiv w:val="1"/>
      <w:marLeft w:val="0"/>
      <w:marRight w:val="0"/>
      <w:marTop w:val="0"/>
      <w:marBottom w:val="0"/>
      <w:divBdr>
        <w:top w:val="none" w:sz="0" w:space="0" w:color="auto"/>
        <w:left w:val="none" w:sz="0" w:space="0" w:color="auto"/>
        <w:bottom w:val="none" w:sz="0" w:space="0" w:color="auto"/>
        <w:right w:val="none" w:sz="0" w:space="0" w:color="auto"/>
      </w:divBdr>
    </w:div>
    <w:div w:id="1826772926">
      <w:bodyDiv w:val="1"/>
      <w:marLeft w:val="0"/>
      <w:marRight w:val="0"/>
      <w:marTop w:val="0"/>
      <w:marBottom w:val="0"/>
      <w:divBdr>
        <w:top w:val="none" w:sz="0" w:space="0" w:color="auto"/>
        <w:left w:val="none" w:sz="0" w:space="0" w:color="auto"/>
        <w:bottom w:val="none" w:sz="0" w:space="0" w:color="auto"/>
        <w:right w:val="none" w:sz="0" w:space="0" w:color="auto"/>
      </w:divBdr>
    </w:div>
    <w:div w:id="1833060445">
      <w:bodyDiv w:val="1"/>
      <w:marLeft w:val="0"/>
      <w:marRight w:val="0"/>
      <w:marTop w:val="0"/>
      <w:marBottom w:val="0"/>
      <w:divBdr>
        <w:top w:val="none" w:sz="0" w:space="0" w:color="auto"/>
        <w:left w:val="none" w:sz="0" w:space="0" w:color="auto"/>
        <w:bottom w:val="none" w:sz="0" w:space="0" w:color="auto"/>
        <w:right w:val="none" w:sz="0" w:space="0" w:color="auto"/>
      </w:divBdr>
    </w:div>
    <w:div w:id="1845393547">
      <w:bodyDiv w:val="1"/>
      <w:marLeft w:val="0"/>
      <w:marRight w:val="0"/>
      <w:marTop w:val="0"/>
      <w:marBottom w:val="0"/>
      <w:divBdr>
        <w:top w:val="none" w:sz="0" w:space="0" w:color="auto"/>
        <w:left w:val="none" w:sz="0" w:space="0" w:color="auto"/>
        <w:bottom w:val="none" w:sz="0" w:space="0" w:color="auto"/>
        <w:right w:val="none" w:sz="0" w:space="0" w:color="auto"/>
      </w:divBdr>
      <w:divsChild>
        <w:div w:id="1542009012">
          <w:marLeft w:val="0"/>
          <w:marRight w:val="0"/>
          <w:marTop w:val="0"/>
          <w:marBottom w:val="0"/>
          <w:divBdr>
            <w:top w:val="none" w:sz="0" w:space="0" w:color="auto"/>
            <w:left w:val="none" w:sz="0" w:space="0" w:color="auto"/>
            <w:bottom w:val="none" w:sz="0" w:space="0" w:color="auto"/>
            <w:right w:val="none" w:sz="0" w:space="0" w:color="auto"/>
          </w:divBdr>
          <w:divsChild>
            <w:div w:id="1954630093">
              <w:marLeft w:val="0"/>
              <w:marRight w:val="0"/>
              <w:marTop w:val="0"/>
              <w:marBottom w:val="0"/>
              <w:divBdr>
                <w:top w:val="none" w:sz="0" w:space="0" w:color="auto"/>
                <w:left w:val="none" w:sz="0" w:space="0" w:color="auto"/>
                <w:bottom w:val="none" w:sz="0" w:space="0" w:color="auto"/>
                <w:right w:val="none" w:sz="0" w:space="0" w:color="auto"/>
              </w:divBdr>
              <w:divsChild>
                <w:div w:id="93278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560593">
      <w:bodyDiv w:val="1"/>
      <w:marLeft w:val="0"/>
      <w:marRight w:val="0"/>
      <w:marTop w:val="0"/>
      <w:marBottom w:val="0"/>
      <w:divBdr>
        <w:top w:val="none" w:sz="0" w:space="0" w:color="auto"/>
        <w:left w:val="none" w:sz="0" w:space="0" w:color="auto"/>
        <w:bottom w:val="none" w:sz="0" w:space="0" w:color="auto"/>
        <w:right w:val="none" w:sz="0" w:space="0" w:color="auto"/>
      </w:divBdr>
    </w:div>
    <w:div w:id="1852724217">
      <w:bodyDiv w:val="1"/>
      <w:marLeft w:val="0"/>
      <w:marRight w:val="0"/>
      <w:marTop w:val="0"/>
      <w:marBottom w:val="0"/>
      <w:divBdr>
        <w:top w:val="none" w:sz="0" w:space="0" w:color="auto"/>
        <w:left w:val="none" w:sz="0" w:space="0" w:color="auto"/>
        <w:bottom w:val="none" w:sz="0" w:space="0" w:color="auto"/>
        <w:right w:val="none" w:sz="0" w:space="0" w:color="auto"/>
      </w:divBdr>
    </w:div>
    <w:div w:id="1882130972">
      <w:bodyDiv w:val="1"/>
      <w:marLeft w:val="0"/>
      <w:marRight w:val="0"/>
      <w:marTop w:val="0"/>
      <w:marBottom w:val="0"/>
      <w:divBdr>
        <w:top w:val="none" w:sz="0" w:space="0" w:color="auto"/>
        <w:left w:val="none" w:sz="0" w:space="0" w:color="auto"/>
        <w:bottom w:val="none" w:sz="0" w:space="0" w:color="auto"/>
        <w:right w:val="none" w:sz="0" w:space="0" w:color="auto"/>
      </w:divBdr>
    </w:div>
    <w:div w:id="1893887884">
      <w:bodyDiv w:val="1"/>
      <w:marLeft w:val="0"/>
      <w:marRight w:val="0"/>
      <w:marTop w:val="0"/>
      <w:marBottom w:val="0"/>
      <w:divBdr>
        <w:top w:val="none" w:sz="0" w:space="0" w:color="auto"/>
        <w:left w:val="none" w:sz="0" w:space="0" w:color="auto"/>
        <w:bottom w:val="none" w:sz="0" w:space="0" w:color="auto"/>
        <w:right w:val="none" w:sz="0" w:space="0" w:color="auto"/>
      </w:divBdr>
    </w:div>
    <w:div w:id="1898321283">
      <w:bodyDiv w:val="1"/>
      <w:marLeft w:val="0"/>
      <w:marRight w:val="0"/>
      <w:marTop w:val="0"/>
      <w:marBottom w:val="0"/>
      <w:divBdr>
        <w:top w:val="none" w:sz="0" w:space="0" w:color="auto"/>
        <w:left w:val="none" w:sz="0" w:space="0" w:color="auto"/>
        <w:bottom w:val="none" w:sz="0" w:space="0" w:color="auto"/>
        <w:right w:val="none" w:sz="0" w:space="0" w:color="auto"/>
      </w:divBdr>
    </w:div>
    <w:div w:id="1909875002">
      <w:bodyDiv w:val="1"/>
      <w:marLeft w:val="0"/>
      <w:marRight w:val="0"/>
      <w:marTop w:val="0"/>
      <w:marBottom w:val="0"/>
      <w:divBdr>
        <w:top w:val="none" w:sz="0" w:space="0" w:color="auto"/>
        <w:left w:val="none" w:sz="0" w:space="0" w:color="auto"/>
        <w:bottom w:val="none" w:sz="0" w:space="0" w:color="auto"/>
        <w:right w:val="none" w:sz="0" w:space="0" w:color="auto"/>
      </w:divBdr>
      <w:divsChild>
        <w:div w:id="812260420">
          <w:marLeft w:val="0"/>
          <w:marRight w:val="0"/>
          <w:marTop w:val="0"/>
          <w:marBottom w:val="0"/>
          <w:divBdr>
            <w:top w:val="none" w:sz="0" w:space="0" w:color="auto"/>
            <w:left w:val="none" w:sz="0" w:space="0" w:color="auto"/>
            <w:bottom w:val="none" w:sz="0" w:space="0" w:color="auto"/>
            <w:right w:val="none" w:sz="0" w:space="0" w:color="auto"/>
          </w:divBdr>
          <w:divsChild>
            <w:div w:id="1029645115">
              <w:marLeft w:val="0"/>
              <w:marRight w:val="0"/>
              <w:marTop w:val="0"/>
              <w:marBottom w:val="0"/>
              <w:divBdr>
                <w:top w:val="none" w:sz="0" w:space="0" w:color="auto"/>
                <w:left w:val="none" w:sz="0" w:space="0" w:color="auto"/>
                <w:bottom w:val="none" w:sz="0" w:space="0" w:color="auto"/>
                <w:right w:val="none" w:sz="0" w:space="0" w:color="auto"/>
              </w:divBdr>
              <w:divsChild>
                <w:div w:id="92268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263927">
      <w:bodyDiv w:val="1"/>
      <w:marLeft w:val="0"/>
      <w:marRight w:val="0"/>
      <w:marTop w:val="0"/>
      <w:marBottom w:val="0"/>
      <w:divBdr>
        <w:top w:val="none" w:sz="0" w:space="0" w:color="auto"/>
        <w:left w:val="none" w:sz="0" w:space="0" w:color="auto"/>
        <w:bottom w:val="none" w:sz="0" w:space="0" w:color="auto"/>
        <w:right w:val="none" w:sz="0" w:space="0" w:color="auto"/>
      </w:divBdr>
    </w:div>
    <w:div w:id="1911690848">
      <w:bodyDiv w:val="1"/>
      <w:marLeft w:val="0"/>
      <w:marRight w:val="0"/>
      <w:marTop w:val="0"/>
      <w:marBottom w:val="0"/>
      <w:divBdr>
        <w:top w:val="none" w:sz="0" w:space="0" w:color="auto"/>
        <w:left w:val="none" w:sz="0" w:space="0" w:color="auto"/>
        <w:bottom w:val="none" w:sz="0" w:space="0" w:color="auto"/>
        <w:right w:val="none" w:sz="0" w:space="0" w:color="auto"/>
      </w:divBdr>
    </w:div>
    <w:div w:id="1915554385">
      <w:bodyDiv w:val="1"/>
      <w:marLeft w:val="0"/>
      <w:marRight w:val="0"/>
      <w:marTop w:val="0"/>
      <w:marBottom w:val="0"/>
      <w:divBdr>
        <w:top w:val="none" w:sz="0" w:space="0" w:color="auto"/>
        <w:left w:val="none" w:sz="0" w:space="0" w:color="auto"/>
        <w:bottom w:val="none" w:sz="0" w:space="0" w:color="auto"/>
        <w:right w:val="none" w:sz="0" w:space="0" w:color="auto"/>
      </w:divBdr>
      <w:divsChild>
        <w:div w:id="1705472972">
          <w:marLeft w:val="0"/>
          <w:marRight w:val="0"/>
          <w:marTop w:val="0"/>
          <w:marBottom w:val="0"/>
          <w:divBdr>
            <w:top w:val="none" w:sz="0" w:space="0" w:color="auto"/>
            <w:left w:val="none" w:sz="0" w:space="0" w:color="auto"/>
            <w:bottom w:val="none" w:sz="0" w:space="0" w:color="auto"/>
            <w:right w:val="none" w:sz="0" w:space="0" w:color="auto"/>
          </w:divBdr>
        </w:div>
      </w:divsChild>
    </w:div>
    <w:div w:id="1924680427">
      <w:bodyDiv w:val="1"/>
      <w:marLeft w:val="0"/>
      <w:marRight w:val="0"/>
      <w:marTop w:val="0"/>
      <w:marBottom w:val="0"/>
      <w:divBdr>
        <w:top w:val="none" w:sz="0" w:space="0" w:color="auto"/>
        <w:left w:val="none" w:sz="0" w:space="0" w:color="auto"/>
        <w:bottom w:val="none" w:sz="0" w:space="0" w:color="auto"/>
        <w:right w:val="none" w:sz="0" w:space="0" w:color="auto"/>
      </w:divBdr>
    </w:div>
    <w:div w:id="1926692993">
      <w:bodyDiv w:val="1"/>
      <w:marLeft w:val="0"/>
      <w:marRight w:val="0"/>
      <w:marTop w:val="0"/>
      <w:marBottom w:val="0"/>
      <w:divBdr>
        <w:top w:val="none" w:sz="0" w:space="0" w:color="auto"/>
        <w:left w:val="none" w:sz="0" w:space="0" w:color="auto"/>
        <w:bottom w:val="none" w:sz="0" w:space="0" w:color="auto"/>
        <w:right w:val="none" w:sz="0" w:space="0" w:color="auto"/>
      </w:divBdr>
    </w:div>
    <w:div w:id="1939023161">
      <w:bodyDiv w:val="1"/>
      <w:marLeft w:val="0"/>
      <w:marRight w:val="0"/>
      <w:marTop w:val="0"/>
      <w:marBottom w:val="0"/>
      <w:divBdr>
        <w:top w:val="none" w:sz="0" w:space="0" w:color="auto"/>
        <w:left w:val="none" w:sz="0" w:space="0" w:color="auto"/>
        <w:bottom w:val="none" w:sz="0" w:space="0" w:color="auto"/>
        <w:right w:val="none" w:sz="0" w:space="0" w:color="auto"/>
      </w:divBdr>
    </w:div>
    <w:div w:id="1949197860">
      <w:bodyDiv w:val="1"/>
      <w:marLeft w:val="0"/>
      <w:marRight w:val="0"/>
      <w:marTop w:val="0"/>
      <w:marBottom w:val="0"/>
      <w:divBdr>
        <w:top w:val="none" w:sz="0" w:space="0" w:color="auto"/>
        <w:left w:val="none" w:sz="0" w:space="0" w:color="auto"/>
        <w:bottom w:val="none" w:sz="0" w:space="0" w:color="auto"/>
        <w:right w:val="none" w:sz="0" w:space="0" w:color="auto"/>
      </w:divBdr>
    </w:div>
    <w:div w:id="1957103453">
      <w:bodyDiv w:val="1"/>
      <w:marLeft w:val="0"/>
      <w:marRight w:val="0"/>
      <w:marTop w:val="0"/>
      <w:marBottom w:val="0"/>
      <w:divBdr>
        <w:top w:val="none" w:sz="0" w:space="0" w:color="auto"/>
        <w:left w:val="none" w:sz="0" w:space="0" w:color="auto"/>
        <w:bottom w:val="none" w:sz="0" w:space="0" w:color="auto"/>
        <w:right w:val="none" w:sz="0" w:space="0" w:color="auto"/>
      </w:divBdr>
    </w:div>
    <w:div w:id="1964114414">
      <w:bodyDiv w:val="1"/>
      <w:marLeft w:val="0"/>
      <w:marRight w:val="0"/>
      <w:marTop w:val="0"/>
      <w:marBottom w:val="0"/>
      <w:divBdr>
        <w:top w:val="none" w:sz="0" w:space="0" w:color="auto"/>
        <w:left w:val="none" w:sz="0" w:space="0" w:color="auto"/>
        <w:bottom w:val="none" w:sz="0" w:space="0" w:color="auto"/>
        <w:right w:val="none" w:sz="0" w:space="0" w:color="auto"/>
      </w:divBdr>
      <w:divsChild>
        <w:div w:id="51463361">
          <w:marLeft w:val="0"/>
          <w:marRight w:val="0"/>
          <w:marTop w:val="0"/>
          <w:marBottom w:val="0"/>
          <w:divBdr>
            <w:top w:val="none" w:sz="0" w:space="0" w:color="auto"/>
            <w:left w:val="none" w:sz="0" w:space="0" w:color="auto"/>
            <w:bottom w:val="none" w:sz="0" w:space="0" w:color="auto"/>
            <w:right w:val="none" w:sz="0" w:space="0" w:color="auto"/>
          </w:divBdr>
        </w:div>
        <w:div w:id="329409431">
          <w:marLeft w:val="0"/>
          <w:marRight w:val="0"/>
          <w:marTop w:val="0"/>
          <w:marBottom w:val="0"/>
          <w:divBdr>
            <w:top w:val="none" w:sz="0" w:space="0" w:color="auto"/>
            <w:left w:val="none" w:sz="0" w:space="0" w:color="auto"/>
            <w:bottom w:val="none" w:sz="0" w:space="0" w:color="auto"/>
            <w:right w:val="none" w:sz="0" w:space="0" w:color="auto"/>
          </w:divBdr>
        </w:div>
        <w:div w:id="371805319">
          <w:marLeft w:val="0"/>
          <w:marRight w:val="0"/>
          <w:marTop w:val="0"/>
          <w:marBottom w:val="0"/>
          <w:divBdr>
            <w:top w:val="none" w:sz="0" w:space="0" w:color="auto"/>
            <w:left w:val="none" w:sz="0" w:space="0" w:color="auto"/>
            <w:bottom w:val="none" w:sz="0" w:space="0" w:color="auto"/>
            <w:right w:val="none" w:sz="0" w:space="0" w:color="auto"/>
          </w:divBdr>
        </w:div>
        <w:div w:id="800537688">
          <w:marLeft w:val="0"/>
          <w:marRight w:val="0"/>
          <w:marTop w:val="0"/>
          <w:marBottom w:val="0"/>
          <w:divBdr>
            <w:top w:val="none" w:sz="0" w:space="0" w:color="auto"/>
            <w:left w:val="none" w:sz="0" w:space="0" w:color="auto"/>
            <w:bottom w:val="none" w:sz="0" w:space="0" w:color="auto"/>
            <w:right w:val="none" w:sz="0" w:space="0" w:color="auto"/>
          </w:divBdr>
        </w:div>
        <w:div w:id="801652269">
          <w:marLeft w:val="0"/>
          <w:marRight w:val="0"/>
          <w:marTop w:val="0"/>
          <w:marBottom w:val="0"/>
          <w:divBdr>
            <w:top w:val="none" w:sz="0" w:space="0" w:color="auto"/>
            <w:left w:val="none" w:sz="0" w:space="0" w:color="auto"/>
            <w:bottom w:val="none" w:sz="0" w:space="0" w:color="auto"/>
            <w:right w:val="none" w:sz="0" w:space="0" w:color="auto"/>
          </w:divBdr>
        </w:div>
        <w:div w:id="1389261345">
          <w:marLeft w:val="0"/>
          <w:marRight w:val="0"/>
          <w:marTop w:val="0"/>
          <w:marBottom w:val="0"/>
          <w:divBdr>
            <w:top w:val="none" w:sz="0" w:space="0" w:color="auto"/>
            <w:left w:val="none" w:sz="0" w:space="0" w:color="auto"/>
            <w:bottom w:val="none" w:sz="0" w:space="0" w:color="auto"/>
            <w:right w:val="none" w:sz="0" w:space="0" w:color="auto"/>
          </w:divBdr>
        </w:div>
        <w:div w:id="1566524419">
          <w:marLeft w:val="0"/>
          <w:marRight w:val="0"/>
          <w:marTop w:val="0"/>
          <w:marBottom w:val="0"/>
          <w:divBdr>
            <w:top w:val="none" w:sz="0" w:space="0" w:color="auto"/>
            <w:left w:val="none" w:sz="0" w:space="0" w:color="auto"/>
            <w:bottom w:val="none" w:sz="0" w:space="0" w:color="auto"/>
            <w:right w:val="none" w:sz="0" w:space="0" w:color="auto"/>
          </w:divBdr>
        </w:div>
        <w:div w:id="2048526370">
          <w:marLeft w:val="0"/>
          <w:marRight w:val="0"/>
          <w:marTop w:val="0"/>
          <w:marBottom w:val="0"/>
          <w:divBdr>
            <w:top w:val="none" w:sz="0" w:space="0" w:color="auto"/>
            <w:left w:val="none" w:sz="0" w:space="0" w:color="auto"/>
            <w:bottom w:val="none" w:sz="0" w:space="0" w:color="auto"/>
            <w:right w:val="none" w:sz="0" w:space="0" w:color="auto"/>
          </w:divBdr>
        </w:div>
      </w:divsChild>
    </w:div>
    <w:div w:id="1965192983">
      <w:bodyDiv w:val="1"/>
      <w:marLeft w:val="0"/>
      <w:marRight w:val="0"/>
      <w:marTop w:val="0"/>
      <w:marBottom w:val="0"/>
      <w:divBdr>
        <w:top w:val="none" w:sz="0" w:space="0" w:color="auto"/>
        <w:left w:val="none" w:sz="0" w:space="0" w:color="auto"/>
        <w:bottom w:val="none" w:sz="0" w:space="0" w:color="auto"/>
        <w:right w:val="none" w:sz="0" w:space="0" w:color="auto"/>
      </w:divBdr>
      <w:divsChild>
        <w:div w:id="897787429">
          <w:marLeft w:val="0"/>
          <w:marRight w:val="0"/>
          <w:marTop w:val="0"/>
          <w:marBottom w:val="0"/>
          <w:divBdr>
            <w:top w:val="none" w:sz="0" w:space="0" w:color="auto"/>
            <w:left w:val="none" w:sz="0" w:space="0" w:color="auto"/>
            <w:bottom w:val="none" w:sz="0" w:space="0" w:color="auto"/>
            <w:right w:val="none" w:sz="0" w:space="0" w:color="auto"/>
          </w:divBdr>
          <w:divsChild>
            <w:div w:id="1205481997">
              <w:marLeft w:val="0"/>
              <w:marRight w:val="0"/>
              <w:marTop w:val="0"/>
              <w:marBottom w:val="0"/>
              <w:divBdr>
                <w:top w:val="none" w:sz="0" w:space="0" w:color="auto"/>
                <w:left w:val="none" w:sz="0" w:space="0" w:color="auto"/>
                <w:bottom w:val="none" w:sz="0" w:space="0" w:color="auto"/>
                <w:right w:val="none" w:sz="0" w:space="0" w:color="auto"/>
              </w:divBdr>
              <w:divsChild>
                <w:div w:id="148191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55478">
      <w:bodyDiv w:val="1"/>
      <w:marLeft w:val="0"/>
      <w:marRight w:val="0"/>
      <w:marTop w:val="0"/>
      <w:marBottom w:val="0"/>
      <w:divBdr>
        <w:top w:val="none" w:sz="0" w:space="0" w:color="auto"/>
        <w:left w:val="none" w:sz="0" w:space="0" w:color="auto"/>
        <w:bottom w:val="none" w:sz="0" w:space="0" w:color="auto"/>
        <w:right w:val="none" w:sz="0" w:space="0" w:color="auto"/>
      </w:divBdr>
    </w:div>
    <w:div w:id="1983734426">
      <w:bodyDiv w:val="1"/>
      <w:marLeft w:val="0"/>
      <w:marRight w:val="0"/>
      <w:marTop w:val="0"/>
      <w:marBottom w:val="0"/>
      <w:divBdr>
        <w:top w:val="none" w:sz="0" w:space="0" w:color="auto"/>
        <w:left w:val="none" w:sz="0" w:space="0" w:color="auto"/>
        <w:bottom w:val="none" w:sz="0" w:space="0" w:color="auto"/>
        <w:right w:val="none" w:sz="0" w:space="0" w:color="auto"/>
      </w:divBdr>
    </w:div>
    <w:div w:id="1984311377">
      <w:bodyDiv w:val="1"/>
      <w:marLeft w:val="0"/>
      <w:marRight w:val="0"/>
      <w:marTop w:val="0"/>
      <w:marBottom w:val="0"/>
      <w:divBdr>
        <w:top w:val="none" w:sz="0" w:space="0" w:color="auto"/>
        <w:left w:val="none" w:sz="0" w:space="0" w:color="auto"/>
        <w:bottom w:val="none" w:sz="0" w:space="0" w:color="auto"/>
        <w:right w:val="none" w:sz="0" w:space="0" w:color="auto"/>
      </w:divBdr>
    </w:div>
    <w:div w:id="1987660264">
      <w:bodyDiv w:val="1"/>
      <w:marLeft w:val="0"/>
      <w:marRight w:val="0"/>
      <w:marTop w:val="0"/>
      <w:marBottom w:val="0"/>
      <w:divBdr>
        <w:top w:val="none" w:sz="0" w:space="0" w:color="auto"/>
        <w:left w:val="none" w:sz="0" w:space="0" w:color="auto"/>
        <w:bottom w:val="none" w:sz="0" w:space="0" w:color="auto"/>
        <w:right w:val="none" w:sz="0" w:space="0" w:color="auto"/>
      </w:divBdr>
    </w:div>
    <w:div w:id="1993168685">
      <w:bodyDiv w:val="1"/>
      <w:marLeft w:val="0"/>
      <w:marRight w:val="0"/>
      <w:marTop w:val="0"/>
      <w:marBottom w:val="0"/>
      <w:divBdr>
        <w:top w:val="none" w:sz="0" w:space="0" w:color="auto"/>
        <w:left w:val="none" w:sz="0" w:space="0" w:color="auto"/>
        <w:bottom w:val="none" w:sz="0" w:space="0" w:color="auto"/>
        <w:right w:val="none" w:sz="0" w:space="0" w:color="auto"/>
      </w:divBdr>
    </w:div>
    <w:div w:id="2000498624">
      <w:bodyDiv w:val="1"/>
      <w:marLeft w:val="0"/>
      <w:marRight w:val="0"/>
      <w:marTop w:val="0"/>
      <w:marBottom w:val="0"/>
      <w:divBdr>
        <w:top w:val="none" w:sz="0" w:space="0" w:color="auto"/>
        <w:left w:val="none" w:sz="0" w:space="0" w:color="auto"/>
        <w:bottom w:val="none" w:sz="0" w:space="0" w:color="auto"/>
        <w:right w:val="none" w:sz="0" w:space="0" w:color="auto"/>
      </w:divBdr>
    </w:div>
    <w:div w:id="2019850053">
      <w:bodyDiv w:val="1"/>
      <w:marLeft w:val="0"/>
      <w:marRight w:val="0"/>
      <w:marTop w:val="0"/>
      <w:marBottom w:val="0"/>
      <w:divBdr>
        <w:top w:val="none" w:sz="0" w:space="0" w:color="auto"/>
        <w:left w:val="none" w:sz="0" w:space="0" w:color="auto"/>
        <w:bottom w:val="none" w:sz="0" w:space="0" w:color="auto"/>
        <w:right w:val="none" w:sz="0" w:space="0" w:color="auto"/>
      </w:divBdr>
    </w:div>
    <w:div w:id="2025548754">
      <w:bodyDiv w:val="1"/>
      <w:marLeft w:val="0"/>
      <w:marRight w:val="0"/>
      <w:marTop w:val="0"/>
      <w:marBottom w:val="0"/>
      <w:divBdr>
        <w:top w:val="none" w:sz="0" w:space="0" w:color="auto"/>
        <w:left w:val="none" w:sz="0" w:space="0" w:color="auto"/>
        <w:bottom w:val="none" w:sz="0" w:space="0" w:color="auto"/>
        <w:right w:val="none" w:sz="0" w:space="0" w:color="auto"/>
      </w:divBdr>
    </w:div>
    <w:div w:id="2035382912">
      <w:bodyDiv w:val="1"/>
      <w:marLeft w:val="0"/>
      <w:marRight w:val="0"/>
      <w:marTop w:val="0"/>
      <w:marBottom w:val="0"/>
      <w:divBdr>
        <w:top w:val="none" w:sz="0" w:space="0" w:color="auto"/>
        <w:left w:val="none" w:sz="0" w:space="0" w:color="auto"/>
        <w:bottom w:val="none" w:sz="0" w:space="0" w:color="auto"/>
        <w:right w:val="none" w:sz="0" w:space="0" w:color="auto"/>
      </w:divBdr>
      <w:divsChild>
        <w:div w:id="125513581">
          <w:marLeft w:val="0"/>
          <w:marRight w:val="0"/>
          <w:marTop w:val="0"/>
          <w:marBottom w:val="0"/>
          <w:divBdr>
            <w:top w:val="none" w:sz="0" w:space="0" w:color="auto"/>
            <w:left w:val="none" w:sz="0" w:space="0" w:color="auto"/>
            <w:bottom w:val="none" w:sz="0" w:space="0" w:color="auto"/>
            <w:right w:val="none" w:sz="0" w:space="0" w:color="auto"/>
          </w:divBdr>
          <w:divsChild>
            <w:div w:id="140276761">
              <w:marLeft w:val="0"/>
              <w:marRight w:val="0"/>
              <w:marTop w:val="0"/>
              <w:marBottom w:val="0"/>
              <w:divBdr>
                <w:top w:val="none" w:sz="0" w:space="0" w:color="auto"/>
                <w:left w:val="none" w:sz="0" w:space="0" w:color="auto"/>
                <w:bottom w:val="none" w:sz="0" w:space="0" w:color="auto"/>
                <w:right w:val="none" w:sz="0" w:space="0" w:color="auto"/>
              </w:divBdr>
              <w:divsChild>
                <w:div w:id="100324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865630">
      <w:bodyDiv w:val="1"/>
      <w:marLeft w:val="0"/>
      <w:marRight w:val="0"/>
      <w:marTop w:val="0"/>
      <w:marBottom w:val="0"/>
      <w:divBdr>
        <w:top w:val="none" w:sz="0" w:space="0" w:color="auto"/>
        <w:left w:val="none" w:sz="0" w:space="0" w:color="auto"/>
        <w:bottom w:val="none" w:sz="0" w:space="0" w:color="auto"/>
        <w:right w:val="none" w:sz="0" w:space="0" w:color="auto"/>
      </w:divBdr>
    </w:div>
    <w:div w:id="2051613187">
      <w:bodyDiv w:val="1"/>
      <w:marLeft w:val="0"/>
      <w:marRight w:val="0"/>
      <w:marTop w:val="0"/>
      <w:marBottom w:val="0"/>
      <w:divBdr>
        <w:top w:val="none" w:sz="0" w:space="0" w:color="auto"/>
        <w:left w:val="none" w:sz="0" w:space="0" w:color="auto"/>
        <w:bottom w:val="none" w:sz="0" w:space="0" w:color="auto"/>
        <w:right w:val="none" w:sz="0" w:space="0" w:color="auto"/>
      </w:divBdr>
    </w:div>
    <w:div w:id="2055079341">
      <w:bodyDiv w:val="1"/>
      <w:marLeft w:val="0"/>
      <w:marRight w:val="0"/>
      <w:marTop w:val="0"/>
      <w:marBottom w:val="0"/>
      <w:divBdr>
        <w:top w:val="none" w:sz="0" w:space="0" w:color="auto"/>
        <w:left w:val="none" w:sz="0" w:space="0" w:color="auto"/>
        <w:bottom w:val="none" w:sz="0" w:space="0" w:color="auto"/>
        <w:right w:val="none" w:sz="0" w:space="0" w:color="auto"/>
      </w:divBdr>
    </w:div>
    <w:div w:id="2060201970">
      <w:bodyDiv w:val="1"/>
      <w:marLeft w:val="0"/>
      <w:marRight w:val="0"/>
      <w:marTop w:val="0"/>
      <w:marBottom w:val="0"/>
      <w:divBdr>
        <w:top w:val="none" w:sz="0" w:space="0" w:color="auto"/>
        <w:left w:val="none" w:sz="0" w:space="0" w:color="auto"/>
        <w:bottom w:val="none" w:sz="0" w:space="0" w:color="auto"/>
        <w:right w:val="none" w:sz="0" w:space="0" w:color="auto"/>
      </w:divBdr>
    </w:div>
    <w:div w:id="2062946461">
      <w:bodyDiv w:val="1"/>
      <w:marLeft w:val="0"/>
      <w:marRight w:val="0"/>
      <w:marTop w:val="0"/>
      <w:marBottom w:val="0"/>
      <w:divBdr>
        <w:top w:val="none" w:sz="0" w:space="0" w:color="auto"/>
        <w:left w:val="none" w:sz="0" w:space="0" w:color="auto"/>
        <w:bottom w:val="none" w:sz="0" w:space="0" w:color="auto"/>
        <w:right w:val="none" w:sz="0" w:space="0" w:color="auto"/>
      </w:divBdr>
    </w:div>
    <w:div w:id="2086953698">
      <w:bodyDiv w:val="1"/>
      <w:marLeft w:val="0"/>
      <w:marRight w:val="0"/>
      <w:marTop w:val="0"/>
      <w:marBottom w:val="0"/>
      <w:divBdr>
        <w:top w:val="none" w:sz="0" w:space="0" w:color="auto"/>
        <w:left w:val="none" w:sz="0" w:space="0" w:color="auto"/>
        <w:bottom w:val="none" w:sz="0" w:space="0" w:color="auto"/>
        <w:right w:val="none" w:sz="0" w:space="0" w:color="auto"/>
      </w:divBdr>
    </w:div>
    <w:div w:id="2093311538">
      <w:bodyDiv w:val="1"/>
      <w:marLeft w:val="0"/>
      <w:marRight w:val="0"/>
      <w:marTop w:val="0"/>
      <w:marBottom w:val="0"/>
      <w:divBdr>
        <w:top w:val="none" w:sz="0" w:space="0" w:color="auto"/>
        <w:left w:val="none" w:sz="0" w:space="0" w:color="auto"/>
        <w:bottom w:val="none" w:sz="0" w:space="0" w:color="auto"/>
        <w:right w:val="none" w:sz="0" w:space="0" w:color="auto"/>
      </w:divBdr>
    </w:div>
    <w:div w:id="2095662279">
      <w:bodyDiv w:val="1"/>
      <w:marLeft w:val="0"/>
      <w:marRight w:val="0"/>
      <w:marTop w:val="0"/>
      <w:marBottom w:val="0"/>
      <w:divBdr>
        <w:top w:val="none" w:sz="0" w:space="0" w:color="auto"/>
        <w:left w:val="none" w:sz="0" w:space="0" w:color="auto"/>
        <w:bottom w:val="none" w:sz="0" w:space="0" w:color="auto"/>
        <w:right w:val="none" w:sz="0" w:space="0" w:color="auto"/>
      </w:divBdr>
      <w:divsChild>
        <w:div w:id="573390262">
          <w:marLeft w:val="0"/>
          <w:marRight w:val="0"/>
          <w:marTop w:val="0"/>
          <w:marBottom w:val="0"/>
          <w:divBdr>
            <w:top w:val="none" w:sz="0" w:space="0" w:color="auto"/>
            <w:left w:val="none" w:sz="0" w:space="0" w:color="auto"/>
            <w:bottom w:val="none" w:sz="0" w:space="0" w:color="auto"/>
            <w:right w:val="none" w:sz="0" w:space="0" w:color="auto"/>
          </w:divBdr>
          <w:divsChild>
            <w:div w:id="899175958">
              <w:marLeft w:val="0"/>
              <w:marRight w:val="0"/>
              <w:marTop w:val="0"/>
              <w:marBottom w:val="0"/>
              <w:divBdr>
                <w:top w:val="none" w:sz="0" w:space="0" w:color="auto"/>
                <w:left w:val="none" w:sz="0" w:space="0" w:color="auto"/>
                <w:bottom w:val="none" w:sz="0" w:space="0" w:color="auto"/>
                <w:right w:val="none" w:sz="0" w:space="0" w:color="auto"/>
              </w:divBdr>
              <w:divsChild>
                <w:div w:id="15322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055115">
      <w:bodyDiv w:val="1"/>
      <w:marLeft w:val="0"/>
      <w:marRight w:val="0"/>
      <w:marTop w:val="0"/>
      <w:marBottom w:val="0"/>
      <w:divBdr>
        <w:top w:val="none" w:sz="0" w:space="0" w:color="auto"/>
        <w:left w:val="none" w:sz="0" w:space="0" w:color="auto"/>
        <w:bottom w:val="none" w:sz="0" w:space="0" w:color="auto"/>
        <w:right w:val="none" w:sz="0" w:space="0" w:color="auto"/>
      </w:divBdr>
    </w:div>
    <w:div w:id="2097551190">
      <w:bodyDiv w:val="1"/>
      <w:marLeft w:val="0"/>
      <w:marRight w:val="0"/>
      <w:marTop w:val="0"/>
      <w:marBottom w:val="0"/>
      <w:divBdr>
        <w:top w:val="none" w:sz="0" w:space="0" w:color="auto"/>
        <w:left w:val="none" w:sz="0" w:space="0" w:color="auto"/>
        <w:bottom w:val="none" w:sz="0" w:space="0" w:color="auto"/>
        <w:right w:val="none" w:sz="0" w:space="0" w:color="auto"/>
      </w:divBdr>
    </w:div>
    <w:div w:id="2128500174">
      <w:bodyDiv w:val="1"/>
      <w:marLeft w:val="0"/>
      <w:marRight w:val="0"/>
      <w:marTop w:val="0"/>
      <w:marBottom w:val="0"/>
      <w:divBdr>
        <w:top w:val="none" w:sz="0" w:space="0" w:color="auto"/>
        <w:left w:val="none" w:sz="0" w:space="0" w:color="auto"/>
        <w:bottom w:val="none" w:sz="0" w:space="0" w:color="auto"/>
        <w:right w:val="none" w:sz="0" w:space="0" w:color="auto"/>
      </w:divBdr>
    </w:div>
    <w:div w:id="213053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5"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B878A-3531-A44D-BA99-E43CB77619A6}">
  <ds:schemaRefs>
    <ds:schemaRef ds:uri="http://schemas.openxmlformats.org/officeDocument/2006/bibliography"/>
  </ds:schemaRefs>
</ds:datastoreItem>
</file>

<file path=customXml/itemProps2.xml><?xml version="1.0" encoding="utf-8"?>
<ds:datastoreItem xmlns:ds="http://schemas.openxmlformats.org/officeDocument/2006/customXml" ds:itemID="{CD6E3E80-4C90-0D46-ACE4-A3AFBBF32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56</Pages>
  <Words>101620</Words>
  <Characters>558911</Characters>
  <Application>Microsoft Macintosh Word</Application>
  <DocSecurity>0</DocSecurity>
  <Lines>4657</Lines>
  <Paragraphs>1318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659213</CharactersWithSpaces>
  <SharedDoc>false</SharedDoc>
  <HLinks>
    <vt:vector size="12" baseType="variant">
      <vt:variant>
        <vt:i4>7733311</vt:i4>
      </vt:variant>
      <vt:variant>
        <vt:i4>177</vt:i4>
      </vt:variant>
      <vt:variant>
        <vt:i4>0</vt:i4>
      </vt:variant>
      <vt:variant>
        <vt:i4>5</vt:i4>
      </vt:variant>
      <vt:variant>
        <vt:lpwstr>https://www.gimp.org)/</vt:lpwstr>
      </vt:variant>
      <vt:variant>
        <vt:lpwstr/>
      </vt:variant>
      <vt:variant>
        <vt:i4>8061032</vt:i4>
      </vt:variant>
      <vt:variant>
        <vt:i4>156</vt:i4>
      </vt:variant>
      <vt:variant>
        <vt:i4>0</vt:i4>
      </vt:variant>
      <vt:variant>
        <vt:i4>5</vt:i4>
      </vt:variant>
      <vt:variant>
        <vt:lpwstr>http://tree.bio.ed.ac.uk/software/figtree/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dc:creator>
  <cp:keywords/>
  <cp:lastModifiedBy>Reviewer</cp:lastModifiedBy>
  <cp:revision>6</cp:revision>
  <cp:lastPrinted>2019-03-26T11:46:00Z</cp:lastPrinted>
  <dcterms:created xsi:type="dcterms:W3CDTF">2019-10-31T22:29:00Z</dcterms:created>
  <dcterms:modified xsi:type="dcterms:W3CDTF">2019-11-01T13:15:00Z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16th edition (author-date)</vt:lpwstr>
  </property>
  <property fmtid="{D5CDD505-2E9C-101B-9397-08002B2CF9AE}" pid="11" name="Mendeley Recent Style Id 4_1">
    <vt:lpwstr>http://www.zotero.org/styles/diversity-and-distributions</vt:lpwstr>
  </property>
  <property fmtid="{D5CDD505-2E9C-101B-9397-08002B2CF9AE}" pid="12" name="Mendeley Recent Style Name 4_1">
    <vt:lpwstr>Diversity and Distributions</vt:lpwstr>
  </property>
  <property fmtid="{D5CDD505-2E9C-101B-9397-08002B2CF9AE}" pid="13" name="Mendeley Recent Style Id 5_1">
    <vt:lpwstr>http://www.zotero.org/styles/harvard1</vt:lpwstr>
  </property>
  <property fmtid="{D5CDD505-2E9C-101B-9397-08002B2CF9AE}" pid="14" name="Mendeley Recent Style Name 5_1">
    <vt:lpwstr>Harvard reference format 1 (deprecated)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http://www.zotero.org/styles/journal-of-biogeography</vt:lpwstr>
  </property>
  <property fmtid="{D5CDD505-2E9C-101B-9397-08002B2CF9AE}" pid="18" name="Mendeley Recent Style Name 7_1">
    <vt:lpwstr>Journal of Biogeography</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http://www.zotero.org/styles/veterinary-parasitology</vt:lpwstr>
  </property>
  <property fmtid="{D5CDD505-2E9C-101B-9397-08002B2CF9AE}" pid="22" name="Mendeley Recent Style Name 9_1">
    <vt:lpwstr>Veterinary Parasitology</vt:lpwstr>
  </property>
  <property fmtid="{D5CDD505-2E9C-101B-9397-08002B2CF9AE}" pid="23" name="_DocHome">
    <vt:i4>-950026779</vt:i4>
  </property>
  <property fmtid="{D5CDD505-2E9C-101B-9397-08002B2CF9AE}" pid="24" name="Mendeley Unique User Id_1">
    <vt:lpwstr>65291e98-06ba-35a4-a913-45ed403fbeee</vt:lpwstr>
  </property>
  <property fmtid="{D5CDD505-2E9C-101B-9397-08002B2CF9AE}" pid="25" name="Mendeley Citation Style_1">
    <vt:lpwstr>http://www.zotero.org/styles/journal-of-biogeography</vt:lpwstr>
  </property>
  <property fmtid="{D5CDD505-2E9C-101B-9397-08002B2CF9AE}" pid="26" name="ZOTERO_PREF_1">
    <vt:lpwstr>&lt;data data-version="3" zotero-version="5.0.76"&gt;&lt;session id="Qau97Qvq"/&gt;&lt;style id="http://www.zotero.org/styles/systematic-biology" hasBibliography="1" bibliographyStyleHasBeenSet="1"/&gt;&lt;prefs&gt;&lt;pref name="fieldType" value="Field"/&gt;&lt;pref name="dontAskDelayCi</vt:lpwstr>
  </property>
  <property fmtid="{D5CDD505-2E9C-101B-9397-08002B2CF9AE}" pid="27" name="ZOTERO_PREF_2">
    <vt:lpwstr>tationUpdates" value="true"/&gt;&lt;/prefs&gt;&lt;/data&gt;</vt:lpwstr>
  </property>
</Properties>
</file>