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0BC1B" w14:textId="179D49E3" w:rsidR="00731499" w:rsidRDefault="009C1CE7" w:rsidP="00022EDB">
      <w:pPr>
        <w:spacing w:after="0" w:line="360" w:lineRule="auto"/>
        <w:jc w:val="both"/>
        <w:rPr>
          <w:b/>
          <w:sz w:val="28"/>
          <w:szCs w:val="28"/>
        </w:rPr>
      </w:pPr>
      <w:r>
        <w:rPr>
          <w:b/>
          <w:sz w:val="28"/>
          <w:szCs w:val="28"/>
        </w:rPr>
        <w:t xml:space="preserve">A genomic amplification </w:t>
      </w:r>
      <w:r w:rsidR="00152863">
        <w:rPr>
          <w:b/>
          <w:sz w:val="28"/>
          <w:szCs w:val="28"/>
        </w:rPr>
        <w:t>affecting</w:t>
      </w:r>
      <w:r>
        <w:rPr>
          <w:b/>
          <w:sz w:val="28"/>
          <w:szCs w:val="28"/>
        </w:rPr>
        <w:t xml:space="preserve"> a c</w:t>
      </w:r>
      <w:r w:rsidR="00720487">
        <w:rPr>
          <w:b/>
          <w:sz w:val="28"/>
          <w:szCs w:val="28"/>
        </w:rPr>
        <w:t>arboxylesterase gene</w:t>
      </w:r>
      <w:r>
        <w:rPr>
          <w:b/>
          <w:sz w:val="28"/>
          <w:szCs w:val="28"/>
        </w:rPr>
        <w:t xml:space="preserve"> cluster</w:t>
      </w:r>
      <w:r w:rsidR="00D2374B">
        <w:rPr>
          <w:b/>
          <w:sz w:val="28"/>
          <w:szCs w:val="28"/>
        </w:rPr>
        <w:t xml:space="preserve"> </w:t>
      </w:r>
      <w:r w:rsidR="00394B7D">
        <w:rPr>
          <w:b/>
          <w:sz w:val="28"/>
          <w:szCs w:val="28"/>
        </w:rPr>
        <w:t xml:space="preserve">confers </w:t>
      </w:r>
      <w:r w:rsidR="00FF5F00">
        <w:rPr>
          <w:b/>
          <w:sz w:val="28"/>
          <w:szCs w:val="28"/>
        </w:rPr>
        <w:t>organophosphate</w:t>
      </w:r>
      <w:r w:rsidR="00254145">
        <w:rPr>
          <w:b/>
          <w:sz w:val="28"/>
          <w:szCs w:val="28"/>
        </w:rPr>
        <w:t xml:space="preserve"> </w:t>
      </w:r>
      <w:r w:rsidR="00B43EFB">
        <w:rPr>
          <w:b/>
          <w:sz w:val="28"/>
          <w:szCs w:val="28"/>
        </w:rPr>
        <w:t xml:space="preserve">resistance </w:t>
      </w:r>
      <w:r w:rsidR="006B1381">
        <w:rPr>
          <w:b/>
          <w:sz w:val="28"/>
          <w:szCs w:val="28"/>
        </w:rPr>
        <w:t xml:space="preserve">in </w:t>
      </w:r>
      <w:r w:rsidR="00B43EFB">
        <w:rPr>
          <w:b/>
          <w:sz w:val="28"/>
          <w:szCs w:val="28"/>
        </w:rPr>
        <w:t xml:space="preserve">the </w:t>
      </w:r>
      <w:r w:rsidR="00FF5F00">
        <w:rPr>
          <w:b/>
          <w:sz w:val="28"/>
          <w:szCs w:val="28"/>
        </w:rPr>
        <w:t>mosquito</w:t>
      </w:r>
      <w:r w:rsidR="00B43EFB">
        <w:rPr>
          <w:b/>
          <w:sz w:val="28"/>
          <w:szCs w:val="28"/>
        </w:rPr>
        <w:t xml:space="preserve"> </w:t>
      </w:r>
      <w:proofErr w:type="spellStart"/>
      <w:r w:rsidR="006B1381" w:rsidRPr="006B1381">
        <w:rPr>
          <w:b/>
          <w:i/>
          <w:sz w:val="28"/>
          <w:szCs w:val="28"/>
        </w:rPr>
        <w:t>Aedes</w:t>
      </w:r>
      <w:proofErr w:type="spellEnd"/>
      <w:r w:rsidR="006B1381" w:rsidRPr="006B1381">
        <w:rPr>
          <w:b/>
          <w:i/>
          <w:sz w:val="28"/>
          <w:szCs w:val="28"/>
        </w:rPr>
        <w:t xml:space="preserve"> </w:t>
      </w:r>
      <w:proofErr w:type="spellStart"/>
      <w:r w:rsidR="006B1381" w:rsidRPr="006B1381">
        <w:rPr>
          <w:b/>
          <w:i/>
          <w:sz w:val="28"/>
          <w:szCs w:val="28"/>
        </w:rPr>
        <w:t>aegypti</w:t>
      </w:r>
      <w:proofErr w:type="spellEnd"/>
      <w:r w:rsidR="006B1381">
        <w:rPr>
          <w:b/>
          <w:sz w:val="28"/>
          <w:szCs w:val="28"/>
        </w:rPr>
        <w:t xml:space="preserve">: from </w:t>
      </w:r>
      <w:r>
        <w:rPr>
          <w:b/>
          <w:sz w:val="28"/>
          <w:szCs w:val="28"/>
        </w:rPr>
        <w:t>genomic characterization to</w:t>
      </w:r>
      <w:r w:rsidR="006B1381">
        <w:rPr>
          <w:b/>
          <w:sz w:val="28"/>
          <w:szCs w:val="28"/>
        </w:rPr>
        <w:t xml:space="preserve"> </w:t>
      </w:r>
      <w:r w:rsidR="00201AF8">
        <w:rPr>
          <w:b/>
          <w:sz w:val="28"/>
          <w:szCs w:val="28"/>
        </w:rPr>
        <w:t>high</w:t>
      </w:r>
      <w:r w:rsidR="003C76FA">
        <w:rPr>
          <w:b/>
          <w:sz w:val="28"/>
          <w:szCs w:val="28"/>
        </w:rPr>
        <w:t>-</w:t>
      </w:r>
      <w:r w:rsidR="00201AF8">
        <w:rPr>
          <w:b/>
          <w:sz w:val="28"/>
          <w:szCs w:val="28"/>
        </w:rPr>
        <w:t>throughput field detection</w:t>
      </w:r>
    </w:p>
    <w:p w14:paraId="1686E4CE" w14:textId="37429EED" w:rsidR="00251E06" w:rsidRPr="008F23FE" w:rsidRDefault="00251E06" w:rsidP="00251E06">
      <w:pPr>
        <w:spacing w:after="0" w:line="480" w:lineRule="auto"/>
        <w:rPr>
          <w:rFonts w:ascii="Times New Roman" w:hAnsi="Times New Roman" w:cs="Times New Roman"/>
        </w:rPr>
      </w:pPr>
      <w:r w:rsidRPr="008F23FE">
        <w:rPr>
          <w:rFonts w:ascii="Times New Roman" w:hAnsi="Times New Roman" w:cs="Times New Roman"/>
          <w:b/>
        </w:rPr>
        <w:t>Running head</w:t>
      </w:r>
      <w:r w:rsidRPr="008F23FE">
        <w:rPr>
          <w:rFonts w:ascii="Times New Roman" w:hAnsi="Times New Roman" w:cs="Times New Roman"/>
        </w:rPr>
        <w:t xml:space="preserve">: genomic amplification </w:t>
      </w:r>
      <w:r w:rsidR="00B43EFB" w:rsidRPr="008F23FE">
        <w:rPr>
          <w:rFonts w:ascii="Times New Roman" w:hAnsi="Times New Roman" w:cs="Times New Roman"/>
        </w:rPr>
        <w:t xml:space="preserve">associated with </w:t>
      </w:r>
      <w:r w:rsidRPr="008F23FE">
        <w:rPr>
          <w:rFonts w:ascii="Times New Roman" w:hAnsi="Times New Roman" w:cs="Times New Roman"/>
        </w:rPr>
        <w:t>insecticide resistance</w:t>
      </w:r>
    </w:p>
    <w:p w14:paraId="53490312" w14:textId="33BD1693" w:rsidR="00562E8F" w:rsidRDefault="00542FDE" w:rsidP="006B1381">
      <w:pPr>
        <w:spacing w:after="0" w:line="360" w:lineRule="auto"/>
        <w:jc w:val="both"/>
        <w:rPr>
          <w:rFonts w:ascii="Times New Roman" w:hAnsi="Times New Roman" w:cs="Times New Roman"/>
          <w:vertAlign w:val="superscript"/>
        </w:rPr>
      </w:pPr>
      <w:r w:rsidRPr="008F23FE">
        <w:rPr>
          <w:rFonts w:ascii="Times New Roman" w:hAnsi="Times New Roman" w:cs="Times New Roman"/>
        </w:rPr>
        <w:t>J</w:t>
      </w:r>
      <w:r w:rsidR="00B0722B" w:rsidRPr="008F23FE">
        <w:rPr>
          <w:rFonts w:ascii="Times New Roman" w:hAnsi="Times New Roman" w:cs="Times New Roman"/>
        </w:rPr>
        <w:t>ulien</w:t>
      </w:r>
      <w:r w:rsidRPr="008F23FE">
        <w:rPr>
          <w:rFonts w:ascii="Times New Roman" w:hAnsi="Times New Roman" w:cs="Times New Roman"/>
        </w:rPr>
        <w:t xml:space="preserve"> Cattel</w:t>
      </w:r>
      <w:r w:rsidR="00562E8F" w:rsidRPr="008F23FE">
        <w:rPr>
          <w:rFonts w:ascii="Times New Roman" w:hAnsi="Times New Roman" w:cs="Times New Roman"/>
          <w:vertAlign w:val="superscript"/>
        </w:rPr>
        <w:t>1</w:t>
      </w:r>
      <w:r w:rsidR="00254145" w:rsidRPr="008F23FE">
        <w:rPr>
          <w:rFonts w:ascii="Times New Roman" w:hAnsi="Times New Roman" w:cs="Times New Roman"/>
          <w:vertAlign w:val="superscript"/>
        </w:rPr>
        <w:t>§</w:t>
      </w:r>
      <w:r w:rsidR="00720487">
        <w:rPr>
          <w:rFonts w:ascii="Times New Roman" w:hAnsi="Times New Roman" w:cs="Times New Roman"/>
          <w:vertAlign w:val="superscript"/>
        </w:rPr>
        <w:t>*</w:t>
      </w:r>
      <w:r w:rsidR="00251E06" w:rsidRPr="008F23FE">
        <w:rPr>
          <w:rFonts w:ascii="Times New Roman" w:hAnsi="Times New Roman" w:cs="Times New Roman"/>
        </w:rPr>
        <w:t xml:space="preserve"> | </w:t>
      </w:r>
      <w:proofErr w:type="spellStart"/>
      <w:r w:rsidRPr="008F23FE">
        <w:rPr>
          <w:rFonts w:ascii="Times New Roman" w:hAnsi="Times New Roman" w:cs="Times New Roman"/>
        </w:rPr>
        <w:t>C</w:t>
      </w:r>
      <w:r w:rsidR="00B0722B" w:rsidRPr="008F23FE">
        <w:rPr>
          <w:rFonts w:ascii="Times New Roman" w:hAnsi="Times New Roman" w:cs="Times New Roman"/>
        </w:rPr>
        <w:t>hloé</w:t>
      </w:r>
      <w:proofErr w:type="spellEnd"/>
      <w:r w:rsidRPr="008F23FE">
        <w:rPr>
          <w:rFonts w:ascii="Times New Roman" w:hAnsi="Times New Roman" w:cs="Times New Roman"/>
        </w:rPr>
        <w:t xml:space="preserve"> Haberkorn</w:t>
      </w:r>
      <w:r w:rsidR="00562E8F" w:rsidRPr="008F23FE">
        <w:rPr>
          <w:rFonts w:ascii="Times New Roman" w:hAnsi="Times New Roman" w:cs="Times New Roman"/>
          <w:vertAlign w:val="superscript"/>
        </w:rPr>
        <w:t>1</w:t>
      </w:r>
      <w:r w:rsidR="007A2344" w:rsidRPr="008F23FE">
        <w:rPr>
          <w:rFonts w:ascii="Times New Roman" w:hAnsi="Times New Roman" w:cs="Times New Roman"/>
        </w:rPr>
        <w:t xml:space="preserve"> | </w:t>
      </w:r>
      <w:proofErr w:type="spellStart"/>
      <w:r w:rsidR="007F4CC7" w:rsidRPr="008F23FE">
        <w:rPr>
          <w:rFonts w:ascii="Times New Roman" w:hAnsi="Times New Roman" w:cs="Times New Roman"/>
        </w:rPr>
        <w:t>Fréderic</w:t>
      </w:r>
      <w:proofErr w:type="spellEnd"/>
      <w:r w:rsidR="007F4CC7" w:rsidRPr="008F23FE">
        <w:rPr>
          <w:rFonts w:ascii="Times New Roman" w:hAnsi="Times New Roman" w:cs="Times New Roman"/>
        </w:rPr>
        <w:t xml:space="preserve"> Laporte</w:t>
      </w:r>
      <w:r w:rsidR="007F4CC7" w:rsidRPr="008F23FE">
        <w:rPr>
          <w:rFonts w:ascii="Times New Roman" w:hAnsi="Times New Roman" w:cs="Times New Roman"/>
          <w:vertAlign w:val="superscript"/>
        </w:rPr>
        <w:t>1</w:t>
      </w:r>
      <w:r w:rsidR="007F4CC7" w:rsidRPr="008F23FE">
        <w:rPr>
          <w:rFonts w:ascii="Times New Roman" w:hAnsi="Times New Roman" w:cs="Times New Roman"/>
        </w:rPr>
        <w:t xml:space="preserve"> | </w:t>
      </w:r>
      <w:r w:rsidR="00B0722B" w:rsidRPr="008F23FE">
        <w:rPr>
          <w:rFonts w:ascii="Times New Roman" w:hAnsi="Times New Roman" w:cs="Times New Roman"/>
        </w:rPr>
        <w:t>Thierry</w:t>
      </w:r>
      <w:r w:rsidR="0034014D" w:rsidRPr="008F23FE">
        <w:rPr>
          <w:rFonts w:ascii="Times New Roman" w:hAnsi="Times New Roman" w:cs="Times New Roman"/>
        </w:rPr>
        <w:t xml:space="preserve"> Gaude</w:t>
      </w:r>
      <w:r w:rsidR="0034014D" w:rsidRPr="008F23FE">
        <w:rPr>
          <w:rFonts w:ascii="Times New Roman" w:hAnsi="Times New Roman" w:cs="Times New Roman"/>
          <w:vertAlign w:val="superscript"/>
        </w:rPr>
        <w:t>1</w:t>
      </w:r>
      <w:r w:rsidR="00251E06" w:rsidRPr="008F23FE">
        <w:rPr>
          <w:rFonts w:ascii="Times New Roman" w:hAnsi="Times New Roman" w:cs="Times New Roman"/>
        </w:rPr>
        <w:t xml:space="preserve"> | </w:t>
      </w:r>
      <w:r w:rsidR="00B0722B" w:rsidRPr="008F23FE">
        <w:rPr>
          <w:rFonts w:ascii="Times New Roman" w:hAnsi="Times New Roman" w:cs="Times New Roman"/>
        </w:rPr>
        <w:t>Tristan</w:t>
      </w:r>
      <w:r w:rsidR="00D32249">
        <w:rPr>
          <w:rFonts w:ascii="Times New Roman" w:hAnsi="Times New Roman" w:cs="Times New Roman"/>
        </w:rPr>
        <w:t xml:space="preserve"> Cumer</w:t>
      </w:r>
      <w:r w:rsidR="0034014D" w:rsidRPr="008F23FE">
        <w:rPr>
          <w:rFonts w:ascii="Times New Roman" w:hAnsi="Times New Roman" w:cs="Times New Roman"/>
          <w:vertAlign w:val="superscript"/>
        </w:rPr>
        <w:t>1</w:t>
      </w:r>
      <w:r w:rsidR="00251E06" w:rsidRPr="008F23FE">
        <w:rPr>
          <w:rFonts w:ascii="Times New Roman" w:hAnsi="Times New Roman" w:cs="Times New Roman"/>
        </w:rPr>
        <w:t xml:space="preserve"> | </w:t>
      </w:r>
      <w:r w:rsidR="00076426" w:rsidRPr="008F23FE">
        <w:rPr>
          <w:rFonts w:ascii="Times New Roman" w:hAnsi="Times New Roman" w:cs="Times New Roman"/>
        </w:rPr>
        <w:t>Julien Renaud</w:t>
      </w:r>
      <w:r w:rsidR="00BA2210" w:rsidRPr="008F23FE">
        <w:rPr>
          <w:rFonts w:ascii="Times New Roman" w:hAnsi="Times New Roman" w:cs="Times New Roman"/>
          <w:vertAlign w:val="superscript"/>
        </w:rPr>
        <w:t>1</w:t>
      </w:r>
      <w:r w:rsidR="00076426" w:rsidRPr="008F23FE">
        <w:rPr>
          <w:rFonts w:ascii="Times New Roman" w:hAnsi="Times New Roman" w:cs="Times New Roman"/>
        </w:rPr>
        <w:t xml:space="preserve"> </w:t>
      </w:r>
      <w:r w:rsidR="00BA2210" w:rsidRPr="008F23FE">
        <w:rPr>
          <w:rFonts w:ascii="Times New Roman" w:hAnsi="Times New Roman" w:cs="Times New Roman"/>
        </w:rPr>
        <w:t xml:space="preserve">| </w:t>
      </w:r>
      <w:r w:rsidR="000E358D">
        <w:rPr>
          <w:rFonts w:ascii="Times New Roman" w:hAnsi="Times New Roman" w:cs="Times New Roman"/>
        </w:rPr>
        <w:t>Ian</w:t>
      </w:r>
      <w:r w:rsidR="00A751A2">
        <w:rPr>
          <w:rFonts w:ascii="Times New Roman" w:hAnsi="Times New Roman" w:cs="Times New Roman"/>
        </w:rPr>
        <w:t xml:space="preserve"> W. Sutherland</w:t>
      </w:r>
      <w:r w:rsidR="00547CCA">
        <w:rPr>
          <w:rFonts w:ascii="Times New Roman" w:hAnsi="Times New Roman" w:cs="Times New Roman"/>
          <w:vertAlign w:val="superscript"/>
        </w:rPr>
        <w:t>2</w:t>
      </w:r>
      <w:r w:rsidR="000E358D">
        <w:rPr>
          <w:rFonts w:ascii="Times New Roman" w:hAnsi="Times New Roman" w:cs="Times New Roman"/>
        </w:rPr>
        <w:t xml:space="preserve"> </w:t>
      </w:r>
      <w:r w:rsidR="000E358D" w:rsidRPr="008F23FE">
        <w:rPr>
          <w:rFonts w:ascii="Times New Roman" w:hAnsi="Times New Roman" w:cs="Times New Roman"/>
        </w:rPr>
        <w:t>|</w:t>
      </w:r>
      <w:r w:rsidR="00A751A2">
        <w:rPr>
          <w:rFonts w:ascii="Times New Roman" w:hAnsi="Times New Roman" w:cs="Times New Roman"/>
        </w:rPr>
        <w:t xml:space="preserve"> Jeffrey C. Hertz</w:t>
      </w:r>
      <w:r w:rsidR="00547CCA">
        <w:rPr>
          <w:rFonts w:ascii="Times New Roman" w:hAnsi="Times New Roman" w:cs="Times New Roman"/>
          <w:vertAlign w:val="superscript"/>
        </w:rPr>
        <w:t>3</w:t>
      </w:r>
      <w:r w:rsidR="00A751A2">
        <w:rPr>
          <w:rFonts w:ascii="Times New Roman" w:hAnsi="Times New Roman" w:cs="Times New Roman"/>
        </w:rPr>
        <w:t xml:space="preserve"> </w:t>
      </w:r>
      <w:r w:rsidR="00A751A2" w:rsidRPr="008F23FE">
        <w:rPr>
          <w:rFonts w:ascii="Times New Roman" w:hAnsi="Times New Roman" w:cs="Times New Roman"/>
        </w:rPr>
        <w:t>|</w:t>
      </w:r>
      <w:r w:rsidR="000E358D">
        <w:rPr>
          <w:rFonts w:ascii="Times New Roman" w:hAnsi="Times New Roman" w:cs="Times New Roman"/>
        </w:rPr>
        <w:t xml:space="preserve"> </w:t>
      </w:r>
      <w:r w:rsidR="00720487" w:rsidRPr="00A751A2">
        <w:rPr>
          <w:rFonts w:ascii="Times New Roman" w:hAnsi="Times New Roman" w:cs="Times New Roman"/>
        </w:rPr>
        <w:t>Jean-Marc Bonneville</w:t>
      </w:r>
      <w:r w:rsidR="00720487" w:rsidRPr="00A751A2">
        <w:rPr>
          <w:rFonts w:ascii="Times New Roman" w:hAnsi="Times New Roman" w:cs="Times New Roman"/>
          <w:vertAlign w:val="superscript"/>
        </w:rPr>
        <w:t xml:space="preserve">1 </w:t>
      </w:r>
      <w:r w:rsidR="00720487" w:rsidRPr="00A751A2">
        <w:rPr>
          <w:rFonts w:ascii="Times New Roman" w:hAnsi="Times New Roman" w:cs="Times New Roman"/>
        </w:rPr>
        <w:t xml:space="preserve">| </w:t>
      </w:r>
      <w:r w:rsidR="00B66BEA" w:rsidRPr="00A751A2">
        <w:rPr>
          <w:rFonts w:ascii="Times New Roman" w:hAnsi="Times New Roman" w:cs="Times New Roman"/>
        </w:rPr>
        <w:t>V</w:t>
      </w:r>
      <w:r w:rsidR="00B0722B" w:rsidRPr="00A751A2">
        <w:rPr>
          <w:rFonts w:ascii="Times New Roman" w:hAnsi="Times New Roman" w:cs="Times New Roman"/>
        </w:rPr>
        <w:t>ictor</w:t>
      </w:r>
      <w:r w:rsidR="00B66BEA" w:rsidRPr="00A751A2">
        <w:rPr>
          <w:rFonts w:ascii="Times New Roman" w:hAnsi="Times New Roman" w:cs="Times New Roman"/>
        </w:rPr>
        <w:t xml:space="preserve"> Arnaud</w:t>
      </w:r>
      <w:r w:rsidR="00B66BEA" w:rsidRPr="00A751A2">
        <w:rPr>
          <w:rFonts w:ascii="Times New Roman" w:hAnsi="Times New Roman" w:cs="Times New Roman"/>
          <w:vertAlign w:val="superscript"/>
        </w:rPr>
        <w:t>1</w:t>
      </w:r>
      <w:r w:rsidR="00B24FCE" w:rsidRPr="00A751A2">
        <w:rPr>
          <w:rFonts w:ascii="Times New Roman" w:hAnsi="Times New Roman" w:cs="Times New Roman"/>
          <w:vertAlign w:val="superscript"/>
        </w:rPr>
        <w:t xml:space="preserve"> </w:t>
      </w:r>
      <w:r w:rsidR="00B24FCE" w:rsidRPr="00A751A2">
        <w:rPr>
          <w:rFonts w:ascii="Times New Roman" w:hAnsi="Times New Roman" w:cs="Times New Roman"/>
        </w:rPr>
        <w:t xml:space="preserve">| </w:t>
      </w:r>
      <w:r w:rsidR="007C0C50" w:rsidRPr="00A751A2">
        <w:rPr>
          <w:rFonts w:ascii="Times New Roman" w:hAnsi="Times New Roman" w:cs="Times New Roman"/>
        </w:rPr>
        <w:t>Camille Noûs</w:t>
      </w:r>
      <w:r w:rsidR="00547CCA">
        <w:rPr>
          <w:rFonts w:ascii="Times New Roman" w:hAnsi="Times New Roman" w:cs="Times New Roman"/>
          <w:vertAlign w:val="superscript"/>
        </w:rPr>
        <w:t>4</w:t>
      </w:r>
      <w:r w:rsidR="007C0C50" w:rsidRPr="00A751A2">
        <w:rPr>
          <w:rFonts w:ascii="Times New Roman" w:hAnsi="Times New Roman" w:cs="Times New Roman"/>
        </w:rPr>
        <w:t xml:space="preserve"> | </w:t>
      </w:r>
      <w:proofErr w:type="spellStart"/>
      <w:r w:rsidR="00B24FCE" w:rsidRPr="00A751A2">
        <w:rPr>
          <w:rFonts w:ascii="Times New Roman" w:hAnsi="Times New Roman" w:cs="Times New Roman"/>
        </w:rPr>
        <w:t>Bénédicte</w:t>
      </w:r>
      <w:proofErr w:type="spellEnd"/>
      <w:r w:rsidR="00B24FCE" w:rsidRPr="00A751A2">
        <w:rPr>
          <w:rFonts w:ascii="Times New Roman" w:hAnsi="Times New Roman" w:cs="Times New Roman"/>
        </w:rPr>
        <w:t xml:space="preserve"> </w:t>
      </w:r>
      <w:r w:rsidR="007C0C50" w:rsidRPr="00A751A2">
        <w:rPr>
          <w:rFonts w:ascii="Times New Roman" w:hAnsi="Times New Roman" w:cs="Times New Roman"/>
        </w:rPr>
        <w:t>Fustec</w:t>
      </w:r>
      <w:r w:rsidR="00547CCA">
        <w:rPr>
          <w:rFonts w:ascii="Times New Roman" w:hAnsi="Times New Roman" w:cs="Times New Roman"/>
          <w:vertAlign w:val="superscript"/>
        </w:rPr>
        <w:t>5,6</w:t>
      </w:r>
      <w:r w:rsidR="007C0C50" w:rsidRPr="00A751A2">
        <w:rPr>
          <w:rFonts w:ascii="Times New Roman" w:hAnsi="Times New Roman" w:cs="Times New Roman"/>
        </w:rPr>
        <w:t xml:space="preserve"> </w:t>
      </w:r>
      <w:r w:rsidR="00B24FCE" w:rsidRPr="00A751A2">
        <w:rPr>
          <w:rFonts w:ascii="Times New Roman" w:hAnsi="Times New Roman" w:cs="Times New Roman"/>
        </w:rPr>
        <w:t xml:space="preserve">| </w:t>
      </w:r>
      <w:proofErr w:type="spellStart"/>
      <w:r w:rsidR="00B24FCE" w:rsidRPr="00A751A2">
        <w:rPr>
          <w:rFonts w:ascii="Times New Roman" w:hAnsi="Times New Roman" w:cs="Times New Roman"/>
        </w:rPr>
        <w:t>Sébastien</w:t>
      </w:r>
      <w:proofErr w:type="spellEnd"/>
      <w:r w:rsidR="00B24FCE" w:rsidRPr="00A751A2">
        <w:rPr>
          <w:rFonts w:ascii="Times New Roman" w:hAnsi="Times New Roman" w:cs="Times New Roman"/>
        </w:rPr>
        <w:t xml:space="preserve"> </w:t>
      </w:r>
      <w:r w:rsidR="007C0C50" w:rsidRPr="00A751A2">
        <w:rPr>
          <w:rFonts w:ascii="Times New Roman" w:hAnsi="Times New Roman" w:cs="Times New Roman"/>
        </w:rPr>
        <w:t>Boyer</w:t>
      </w:r>
      <w:r w:rsidR="00547CCA">
        <w:rPr>
          <w:rFonts w:ascii="Times New Roman" w:hAnsi="Times New Roman" w:cs="Times New Roman"/>
          <w:vertAlign w:val="superscript"/>
        </w:rPr>
        <w:t>7</w:t>
      </w:r>
      <w:r w:rsidR="007C0C50" w:rsidRPr="00A751A2">
        <w:rPr>
          <w:rFonts w:ascii="Times New Roman" w:hAnsi="Times New Roman" w:cs="Times New Roman"/>
        </w:rPr>
        <w:t xml:space="preserve"> </w:t>
      </w:r>
      <w:r w:rsidR="00251E06" w:rsidRPr="00A751A2">
        <w:rPr>
          <w:rFonts w:ascii="Times New Roman" w:hAnsi="Times New Roman" w:cs="Times New Roman"/>
        </w:rPr>
        <w:t xml:space="preserve">| </w:t>
      </w:r>
      <w:proofErr w:type="spellStart"/>
      <w:r w:rsidR="00110017" w:rsidRPr="008F23FE">
        <w:rPr>
          <w:rFonts w:ascii="Times New Roman" w:hAnsi="Times New Roman" w:cs="Times New Roman"/>
        </w:rPr>
        <w:t>Sébastien</w:t>
      </w:r>
      <w:proofErr w:type="spellEnd"/>
      <w:r w:rsidR="00110017" w:rsidRPr="008F23FE">
        <w:rPr>
          <w:rFonts w:ascii="Times New Roman" w:hAnsi="Times New Roman" w:cs="Times New Roman"/>
        </w:rPr>
        <w:t xml:space="preserve"> Marcombe</w:t>
      </w:r>
      <w:r w:rsidR="00547CCA">
        <w:rPr>
          <w:rFonts w:ascii="Times New Roman" w:hAnsi="Times New Roman" w:cs="Times New Roman"/>
          <w:vertAlign w:val="superscript"/>
        </w:rPr>
        <w:t>8</w:t>
      </w:r>
      <w:r w:rsidR="00110017" w:rsidRPr="008F23FE">
        <w:rPr>
          <w:rFonts w:ascii="Times New Roman" w:hAnsi="Times New Roman" w:cs="Times New Roman"/>
        </w:rPr>
        <w:t xml:space="preserve"> </w:t>
      </w:r>
      <w:r w:rsidR="00110017" w:rsidRPr="00A751A2">
        <w:rPr>
          <w:rFonts w:ascii="Times New Roman" w:hAnsi="Times New Roman" w:cs="Times New Roman"/>
        </w:rPr>
        <w:t>|</w:t>
      </w:r>
      <w:r w:rsidR="00110017">
        <w:rPr>
          <w:rFonts w:ascii="Times New Roman" w:hAnsi="Times New Roman" w:cs="Times New Roman"/>
        </w:rPr>
        <w:t xml:space="preserve"> </w:t>
      </w:r>
      <w:r w:rsidR="00B0722B" w:rsidRPr="00A751A2">
        <w:rPr>
          <w:rFonts w:ascii="Times New Roman" w:hAnsi="Times New Roman" w:cs="Times New Roman"/>
        </w:rPr>
        <w:t>Jean-Philippe</w:t>
      </w:r>
      <w:r w:rsidRPr="00A751A2">
        <w:rPr>
          <w:rFonts w:ascii="Times New Roman" w:hAnsi="Times New Roman" w:cs="Times New Roman"/>
        </w:rPr>
        <w:t xml:space="preserve"> David</w:t>
      </w:r>
      <w:r w:rsidR="00562E8F" w:rsidRPr="00A751A2">
        <w:rPr>
          <w:rFonts w:ascii="Times New Roman" w:hAnsi="Times New Roman" w:cs="Times New Roman"/>
          <w:vertAlign w:val="superscript"/>
        </w:rPr>
        <w:t>1</w:t>
      </w:r>
    </w:p>
    <w:p w14:paraId="504B7564" w14:textId="77777777" w:rsidR="00A751A2" w:rsidRPr="00FA6E77" w:rsidRDefault="00A751A2" w:rsidP="007D00DD">
      <w:pPr>
        <w:spacing w:after="0" w:line="240" w:lineRule="auto"/>
        <w:jc w:val="both"/>
        <w:rPr>
          <w:rFonts w:ascii="Times New Roman" w:hAnsi="Times New Roman" w:cs="Times New Roman"/>
          <w:vertAlign w:val="superscript"/>
        </w:rPr>
      </w:pPr>
    </w:p>
    <w:p w14:paraId="7C982EB3" w14:textId="2CCB1FD8" w:rsidR="00A751A2" w:rsidRPr="008F23FE" w:rsidRDefault="00562E8F" w:rsidP="00A751A2">
      <w:pPr>
        <w:spacing w:after="0" w:line="240" w:lineRule="auto"/>
        <w:jc w:val="both"/>
        <w:rPr>
          <w:rFonts w:ascii="Times New Roman" w:hAnsi="Times New Roman" w:cs="Times New Roman"/>
          <w:lang w:val="fr-FR"/>
        </w:rPr>
      </w:pPr>
      <w:r w:rsidRPr="008F23FE">
        <w:rPr>
          <w:rFonts w:ascii="Times New Roman" w:hAnsi="Times New Roman" w:cs="Times New Roman"/>
          <w:vertAlign w:val="superscript"/>
          <w:lang w:val="fr-FR"/>
        </w:rPr>
        <w:t>1</w:t>
      </w:r>
      <w:r w:rsidRPr="008F23FE">
        <w:rPr>
          <w:rFonts w:ascii="Times New Roman" w:hAnsi="Times New Roman" w:cs="Times New Roman"/>
          <w:lang w:val="fr-FR"/>
        </w:rPr>
        <w:t>Laboratoire d’Ecologie Alpine (LECA), UMR 5553</w:t>
      </w:r>
      <w:r w:rsidR="00B43EFB" w:rsidRPr="008F23FE">
        <w:rPr>
          <w:rFonts w:ascii="Times New Roman" w:hAnsi="Times New Roman" w:cs="Times New Roman"/>
          <w:lang w:val="fr-FR"/>
        </w:rPr>
        <w:t xml:space="preserve"> CNRS – Université Grenoble-Alpes</w:t>
      </w:r>
      <w:r w:rsidRPr="008F23FE">
        <w:rPr>
          <w:rFonts w:ascii="Times New Roman" w:hAnsi="Times New Roman" w:cs="Times New Roman"/>
          <w:lang w:val="fr-FR"/>
        </w:rPr>
        <w:t>, 2233 rue de la piscine, Grenoble, France.</w:t>
      </w:r>
    </w:p>
    <w:p w14:paraId="696A9212" w14:textId="3E3E6332" w:rsidR="00A751A2" w:rsidRDefault="00547CCA" w:rsidP="00A751A2">
      <w:pPr>
        <w:spacing w:after="0" w:line="240" w:lineRule="auto"/>
        <w:jc w:val="both"/>
        <w:rPr>
          <w:rFonts w:ascii="Times New Roman" w:eastAsia="MS Mincho" w:hAnsi="Times New Roman" w:cs="Times New Roman"/>
        </w:rPr>
      </w:pPr>
      <w:r>
        <w:rPr>
          <w:rFonts w:ascii="Times New Roman" w:eastAsia="MS Mincho" w:hAnsi="Times New Roman" w:cs="Times New Roman"/>
          <w:vertAlign w:val="superscript"/>
        </w:rPr>
        <w:t>2</w:t>
      </w:r>
      <w:r w:rsidR="00A751A2" w:rsidRPr="00A751A2">
        <w:rPr>
          <w:rFonts w:ascii="Times New Roman" w:eastAsia="MS Mincho" w:hAnsi="Times New Roman" w:cs="Times New Roman"/>
        </w:rPr>
        <w:t>United States Navy Entomology. Center of Excellence</w:t>
      </w:r>
      <w:r w:rsidR="00A751A2">
        <w:rPr>
          <w:rFonts w:ascii="Times New Roman" w:eastAsia="MS Mincho" w:hAnsi="Times New Roman" w:cs="Times New Roman"/>
        </w:rPr>
        <w:t>, NAS Jacksonville, Florida, United States of America</w:t>
      </w:r>
      <w:r>
        <w:rPr>
          <w:rFonts w:ascii="Times New Roman" w:eastAsia="MS Mincho" w:hAnsi="Times New Roman" w:cs="Times New Roman"/>
        </w:rPr>
        <w:t>.</w:t>
      </w:r>
    </w:p>
    <w:p w14:paraId="36886DE4" w14:textId="22C2BC5E" w:rsidR="00A751A2" w:rsidRPr="00A751A2" w:rsidRDefault="00547CCA" w:rsidP="00A751A2">
      <w:pPr>
        <w:spacing w:after="0" w:line="240" w:lineRule="auto"/>
        <w:jc w:val="both"/>
        <w:rPr>
          <w:rFonts w:ascii="Times New Roman" w:eastAsia="MS Mincho" w:hAnsi="Times New Roman" w:cs="Times New Roman"/>
          <w:vertAlign w:val="superscript"/>
        </w:rPr>
      </w:pPr>
      <w:r>
        <w:rPr>
          <w:rFonts w:ascii="Times New Roman" w:eastAsia="MS Mincho" w:hAnsi="Times New Roman" w:cs="Times New Roman"/>
          <w:vertAlign w:val="superscript"/>
        </w:rPr>
        <w:t>3</w:t>
      </w:r>
      <w:r w:rsidR="00A751A2">
        <w:rPr>
          <w:rFonts w:ascii="Times New Roman" w:eastAsia="MS Mincho" w:hAnsi="Times New Roman" w:cs="Times New Roman"/>
        </w:rPr>
        <w:t>US Naval Medical Research Unit No. 2, Singapore</w:t>
      </w:r>
      <w:r>
        <w:rPr>
          <w:rFonts w:ascii="Times New Roman" w:eastAsia="MS Mincho" w:hAnsi="Times New Roman" w:cs="Times New Roman"/>
        </w:rPr>
        <w:t>.</w:t>
      </w:r>
    </w:p>
    <w:p w14:paraId="52495CC6" w14:textId="0C82CA82" w:rsidR="007C0C50" w:rsidRPr="00F65E1C" w:rsidRDefault="00547CCA" w:rsidP="00A751A2">
      <w:pPr>
        <w:spacing w:after="0" w:line="240" w:lineRule="auto"/>
        <w:jc w:val="both"/>
        <w:rPr>
          <w:rFonts w:ascii="Times New Roman" w:eastAsia="MS Mincho" w:hAnsi="Times New Roman" w:cs="Times New Roman"/>
          <w:lang w:val="fr-FR"/>
        </w:rPr>
      </w:pPr>
      <w:r>
        <w:rPr>
          <w:rFonts w:ascii="Times New Roman" w:eastAsia="MS Mincho" w:hAnsi="Times New Roman" w:cs="Times New Roman"/>
          <w:vertAlign w:val="superscript"/>
          <w:lang w:val="fr-FR"/>
        </w:rPr>
        <w:t>4</w:t>
      </w:r>
      <w:r w:rsidR="007C0C50" w:rsidRPr="00F65E1C">
        <w:rPr>
          <w:rFonts w:ascii="Times New Roman" w:hAnsi="Times New Roman" w:cs="Times New Roman"/>
          <w:lang w:val="fr-FR"/>
        </w:rPr>
        <w:t xml:space="preserve">Laboratoire </w:t>
      </w:r>
      <w:proofErr w:type="spellStart"/>
      <w:r w:rsidR="007C0C50" w:rsidRPr="00F65E1C">
        <w:rPr>
          <w:rFonts w:ascii="Times New Roman" w:hAnsi="Times New Roman" w:cs="Times New Roman"/>
          <w:lang w:val="fr-FR"/>
        </w:rPr>
        <w:t>Cogitamus</w:t>
      </w:r>
      <w:proofErr w:type="spellEnd"/>
      <w:r w:rsidR="007C0C50" w:rsidRPr="00F65E1C">
        <w:rPr>
          <w:rFonts w:ascii="Times New Roman" w:hAnsi="Times New Roman" w:cs="Times New Roman"/>
          <w:lang w:val="fr-FR"/>
        </w:rPr>
        <w:t>, 1 ¾ rue Descartes, 75005 Paris, France.</w:t>
      </w:r>
    </w:p>
    <w:p w14:paraId="26D2A5A7" w14:textId="521BB50A" w:rsidR="00F05A72" w:rsidRDefault="00547CCA" w:rsidP="00A751A2">
      <w:pPr>
        <w:spacing w:after="0" w:line="240" w:lineRule="auto"/>
        <w:jc w:val="both"/>
        <w:rPr>
          <w:rFonts w:ascii="Times New Roman" w:hAnsi="Times New Roman" w:cs="Times New Roman"/>
        </w:rPr>
      </w:pPr>
      <w:r>
        <w:rPr>
          <w:rFonts w:ascii="Times New Roman" w:hAnsi="Times New Roman" w:cs="Times New Roman"/>
          <w:vertAlign w:val="superscript"/>
        </w:rPr>
        <w:t>5</w:t>
      </w:r>
      <w:r w:rsidR="007C0C50" w:rsidRPr="00F65E1C">
        <w:rPr>
          <w:rFonts w:ascii="Times New Roman" w:hAnsi="Times New Roman" w:cs="Times New Roman"/>
        </w:rPr>
        <w:t xml:space="preserve">Department </w:t>
      </w:r>
      <w:r w:rsidR="00B24FCE" w:rsidRPr="00F65E1C">
        <w:rPr>
          <w:rFonts w:ascii="Times New Roman" w:hAnsi="Times New Roman" w:cs="Times New Roman"/>
        </w:rPr>
        <w:t xml:space="preserve">of Microbiology, </w:t>
      </w:r>
      <w:proofErr w:type="spellStart"/>
      <w:r w:rsidR="00B24FCE" w:rsidRPr="00F65E1C">
        <w:rPr>
          <w:rFonts w:ascii="Times New Roman" w:hAnsi="Times New Roman" w:cs="Times New Roman"/>
        </w:rPr>
        <w:t>Khon</w:t>
      </w:r>
      <w:proofErr w:type="spellEnd"/>
      <w:r w:rsidR="00B24FCE" w:rsidRPr="00F65E1C">
        <w:rPr>
          <w:rFonts w:ascii="Times New Roman" w:hAnsi="Times New Roman" w:cs="Times New Roman"/>
        </w:rPr>
        <w:t xml:space="preserve"> </w:t>
      </w:r>
      <w:proofErr w:type="spellStart"/>
      <w:r w:rsidR="00B24FCE" w:rsidRPr="00F65E1C">
        <w:rPr>
          <w:rFonts w:ascii="Times New Roman" w:hAnsi="Times New Roman" w:cs="Times New Roman"/>
        </w:rPr>
        <w:t>Kaen</w:t>
      </w:r>
      <w:proofErr w:type="spellEnd"/>
      <w:r w:rsidR="00B24FCE" w:rsidRPr="00F65E1C">
        <w:rPr>
          <w:rFonts w:ascii="Times New Roman" w:hAnsi="Times New Roman" w:cs="Times New Roman"/>
        </w:rPr>
        <w:t xml:space="preserve"> University, </w:t>
      </w:r>
      <w:proofErr w:type="spellStart"/>
      <w:r w:rsidR="00B24FCE" w:rsidRPr="00F65E1C">
        <w:rPr>
          <w:rFonts w:ascii="Times New Roman" w:hAnsi="Times New Roman" w:cs="Times New Roman"/>
        </w:rPr>
        <w:t>Khon</w:t>
      </w:r>
      <w:proofErr w:type="spellEnd"/>
      <w:r w:rsidR="00B24FCE" w:rsidRPr="00F65E1C">
        <w:rPr>
          <w:rFonts w:ascii="Times New Roman" w:hAnsi="Times New Roman" w:cs="Times New Roman"/>
        </w:rPr>
        <w:t xml:space="preserve"> </w:t>
      </w:r>
      <w:proofErr w:type="spellStart"/>
      <w:r w:rsidR="00B24FCE" w:rsidRPr="00F65E1C">
        <w:rPr>
          <w:rFonts w:ascii="Times New Roman" w:hAnsi="Times New Roman" w:cs="Times New Roman"/>
        </w:rPr>
        <w:t>Kaen</w:t>
      </w:r>
      <w:proofErr w:type="spellEnd"/>
      <w:r w:rsidR="00B24FCE" w:rsidRPr="00F65E1C">
        <w:rPr>
          <w:rFonts w:ascii="Times New Roman" w:hAnsi="Times New Roman" w:cs="Times New Roman"/>
        </w:rPr>
        <w:t>, Thailand</w:t>
      </w:r>
      <w:r>
        <w:rPr>
          <w:rFonts w:ascii="Times New Roman" w:hAnsi="Times New Roman" w:cs="Times New Roman"/>
        </w:rPr>
        <w:t>.</w:t>
      </w:r>
    </w:p>
    <w:p w14:paraId="372E0B07" w14:textId="03C7930D" w:rsidR="00A751A2" w:rsidRDefault="00547CCA" w:rsidP="00A751A2">
      <w:pPr>
        <w:pStyle w:val="Commentaire"/>
        <w:spacing w:after="0"/>
        <w:rPr>
          <w:rFonts w:ascii="Times New Roman" w:hAnsi="Times New Roman" w:cs="Times New Roman"/>
          <w:sz w:val="22"/>
          <w:szCs w:val="22"/>
        </w:rPr>
      </w:pPr>
      <w:r w:rsidRPr="00547CCA">
        <w:rPr>
          <w:rFonts w:ascii="Times New Roman" w:hAnsi="Times New Roman" w:cs="Times New Roman"/>
          <w:vertAlign w:val="superscript"/>
          <w:lang w:val="fr-FR"/>
        </w:rPr>
        <w:t>6</w:t>
      </w:r>
      <w:r w:rsidR="00F05A72" w:rsidRPr="00F05A72">
        <w:rPr>
          <w:rFonts w:ascii="Times New Roman" w:hAnsi="Times New Roman" w:cs="Times New Roman"/>
          <w:sz w:val="22"/>
          <w:szCs w:val="22"/>
          <w:lang w:val="fr-FR"/>
        </w:rPr>
        <w:t xml:space="preserve">Institut de Recherche pour le Développement, UMR IRD 224-CNRS 5290-Université Montpellier. </w:t>
      </w:r>
      <w:r w:rsidR="00F05A72" w:rsidRPr="004A1008">
        <w:rPr>
          <w:rFonts w:ascii="Times New Roman" w:hAnsi="Times New Roman" w:cs="Times New Roman"/>
          <w:sz w:val="22"/>
          <w:szCs w:val="22"/>
        </w:rPr>
        <w:t xml:space="preserve">911, avenue </w:t>
      </w:r>
      <w:proofErr w:type="spellStart"/>
      <w:r w:rsidR="00F05A72" w:rsidRPr="004A1008">
        <w:rPr>
          <w:rFonts w:ascii="Times New Roman" w:hAnsi="Times New Roman" w:cs="Times New Roman"/>
          <w:sz w:val="22"/>
          <w:szCs w:val="22"/>
        </w:rPr>
        <w:t>Agropolis</w:t>
      </w:r>
      <w:proofErr w:type="spellEnd"/>
      <w:r w:rsidR="00F05A72" w:rsidRPr="004A1008">
        <w:rPr>
          <w:rFonts w:ascii="Times New Roman" w:hAnsi="Times New Roman" w:cs="Times New Roman"/>
          <w:sz w:val="22"/>
          <w:szCs w:val="22"/>
        </w:rPr>
        <w:t xml:space="preserve">, BP 64501, 34394 Montpellier </w:t>
      </w:r>
      <w:proofErr w:type="spellStart"/>
      <w:r w:rsidR="00F05A72" w:rsidRPr="004A1008">
        <w:rPr>
          <w:rFonts w:ascii="Times New Roman" w:hAnsi="Times New Roman" w:cs="Times New Roman"/>
          <w:sz w:val="22"/>
          <w:szCs w:val="22"/>
        </w:rPr>
        <w:t>Cedex</w:t>
      </w:r>
      <w:proofErr w:type="spellEnd"/>
      <w:r w:rsidR="00F05A72" w:rsidRPr="004A1008">
        <w:rPr>
          <w:rFonts w:ascii="Times New Roman" w:hAnsi="Times New Roman" w:cs="Times New Roman"/>
          <w:sz w:val="22"/>
          <w:szCs w:val="22"/>
        </w:rPr>
        <w:t xml:space="preserve"> 5, FRANCE</w:t>
      </w:r>
      <w:r>
        <w:rPr>
          <w:rFonts w:ascii="Times New Roman" w:hAnsi="Times New Roman" w:cs="Times New Roman"/>
          <w:sz w:val="22"/>
          <w:szCs w:val="22"/>
        </w:rPr>
        <w:t>.</w:t>
      </w:r>
    </w:p>
    <w:p w14:paraId="74E33558" w14:textId="287C5B49" w:rsidR="00A751A2" w:rsidRPr="00FA6E77" w:rsidRDefault="00547CCA" w:rsidP="00A751A2">
      <w:pPr>
        <w:pStyle w:val="Commentaire"/>
        <w:spacing w:after="0"/>
        <w:rPr>
          <w:rFonts w:ascii="Times New Roman" w:hAnsi="Times New Roman" w:cs="Times New Roman"/>
          <w:sz w:val="22"/>
        </w:rPr>
      </w:pPr>
      <w:r>
        <w:rPr>
          <w:rFonts w:ascii="Times New Roman" w:hAnsi="Times New Roman" w:cs="Times New Roman"/>
          <w:vertAlign w:val="superscript"/>
        </w:rPr>
        <w:t>7</w:t>
      </w:r>
      <w:r w:rsidR="007C0C50" w:rsidRPr="00FA6E77">
        <w:rPr>
          <w:rFonts w:ascii="Times New Roman" w:hAnsi="Times New Roman" w:cs="Times New Roman"/>
          <w:sz w:val="22"/>
        </w:rPr>
        <w:t xml:space="preserve">Medical </w:t>
      </w:r>
      <w:r w:rsidR="00CC58F0" w:rsidRPr="00FA6E77">
        <w:rPr>
          <w:rFonts w:ascii="Times New Roman" w:hAnsi="Times New Roman" w:cs="Times New Roman"/>
          <w:sz w:val="22"/>
        </w:rPr>
        <w:t xml:space="preserve">and Veterinary </w:t>
      </w:r>
      <w:r w:rsidR="00B24FCE" w:rsidRPr="00FA6E77">
        <w:rPr>
          <w:rFonts w:ascii="Times New Roman" w:hAnsi="Times New Roman" w:cs="Times New Roman"/>
          <w:sz w:val="22"/>
        </w:rPr>
        <w:t xml:space="preserve">Entomology, </w:t>
      </w:r>
      <w:proofErr w:type="spellStart"/>
      <w:r w:rsidR="00B24FCE" w:rsidRPr="00FA6E77">
        <w:rPr>
          <w:rFonts w:ascii="Times New Roman" w:hAnsi="Times New Roman" w:cs="Times New Roman"/>
          <w:sz w:val="22"/>
        </w:rPr>
        <w:t>Institut</w:t>
      </w:r>
      <w:proofErr w:type="spellEnd"/>
      <w:r w:rsidR="00B24FCE" w:rsidRPr="00FA6E77">
        <w:rPr>
          <w:rFonts w:ascii="Times New Roman" w:hAnsi="Times New Roman" w:cs="Times New Roman"/>
          <w:sz w:val="22"/>
        </w:rPr>
        <w:t xml:space="preserve"> Pasteur du </w:t>
      </w:r>
      <w:proofErr w:type="spellStart"/>
      <w:r w:rsidR="00B24FCE" w:rsidRPr="00FA6E77">
        <w:rPr>
          <w:rFonts w:ascii="Times New Roman" w:hAnsi="Times New Roman" w:cs="Times New Roman"/>
          <w:sz w:val="22"/>
        </w:rPr>
        <w:t>Cambodge</w:t>
      </w:r>
      <w:proofErr w:type="spellEnd"/>
      <w:r w:rsidR="00B24FCE" w:rsidRPr="00FA6E77">
        <w:rPr>
          <w:rFonts w:ascii="Times New Roman" w:hAnsi="Times New Roman" w:cs="Times New Roman"/>
          <w:sz w:val="22"/>
        </w:rPr>
        <w:t>, P.O Box. 983 Phnom Penh, Cambodia</w:t>
      </w:r>
      <w:r>
        <w:rPr>
          <w:rFonts w:ascii="Times New Roman" w:hAnsi="Times New Roman" w:cs="Times New Roman"/>
          <w:sz w:val="22"/>
        </w:rPr>
        <w:t>.</w:t>
      </w:r>
    </w:p>
    <w:p w14:paraId="64719866" w14:textId="746D4C4D" w:rsidR="00547CCA" w:rsidRDefault="00547CCA" w:rsidP="00547CCA">
      <w:pPr>
        <w:spacing w:after="0" w:line="240" w:lineRule="auto"/>
        <w:jc w:val="both"/>
        <w:rPr>
          <w:rFonts w:ascii="Times New Roman" w:eastAsia="MS Mincho" w:hAnsi="Times New Roman" w:cs="Times New Roman"/>
        </w:rPr>
      </w:pPr>
      <w:r>
        <w:rPr>
          <w:rFonts w:ascii="Times New Roman" w:hAnsi="Times New Roman" w:cs="Times New Roman"/>
          <w:vertAlign w:val="superscript"/>
        </w:rPr>
        <w:t>8</w:t>
      </w:r>
      <w:r w:rsidRPr="008F23FE">
        <w:rPr>
          <w:rFonts w:ascii="Times New Roman" w:hAnsi="Times New Roman" w:cs="Times New Roman"/>
        </w:rPr>
        <w:t xml:space="preserve">Medical Entomology and Vector-Borne Disease Laboratory, </w:t>
      </w:r>
      <w:proofErr w:type="spellStart"/>
      <w:r w:rsidRPr="008F23FE">
        <w:rPr>
          <w:rFonts w:ascii="Times New Roman" w:hAnsi="Times New Roman" w:cs="Times New Roman"/>
        </w:rPr>
        <w:t>Institut</w:t>
      </w:r>
      <w:proofErr w:type="spellEnd"/>
      <w:r w:rsidRPr="008F23FE">
        <w:rPr>
          <w:rFonts w:ascii="Times New Roman" w:hAnsi="Times New Roman" w:cs="Times New Roman"/>
        </w:rPr>
        <w:t xml:space="preserve"> Pasteur du Laos, Vientiane, Laos</w:t>
      </w:r>
      <w:r w:rsidRPr="00F65E1C">
        <w:rPr>
          <w:rFonts w:ascii="Times New Roman" w:eastAsia="MS Mincho" w:hAnsi="Times New Roman" w:cs="Times New Roman"/>
        </w:rPr>
        <w:t>.</w:t>
      </w:r>
    </w:p>
    <w:p w14:paraId="0D3887BA" w14:textId="4C0F1190" w:rsidR="00254145" w:rsidRPr="00F65E1C" w:rsidRDefault="00547CCA" w:rsidP="00A751A2">
      <w:pPr>
        <w:pStyle w:val="Commentaire"/>
        <w:spacing w:after="0"/>
        <w:rPr>
          <w:rFonts w:ascii="Times New Roman" w:hAnsi="Times New Roman" w:cs="Times New Roman"/>
          <w:lang w:val="fr-FR"/>
        </w:rPr>
      </w:pPr>
      <w:r w:rsidRPr="00547CCA">
        <w:rPr>
          <w:rFonts w:ascii="Times New Roman" w:hAnsi="Times New Roman" w:cs="Times New Roman"/>
          <w:vertAlign w:val="superscript"/>
        </w:rPr>
        <w:t>§</w:t>
      </w:r>
      <w:r w:rsidR="00254145" w:rsidRPr="00FA6E77">
        <w:rPr>
          <w:rFonts w:ascii="Times New Roman" w:hAnsi="Times New Roman" w:cs="Times New Roman"/>
          <w:sz w:val="22"/>
        </w:rPr>
        <w:t xml:space="preserve">Current address: Symbiosis Technologies for Insect Control (SymbioTIC). </w:t>
      </w:r>
      <w:r w:rsidR="00254145" w:rsidRPr="00FA6E77">
        <w:rPr>
          <w:rFonts w:ascii="Times New Roman" w:hAnsi="Times New Roman" w:cs="Times New Roman"/>
          <w:sz w:val="22"/>
          <w:lang w:val="fr-FR"/>
        </w:rPr>
        <w:t>Plateforme de</w:t>
      </w:r>
    </w:p>
    <w:p w14:paraId="47A3AFFA" w14:textId="7D17A04C" w:rsidR="00254145" w:rsidRPr="00F65E1C" w:rsidRDefault="00254145" w:rsidP="00254145">
      <w:pPr>
        <w:autoSpaceDE w:val="0"/>
        <w:autoSpaceDN w:val="0"/>
        <w:adjustRightInd w:val="0"/>
        <w:spacing w:after="0" w:line="240" w:lineRule="auto"/>
        <w:rPr>
          <w:rFonts w:ascii="Times New Roman" w:hAnsi="Times New Roman" w:cs="Times New Roman"/>
          <w:lang w:val="fr-FR"/>
        </w:rPr>
      </w:pPr>
      <w:r w:rsidRPr="00F65E1C">
        <w:rPr>
          <w:rFonts w:ascii="Times New Roman" w:hAnsi="Times New Roman" w:cs="Times New Roman"/>
          <w:lang w:val="fr-FR"/>
        </w:rPr>
        <w:t xml:space="preserve">Recherche </w:t>
      </w:r>
      <w:proofErr w:type="spellStart"/>
      <w:r w:rsidRPr="00F65E1C">
        <w:rPr>
          <w:rFonts w:ascii="Times New Roman" w:hAnsi="Times New Roman" w:cs="Times New Roman"/>
          <w:lang w:val="fr-FR"/>
        </w:rPr>
        <w:t>Cyroi</w:t>
      </w:r>
      <w:proofErr w:type="spellEnd"/>
      <w:r w:rsidRPr="00F65E1C">
        <w:rPr>
          <w:rFonts w:ascii="Times New Roman" w:hAnsi="Times New Roman" w:cs="Times New Roman"/>
          <w:lang w:val="fr-FR"/>
        </w:rPr>
        <w:t xml:space="preserve">, 2 rue Maxime Rivière, 97490 Ste Clotilde, </w:t>
      </w:r>
      <w:r w:rsidR="00547CCA">
        <w:rPr>
          <w:rFonts w:ascii="Times New Roman" w:hAnsi="Times New Roman" w:cs="Times New Roman"/>
          <w:lang w:val="fr-FR"/>
        </w:rPr>
        <w:t>France.</w:t>
      </w:r>
    </w:p>
    <w:p w14:paraId="0DB2B67A" w14:textId="77777777" w:rsidR="00254145" w:rsidRPr="00F65E1C" w:rsidRDefault="00254145" w:rsidP="00251E06">
      <w:pPr>
        <w:spacing w:after="0" w:line="240" w:lineRule="auto"/>
        <w:jc w:val="both"/>
        <w:rPr>
          <w:rFonts w:ascii="Times New Roman" w:hAnsi="Times New Roman" w:cs="Times New Roman"/>
          <w:lang w:val="fr-FR"/>
        </w:rPr>
      </w:pPr>
    </w:p>
    <w:p w14:paraId="4A3B2859" w14:textId="77777777" w:rsidR="00251E06" w:rsidRPr="00F65E1C" w:rsidRDefault="00022EDB" w:rsidP="00251E06">
      <w:pPr>
        <w:spacing w:after="0" w:line="240" w:lineRule="auto"/>
        <w:jc w:val="both"/>
        <w:rPr>
          <w:rFonts w:ascii="Times New Roman" w:hAnsi="Times New Roman" w:cs="Times New Roman"/>
          <w:lang w:val="fr-FR"/>
        </w:rPr>
      </w:pPr>
      <w:r w:rsidRPr="00F65E1C">
        <w:rPr>
          <w:rFonts w:ascii="Times New Roman" w:hAnsi="Times New Roman" w:cs="Times New Roman"/>
          <w:lang w:val="fr-FR"/>
        </w:rPr>
        <w:t>*</w:t>
      </w:r>
      <w:proofErr w:type="spellStart"/>
      <w:proofErr w:type="gramStart"/>
      <w:r w:rsidR="00B24FCE" w:rsidRPr="00F65E1C">
        <w:rPr>
          <w:rFonts w:ascii="Times New Roman" w:hAnsi="Times New Roman" w:cs="Times New Roman"/>
          <w:lang w:val="fr-FR"/>
        </w:rPr>
        <w:t>Correspondence</w:t>
      </w:r>
      <w:proofErr w:type="spellEnd"/>
      <w:r w:rsidR="00B24FCE" w:rsidRPr="00F65E1C">
        <w:rPr>
          <w:rFonts w:ascii="Times New Roman" w:hAnsi="Times New Roman" w:cs="Times New Roman"/>
          <w:lang w:val="fr-FR"/>
        </w:rPr>
        <w:t>:</w:t>
      </w:r>
      <w:proofErr w:type="gramEnd"/>
      <w:r w:rsidR="00186536" w:rsidRPr="00F65E1C">
        <w:rPr>
          <w:rFonts w:ascii="Times New Roman" w:hAnsi="Times New Roman" w:cs="Times New Roman"/>
          <w:lang w:val="fr-FR"/>
        </w:rPr>
        <w:t xml:space="preserve">                                                                                                                                                                                                               </w:t>
      </w:r>
    </w:p>
    <w:p w14:paraId="5A87BC5E" w14:textId="46A128A4" w:rsidR="00251E06" w:rsidRPr="00F65E1C" w:rsidRDefault="00720487" w:rsidP="00251E06">
      <w:pPr>
        <w:spacing w:after="0" w:line="240" w:lineRule="auto"/>
        <w:jc w:val="both"/>
        <w:rPr>
          <w:rFonts w:ascii="Times New Roman" w:hAnsi="Times New Roman" w:cs="Times New Roman"/>
          <w:lang w:val="fr-FR"/>
        </w:rPr>
      </w:pPr>
      <w:r>
        <w:rPr>
          <w:rFonts w:ascii="Times New Roman" w:hAnsi="Times New Roman" w:cs="Times New Roman"/>
          <w:lang w:val="fr-FR"/>
        </w:rPr>
        <w:t>Julien Cattel</w:t>
      </w:r>
      <w:r w:rsidR="00251E06" w:rsidRPr="00F65E1C">
        <w:rPr>
          <w:rFonts w:ascii="Times New Roman" w:hAnsi="Times New Roman" w:cs="Times New Roman"/>
          <w:lang w:val="fr-FR"/>
        </w:rPr>
        <w:t>,</w:t>
      </w:r>
    </w:p>
    <w:p w14:paraId="52EA7B49" w14:textId="42B1BCAA" w:rsidR="00251E06" w:rsidRDefault="00720487" w:rsidP="00251E06">
      <w:pPr>
        <w:spacing w:after="0" w:line="240" w:lineRule="auto"/>
        <w:jc w:val="both"/>
        <w:rPr>
          <w:rFonts w:ascii="Times New Roman" w:hAnsi="Times New Roman" w:cs="Times New Roman"/>
          <w:lang w:val="fr-FR"/>
        </w:rPr>
      </w:pPr>
      <w:proofErr w:type="spellStart"/>
      <w:r>
        <w:rPr>
          <w:rFonts w:ascii="Times New Roman" w:hAnsi="Times New Roman" w:cs="Times New Roman"/>
          <w:lang w:val="fr-FR"/>
        </w:rPr>
        <w:t>Symbiosis</w:t>
      </w:r>
      <w:proofErr w:type="spellEnd"/>
      <w:r>
        <w:rPr>
          <w:rFonts w:ascii="Times New Roman" w:hAnsi="Times New Roman" w:cs="Times New Roman"/>
          <w:lang w:val="fr-FR"/>
        </w:rPr>
        <w:t xml:space="preserve"> Technologies for </w:t>
      </w:r>
      <w:proofErr w:type="spellStart"/>
      <w:r>
        <w:rPr>
          <w:rFonts w:ascii="Times New Roman" w:hAnsi="Times New Roman" w:cs="Times New Roman"/>
          <w:lang w:val="fr-FR"/>
        </w:rPr>
        <w:t>Insect</w:t>
      </w:r>
      <w:proofErr w:type="spellEnd"/>
      <w:r>
        <w:rPr>
          <w:rFonts w:ascii="Times New Roman" w:hAnsi="Times New Roman" w:cs="Times New Roman"/>
          <w:lang w:val="fr-FR"/>
        </w:rPr>
        <w:t xml:space="preserve"> Control (SymbioTIC)</w:t>
      </w:r>
    </w:p>
    <w:p w14:paraId="379FA13F" w14:textId="372EC8DD" w:rsidR="00720487" w:rsidRPr="00F65E1C" w:rsidRDefault="00720487" w:rsidP="00251E06">
      <w:pPr>
        <w:spacing w:after="0" w:line="240" w:lineRule="auto"/>
        <w:jc w:val="both"/>
        <w:rPr>
          <w:rFonts w:ascii="Times New Roman" w:hAnsi="Times New Roman" w:cs="Times New Roman"/>
          <w:lang w:val="fr-FR"/>
        </w:rPr>
      </w:pPr>
      <w:r>
        <w:rPr>
          <w:rFonts w:ascii="Times New Roman" w:hAnsi="Times New Roman" w:cs="Times New Roman"/>
          <w:lang w:val="fr-FR"/>
        </w:rPr>
        <w:t xml:space="preserve">Plateforme de recherche </w:t>
      </w:r>
      <w:proofErr w:type="spellStart"/>
      <w:r>
        <w:rPr>
          <w:rFonts w:ascii="Times New Roman" w:hAnsi="Times New Roman" w:cs="Times New Roman"/>
          <w:lang w:val="fr-FR"/>
        </w:rPr>
        <w:t>Cyroi</w:t>
      </w:r>
      <w:proofErr w:type="spellEnd"/>
      <w:r>
        <w:rPr>
          <w:rFonts w:ascii="Times New Roman" w:hAnsi="Times New Roman" w:cs="Times New Roman"/>
          <w:lang w:val="fr-FR"/>
        </w:rPr>
        <w:t>, 2 rue Maxime Rivière, 97490 Ste Clotilde, France</w:t>
      </w:r>
    </w:p>
    <w:p w14:paraId="75D59967" w14:textId="0CFA8693" w:rsidR="00562E8F" w:rsidRPr="00A751A2" w:rsidRDefault="00C70CCB" w:rsidP="008F23FE">
      <w:pPr>
        <w:spacing w:after="0" w:line="240" w:lineRule="auto"/>
        <w:jc w:val="both"/>
        <w:rPr>
          <w:rFonts w:ascii="Times New Roman" w:hAnsi="Times New Roman" w:cs="Times New Roman"/>
        </w:rPr>
      </w:pPr>
      <w:r w:rsidRPr="00A751A2">
        <w:rPr>
          <w:rFonts w:ascii="Times New Roman" w:hAnsi="Times New Roman" w:cs="Times New Roman"/>
        </w:rPr>
        <w:t>E-mail:</w:t>
      </w:r>
      <w:r w:rsidR="00251E06" w:rsidRPr="00A751A2">
        <w:rPr>
          <w:rFonts w:ascii="Times New Roman" w:hAnsi="Times New Roman" w:cs="Times New Roman"/>
        </w:rPr>
        <w:t xml:space="preserve"> </w:t>
      </w:r>
      <w:r w:rsidR="00720487" w:rsidRPr="00A751A2">
        <w:rPr>
          <w:rFonts w:ascii="Times New Roman" w:hAnsi="Times New Roman" w:cs="Times New Roman"/>
        </w:rPr>
        <w:t>juliencattel@gmail.com</w:t>
      </w:r>
    </w:p>
    <w:p w14:paraId="51B5C9E3" w14:textId="77777777" w:rsidR="008B0719" w:rsidRPr="00A751A2" w:rsidRDefault="008B0719" w:rsidP="00251E06">
      <w:pPr>
        <w:spacing w:after="0" w:line="240" w:lineRule="auto"/>
        <w:rPr>
          <w:rFonts w:ascii="Times New Roman" w:hAnsi="Times New Roman" w:cs="Times New Roman"/>
        </w:rPr>
      </w:pPr>
    </w:p>
    <w:p w14:paraId="1E6AF9FC" w14:textId="3D0AE988" w:rsidR="00562E8F" w:rsidRPr="00F65E1C" w:rsidRDefault="00251E06" w:rsidP="00251E06">
      <w:pPr>
        <w:spacing w:after="0" w:line="240" w:lineRule="auto"/>
        <w:rPr>
          <w:rFonts w:ascii="Times New Roman" w:hAnsi="Times New Roman" w:cs="Times New Roman"/>
        </w:rPr>
      </w:pPr>
      <w:r w:rsidRPr="00F65E1C">
        <w:rPr>
          <w:rFonts w:ascii="Times New Roman" w:hAnsi="Times New Roman" w:cs="Times New Roman"/>
        </w:rPr>
        <w:t xml:space="preserve">Email of all </w:t>
      </w:r>
      <w:r w:rsidR="005C10CD" w:rsidRPr="00F65E1C">
        <w:rPr>
          <w:rFonts w:ascii="Times New Roman" w:hAnsi="Times New Roman" w:cs="Times New Roman"/>
        </w:rPr>
        <w:t>authors:</w:t>
      </w:r>
    </w:p>
    <w:p w14:paraId="0904EBE0" w14:textId="77777777" w:rsidR="00251E06" w:rsidRPr="00F65E1C" w:rsidRDefault="007D00DD" w:rsidP="00251E06">
      <w:pPr>
        <w:spacing w:after="0" w:line="240" w:lineRule="auto"/>
        <w:rPr>
          <w:rFonts w:ascii="Times New Roman" w:hAnsi="Times New Roman" w:cs="Times New Roman"/>
        </w:rPr>
      </w:pPr>
      <w:r w:rsidRPr="00F65E1C">
        <w:rPr>
          <w:rFonts w:ascii="Times New Roman" w:hAnsi="Times New Roman" w:cs="Times New Roman"/>
        </w:rPr>
        <w:t>JC</w:t>
      </w:r>
      <w:r w:rsidR="00251E06" w:rsidRPr="00F65E1C">
        <w:rPr>
          <w:rFonts w:ascii="Times New Roman" w:hAnsi="Times New Roman" w:cs="Times New Roman"/>
        </w:rPr>
        <w:t xml:space="preserve">: </w:t>
      </w:r>
      <w:hyperlink r:id="rId8" w:history="1">
        <w:r w:rsidR="00251E06" w:rsidRPr="00F65E1C">
          <w:rPr>
            <w:rStyle w:val="Lienhypertexte"/>
            <w:rFonts w:ascii="Times New Roman" w:hAnsi="Times New Roman" w:cs="Times New Roman"/>
          </w:rPr>
          <w:t>juliencattel@gmail.com</w:t>
        </w:r>
      </w:hyperlink>
    </w:p>
    <w:p w14:paraId="1CD9B41D" w14:textId="77777777" w:rsidR="00251E06" w:rsidRPr="00F65E1C" w:rsidRDefault="007D00DD" w:rsidP="00251E06">
      <w:pPr>
        <w:spacing w:after="0" w:line="240" w:lineRule="auto"/>
        <w:rPr>
          <w:rFonts w:ascii="Times New Roman" w:hAnsi="Times New Roman" w:cs="Times New Roman"/>
        </w:rPr>
      </w:pPr>
      <w:r w:rsidRPr="00F65E1C">
        <w:rPr>
          <w:rFonts w:ascii="Times New Roman" w:hAnsi="Times New Roman" w:cs="Times New Roman"/>
        </w:rPr>
        <w:t>CH</w:t>
      </w:r>
      <w:r w:rsidR="00251E06" w:rsidRPr="00F65E1C">
        <w:rPr>
          <w:rFonts w:ascii="Times New Roman" w:hAnsi="Times New Roman" w:cs="Times New Roman"/>
        </w:rPr>
        <w:t xml:space="preserve">: </w:t>
      </w:r>
      <w:hyperlink r:id="rId9" w:history="1">
        <w:r w:rsidR="00251E06" w:rsidRPr="00F65E1C">
          <w:rPr>
            <w:rStyle w:val="Lienhypertexte"/>
            <w:rFonts w:ascii="Times New Roman" w:hAnsi="Times New Roman" w:cs="Times New Roman"/>
          </w:rPr>
          <w:t>chloehbk@gmail.com</w:t>
        </w:r>
      </w:hyperlink>
    </w:p>
    <w:p w14:paraId="66DF77CD" w14:textId="77777777" w:rsidR="007F4CC7" w:rsidRPr="00F65E1C" w:rsidRDefault="007D00DD" w:rsidP="007F4CC7">
      <w:pPr>
        <w:spacing w:after="0" w:line="240" w:lineRule="auto"/>
        <w:jc w:val="both"/>
        <w:rPr>
          <w:rFonts w:ascii="Times New Roman" w:hAnsi="Times New Roman" w:cs="Times New Roman"/>
        </w:rPr>
      </w:pPr>
      <w:r w:rsidRPr="00F65E1C">
        <w:rPr>
          <w:rFonts w:ascii="Times New Roman" w:hAnsi="Times New Roman" w:cs="Times New Roman"/>
        </w:rPr>
        <w:t>FL</w:t>
      </w:r>
      <w:r w:rsidR="007F4CC7" w:rsidRPr="00F65E1C">
        <w:rPr>
          <w:rFonts w:ascii="Times New Roman" w:hAnsi="Times New Roman" w:cs="Times New Roman"/>
        </w:rPr>
        <w:t xml:space="preserve">: </w:t>
      </w:r>
      <w:hyperlink r:id="rId10" w:history="1">
        <w:r w:rsidR="007F4CC7" w:rsidRPr="00F65E1C">
          <w:rPr>
            <w:rFonts w:ascii="Times New Roman" w:hAnsi="Times New Roman" w:cs="Times New Roman"/>
          </w:rPr>
          <w:t>frederic.laporte@univ-grenoble-alpes.fr</w:t>
        </w:r>
      </w:hyperlink>
    </w:p>
    <w:p w14:paraId="2603E750" w14:textId="4AFAC403" w:rsidR="00251E06" w:rsidRPr="00F65E1C" w:rsidRDefault="007F4CC7" w:rsidP="00251E06">
      <w:pPr>
        <w:spacing w:after="0" w:line="240" w:lineRule="auto"/>
        <w:rPr>
          <w:rFonts w:ascii="Times New Roman" w:hAnsi="Times New Roman" w:cs="Times New Roman"/>
        </w:rPr>
      </w:pPr>
      <w:r w:rsidRPr="00F65E1C">
        <w:rPr>
          <w:rFonts w:ascii="Times New Roman" w:hAnsi="Times New Roman" w:cs="Times New Roman"/>
        </w:rPr>
        <w:t>TG</w:t>
      </w:r>
      <w:r w:rsidR="00251E06" w:rsidRPr="00F65E1C">
        <w:rPr>
          <w:rFonts w:ascii="Times New Roman" w:hAnsi="Times New Roman" w:cs="Times New Roman"/>
        </w:rPr>
        <w:t>: t</w:t>
      </w:r>
      <w:r w:rsidR="001E4C93">
        <w:rPr>
          <w:rFonts w:ascii="Times New Roman" w:hAnsi="Times New Roman" w:cs="Times New Roman"/>
        </w:rPr>
        <w:t>h</w:t>
      </w:r>
      <w:r w:rsidR="00251E06" w:rsidRPr="00F65E1C">
        <w:rPr>
          <w:rFonts w:ascii="Times New Roman" w:hAnsi="Times New Roman" w:cs="Times New Roman"/>
        </w:rPr>
        <w:t>ierry.gaude@univ-grenoble-alpes.fr</w:t>
      </w:r>
    </w:p>
    <w:p w14:paraId="7ECDBADB" w14:textId="648FE042" w:rsidR="00251E06" w:rsidRPr="00F65E1C" w:rsidRDefault="007D00DD" w:rsidP="00251E06">
      <w:pPr>
        <w:spacing w:after="0" w:line="240" w:lineRule="auto"/>
        <w:jc w:val="both"/>
        <w:rPr>
          <w:rFonts w:ascii="Times New Roman" w:hAnsi="Times New Roman" w:cs="Times New Roman"/>
          <w:lang w:val="fr-FR"/>
        </w:rPr>
      </w:pPr>
      <w:proofErr w:type="gramStart"/>
      <w:r w:rsidRPr="00F65E1C">
        <w:rPr>
          <w:rFonts w:ascii="Times New Roman" w:hAnsi="Times New Roman" w:cs="Times New Roman"/>
          <w:lang w:val="fr-FR"/>
        </w:rPr>
        <w:t>TC</w:t>
      </w:r>
      <w:r w:rsidR="00251E06" w:rsidRPr="00F65E1C">
        <w:rPr>
          <w:rFonts w:ascii="Times New Roman" w:hAnsi="Times New Roman" w:cs="Times New Roman"/>
          <w:lang w:val="fr-FR"/>
        </w:rPr>
        <w:t>:</w:t>
      </w:r>
      <w:proofErr w:type="gramEnd"/>
      <w:r w:rsidR="00251E06" w:rsidRPr="00F65E1C">
        <w:rPr>
          <w:rFonts w:ascii="Times New Roman" w:hAnsi="Times New Roman" w:cs="Times New Roman"/>
          <w:lang w:val="fr-FR"/>
        </w:rPr>
        <w:t xml:space="preserve"> </w:t>
      </w:r>
      <w:r w:rsidR="00D32249">
        <w:rPr>
          <w:rFonts w:ascii="Times New Roman" w:hAnsi="Times New Roman" w:cs="Times New Roman"/>
          <w:lang w:val="fr-FR"/>
        </w:rPr>
        <w:t>t</w:t>
      </w:r>
      <w:r w:rsidRPr="00F65E1C">
        <w:rPr>
          <w:rFonts w:ascii="Times New Roman" w:hAnsi="Times New Roman" w:cs="Times New Roman"/>
          <w:lang w:val="fr-FR"/>
        </w:rPr>
        <w:t>.cumer</w:t>
      </w:r>
      <w:r w:rsidR="00D32249">
        <w:rPr>
          <w:rFonts w:ascii="Times New Roman" w:hAnsi="Times New Roman" w:cs="Times New Roman"/>
          <w:lang w:val="fr-FR"/>
        </w:rPr>
        <w:t>.sci</w:t>
      </w:r>
      <w:r w:rsidRPr="00F65E1C">
        <w:rPr>
          <w:rFonts w:ascii="Times New Roman" w:hAnsi="Times New Roman" w:cs="Times New Roman"/>
          <w:lang w:val="fr-FR"/>
        </w:rPr>
        <w:t>@gmail.com</w:t>
      </w:r>
    </w:p>
    <w:p w14:paraId="358658BF" w14:textId="62654328" w:rsidR="007F4CC7" w:rsidRDefault="007D00DD" w:rsidP="00251E06">
      <w:pPr>
        <w:spacing w:after="0" w:line="240" w:lineRule="auto"/>
        <w:jc w:val="both"/>
        <w:rPr>
          <w:rFonts w:ascii="Times New Roman" w:hAnsi="Times New Roman" w:cs="Times New Roman"/>
          <w:lang w:val="fr-FR"/>
        </w:rPr>
      </w:pPr>
      <w:r w:rsidRPr="00F65E1C">
        <w:rPr>
          <w:rFonts w:ascii="Times New Roman" w:hAnsi="Times New Roman" w:cs="Times New Roman"/>
          <w:lang w:val="fr-FR"/>
        </w:rPr>
        <w:t>JR</w:t>
      </w:r>
      <w:r w:rsidR="007F4CC7" w:rsidRPr="00F65E1C">
        <w:rPr>
          <w:rFonts w:ascii="Times New Roman" w:hAnsi="Times New Roman" w:cs="Times New Roman"/>
          <w:lang w:val="fr-FR"/>
        </w:rPr>
        <w:t xml:space="preserve">: </w:t>
      </w:r>
      <w:r w:rsidR="00025DB2">
        <w:fldChar w:fldCharType="begin"/>
      </w:r>
      <w:r w:rsidR="00025DB2" w:rsidRPr="00A97063">
        <w:rPr>
          <w:lang w:val="fr-FR"/>
          <w:rPrChange w:id="0" w:author="Julien Cattel" w:date="2020-09-11T12:07:00Z">
            <w:rPr/>
          </w:rPrChange>
        </w:rPr>
        <w:instrText xml:space="preserve"> HYPERLINK "mailto:julien.renaud@univ-grenoble-alpes.fr" \t "_blank" </w:instrText>
      </w:r>
      <w:r w:rsidR="00025DB2">
        <w:fldChar w:fldCharType="separate"/>
      </w:r>
      <w:r w:rsidR="007F4CC7" w:rsidRPr="00F65E1C">
        <w:rPr>
          <w:rFonts w:ascii="Times New Roman" w:hAnsi="Times New Roman" w:cs="Times New Roman"/>
          <w:lang w:val="fr-FR"/>
        </w:rPr>
        <w:t>julien.renaud@univ-grenoble-alpes.fr</w:t>
      </w:r>
      <w:r w:rsidR="00025DB2">
        <w:rPr>
          <w:rFonts w:ascii="Times New Roman" w:hAnsi="Times New Roman" w:cs="Times New Roman"/>
          <w:lang w:val="fr-FR"/>
        </w:rPr>
        <w:fldChar w:fldCharType="end"/>
      </w:r>
    </w:p>
    <w:p w14:paraId="008D6F3D" w14:textId="77777777" w:rsidR="00FA6E77" w:rsidRPr="009A7504" w:rsidRDefault="00FA6E77" w:rsidP="00FA6E77">
      <w:pPr>
        <w:spacing w:after="0" w:line="240" w:lineRule="auto"/>
        <w:jc w:val="both"/>
        <w:rPr>
          <w:rFonts w:ascii="Times New Roman" w:hAnsi="Times New Roman" w:cs="Times New Roman"/>
          <w:lang w:val="fr-FR"/>
        </w:rPr>
      </w:pPr>
      <w:proofErr w:type="gramStart"/>
      <w:r w:rsidRPr="002D6D58">
        <w:rPr>
          <w:rFonts w:ascii="Times New Roman" w:hAnsi="Times New Roman" w:cs="Times New Roman"/>
          <w:lang w:val="fr-FR"/>
        </w:rPr>
        <w:t>IWS:</w:t>
      </w:r>
      <w:proofErr w:type="gramEnd"/>
      <w:r w:rsidRPr="002D6D58">
        <w:rPr>
          <w:rFonts w:ascii="Times New Roman" w:hAnsi="Times New Roman" w:cs="Times New Roman"/>
          <w:lang w:val="fr-FR"/>
        </w:rPr>
        <w:t xml:space="preserve"> ian.w.sutherland.mil@mail.mil</w:t>
      </w:r>
    </w:p>
    <w:p w14:paraId="4CF115BB" w14:textId="1E7C23DF" w:rsidR="00FA6E77" w:rsidRPr="002D6D58" w:rsidRDefault="006D1798" w:rsidP="00FA6E77">
      <w:pPr>
        <w:spacing w:after="0" w:line="240" w:lineRule="auto"/>
        <w:jc w:val="both"/>
        <w:rPr>
          <w:rFonts w:ascii="Times New Roman" w:hAnsi="Times New Roman" w:cs="Times New Roman"/>
          <w:lang w:val="fr-FR"/>
        </w:rPr>
      </w:pPr>
      <w:proofErr w:type="gramStart"/>
      <w:r w:rsidRPr="002D6D58">
        <w:rPr>
          <w:rFonts w:ascii="Times New Roman" w:hAnsi="Times New Roman" w:cs="Times New Roman"/>
          <w:lang w:val="fr-FR"/>
        </w:rPr>
        <w:t>JCH</w:t>
      </w:r>
      <w:r w:rsidR="00FA6E77" w:rsidRPr="002D6D58">
        <w:rPr>
          <w:rFonts w:ascii="Times New Roman" w:hAnsi="Times New Roman" w:cs="Times New Roman"/>
          <w:lang w:val="fr-FR"/>
        </w:rPr>
        <w:t>:</w:t>
      </w:r>
      <w:proofErr w:type="gramEnd"/>
      <w:r w:rsidR="00FA6E77" w:rsidRPr="002D6D58">
        <w:rPr>
          <w:rFonts w:ascii="Times New Roman" w:hAnsi="Times New Roman" w:cs="Times New Roman"/>
          <w:lang w:val="fr-FR"/>
        </w:rPr>
        <w:t xml:space="preserve"> jeffrey.c.hertz.mil@mail.mil</w:t>
      </w:r>
    </w:p>
    <w:p w14:paraId="01C590D1" w14:textId="4E8EDBF1" w:rsidR="00720487" w:rsidRPr="00FA6E77" w:rsidRDefault="00720487" w:rsidP="00251E06">
      <w:pPr>
        <w:spacing w:after="0" w:line="240" w:lineRule="auto"/>
        <w:jc w:val="both"/>
        <w:rPr>
          <w:rFonts w:ascii="Times New Roman" w:hAnsi="Times New Roman" w:cs="Times New Roman"/>
        </w:rPr>
      </w:pPr>
      <w:r w:rsidRPr="00FA6E77">
        <w:rPr>
          <w:rFonts w:ascii="Times New Roman" w:hAnsi="Times New Roman" w:cs="Times New Roman"/>
        </w:rPr>
        <w:t>JMB: jean-marc.bonneville@univ-grenoble-alpes.fr</w:t>
      </w:r>
    </w:p>
    <w:p w14:paraId="7E077485" w14:textId="3C9A2D38" w:rsidR="00251E06" w:rsidRPr="00F65E1C" w:rsidRDefault="007D00DD" w:rsidP="00251E06">
      <w:pPr>
        <w:spacing w:after="0" w:line="240" w:lineRule="auto"/>
        <w:jc w:val="both"/>
        <w:rPr>
          <w:rFonts w:ascii="Times New Roman" w:hAnsi="Times New Roman" w:cs="Times New Roman"/>
          <w:lang w:val="fr-FR"/>
        </w:rPr>
      </w:pPr>
      <w:r w:rsidRPr="00F65E1C">
        <w:rPr>
          <w:rFonts w:ascii="Times New Roman" w:hAnsi="Times New Roman" w:cs="Times New Roman"/>
          <w:lang w:val="fr-FR"/>
        </w:rPr>
        <w:t>VA</w:t>
      </w:r>
      <w:r w:rsidR="00251E06" w:rsidRPr="00F65E1C">
        <w:rPr>
          <w:rFonts w:ascii="Times New Roman" w:hAnsi="Times New Roman" w:cs="Times New Roman"/>
          <w:lang w:val="fr-FR"/>
        </w:rPr>
        <w:t>:</w:t>
      </w:r>
      <w:r w:rsidRPr="00F65E1C">
        <w:rPr>
          <w:rFonts w:ascii="Times New Roman" w:hAnsi="Times New Roman" w:cs="Times New Roman"/>
          <w:lang w:val="fr-FR"/>
        </w:rPr>
        <w:t xml:space="preserve"> </w:t>
      </w:r>
      <w:r w:rsidR="00025DB2">
        <w:fldChar w:fldCharType="begin"/>
      </w:r>
      <w:r w:rsidR="00025DB2" w:rsidRPr="00A97063">
        <w:rPr>
          <w:lang w:val="fr-FR"/>
          <w:rPrChange w:id="1" w:author="Julien Cattel" w:date="2020-09-11T12:07:00Z">
            <w:rPr/>
          </w:rPrChange>
        </w:rPr>
        <w:instrText xml:space="preserve"> HYPERLINK "mailto:victor.arnaud19@gmail.com" </w:instrText>
      </w:r>
      <w:r w:rsidR="00025DB2">
        <w:fldChar w:fldCharType="separate"/>
      </w:r>
      <w:r w:rsidR="003E0E05" w:rsidRPr="00F65E1C">
        <w:rPr>
          <w:rStyle w:val="Lienhypertexte"/>
          <w:rFonts w:ascii="Times New Roman" w:hAnsi="Times New Roman" w:cs="Times New Roman"/>
          <w:lang w:val="fr-FR"/>
        </w:rPr>
        <w:t>victor.arnaud19@gmail.com</w:t>
      </w:r>
      <w:r w:rsidR="00025DB2">
        <w:rPr>
          <w:rStyle w:val="Lienhypertexte"/>
          <w:rFonts w:ascii="Times New Roman" w:hAnsi="Times New Roman" w:cs="Times New Roman"/>
          <w:lang w:val="fr-FR"/>
        </w:rPr>
        <w:fldChar w:fldCharType="end"/>
      </w:r>
    </w:p>
    <w:p w14:paraId="4810CE06" w14:textId="08079F61" w:rsidR="003E0E05" w:rsidRPr="00F65E1C" w:rsidRDefault="006D1798" w:rsidP="00251E06">
      <w:pPr>
        <w:spacing w:after="0" w:line="240" w:lineRule="auto"/>
        <w:jc w:val="both"/>
        <w:rPr>
          <w:rFonts w:ascii="Times New Roman" w:hAnsi="Times New Roman" w:cs="Times New Roman"/>
          <w:lang w:val="fr-FR"/>
        </w:rPr>
      </w:pPr>
      <w:r>
        <w:rPr>
          <w:rFonts w:ascii="Times New Roman" w:hAnsi="Times New Roman" w:cs="Times New Roman"/>
          <w:lang w:val="fr-FR"/>
        </w:rPr>
        <w:t>CN</w:t>
      </w:r>
      <w:r w:rsidR="003E0E05" w:rsidRPr="00F65E1C">
        <w:rPr>
          <w:rFonts w:ascii="Times New Roman" w:hAnsi="Times New Roman" w:cs="Times New Roman"/>
          <w:lang w:val="fr-FR"/>
        </w:rPr>
        <w:t xml:space="preserve">: </w:t>
      </w:r>
      <w:r w:rsidR="00025DB2">
        <w:fldChar w:fldCharType="begin"/>
      </w:r>
      <w:r w:rsidR="00025DB2" w:rsidRPr="00A97063">
        <w:rPr>
          <w:lang w:val="fr-FR"/>
          <w:rPrChange w:id="2" w:author="Julien Cattel" w:date="2020-09-11T12:07:00Z">
            <w:rPr/>
          </w:rPrChange>
        </w:rPr>
        <w:instrText xml:space="preserve"> HYPERLINK "mailto:camille.nous@cogitamus.fr" \o "Camille Noûs e-mail" </w:instrText>
      </w:r>
      <w:r w:rsidR="00025DB2">
        <w:fldChar w:fldCharType="separate"/>
      </w:r>
      <w:r w:rsidR="003E0E05" w:rsidRPr="008F23FE">
        <w:rPr>
          <w:rStyle w:val="Lienhypertexte"/>
          <w:rFonts w:ascii="Times New Roman" w:hAnsi="Times New Roman" w:cs="Times New Roman"/>
          <w:lang w:val="fr-FR"/>
        </w:rPr>
        <w:t>camille.nous@cogitamus.fr</w:t>
      </w:r>
      <w:r w:rsidR="00025DB2">
        <w:rPr>
          <w:rStyle w:val="Lienhypertexte"/>
          <w:rFonts w:ascii="Times New Roman" w:hAnsi="Times New Roman" w:cs="Times New Roman"/>
          <w:lang w:val="fr-FR"/>
        </w:rPr>
        <w:fldChar w:fldCharType="end"/>
      </w:r>
    </w:p>
    <w:p w14:paraId="7F0E0A0C" w14:textId="77777777" w:rsidR="007D00DD" w:rsidRPr="00C70CCB" w:rsidRDefault="007D00DD" w:rsidP="00251E06">
      <w:pPr>
        <w:spacing w:after="0" w:line="240" w:lineRule="auto"/>
        <w:jc w:val="both"/>
        <w:rPr>
          <w:rFonts w:ascii="Times New Roman" w:hAnsi="Times New Roman" w:cs="Times New Roman"/>
        </w:rPr>
      </w:pPr>
      <w:r w:rsidRPr="00C70CCB">
        <w:rPr>
          <w:rFonts w:ascii="Times New Roman" w:hAnsi="Times New Roman" w:cs="Times New Roman"/>
        </w:rPr>
        <w:t xml:space="preserve">BF: </w:t>
      </w:r>
      <w:hyperlink r:id="rId11" w:history="1">
        <w:r w:rsidRPr="00C70CCB">
          <w:rPr>
            <w:rStyle w:val="Lienhypertexte"/>
            <w:rFonts w:ascii="Times New Roman" w:hAnsi="Times New Roman" w:cs="Times New Roman"/>
          </w:rPr>
          <w:t>b.fustec@gmail.com</w:t>
        </w:r>
      </w:hyperlink>
    </w:p>
    <w:p w14:paraId="58A478C0" w14:textId="77777777" w:rsidR="007D00DD" w:rsidRPr="00FA6E77" w:rsidRDefault="007D00DD" w:rsidP="00251E06">
      <w:pPr>
        <w:spacing w:after="0" w:line="240" w:lineRule="auto"/>
        <w:jc w:val="both"/>
        <w:rPr>
          <w:rFonts w:ascii="Times New Roman" w:hAnsi="Times New Roman" w:cs="Times New Roman"/>
        </w:rPr>
      </w:pPr>
      <w:r w:rsidRPr="00FA6E77">
        <w:rPr>
          <w:rFonts w:ascii="Times New Roman" w:hAnsi="Times New Roman" w:cs="Times New Roman"/>
        </w:rPr>
        <w:t>SB: sboyer@pasteur-kh.org</w:t>
      </w:r>
    </w:p>
    <w:p w14:paraId="38B94A79" w14:textId="37B7B1B8" w:rsidR="00251E06" w:rsidRPr="00FA6E77" w:rsidRDefault="00496AB4" w:rsidP="00251E06">
      <w:pPr>
        <w:spacing w:after="0" w:line="240" w:lineRule="auto"/>
        <w:jc w:val="both"/>
        <w:rPr>
          <w:rFonts w:ascii="Times New Roman" w:hAnsi="Times New Roman" w:cs="Times New Roman"/>
        </w:rPr>
      </w:pPr>
      <w:r w:rsidRPr="00FA6E77">
        <w:rPr>
          <w:rFonts w:ascii="Times New Roman" w:hAnsi="Times New Roman" w:cs="Times New Roman"/>
        </w:rPr>
        <w:t>SM</w:t>
      </w:r>
      <w:r w:rsidR="00251E06" w:rsidRPr="00FA6E77">
        <w:rPr>
          <w:rFonts w:ascii="Times New Roman" w:hAnsi="Times New Roman" w:cs="Times New Roman"/>
        </w:rPr>
        <w:t>: s.marcombe@pasteur.la</w:t>
      </w:r>
    </w:p>
    <w:p w14:paraId="51141C44" w14:textId="53439310" w:rsidR="008B0719" w:rsidRDefault="007D00DD" w:rsidP="00E92BFA">
      <w:pPr>
        <w:spacing w:after="0" w:line="240" w:lineRule="auto"/>
        <w:jc w:val="both"/>
        <w:rPr>
          <w:rFonts w:ascii="Times New Roman" w:hAnsi="Times New Roman" w:cs="Times New Roman"/>
        </w:rPr>
      </w:pPr>
      <w:r w:rsidRPr="00FA6E77">
        <w:rPr>
          <w:rFonts w:ascii="Times New Roman" w:hAnsi="Times New Roman" w:cs="Times New Roman"/>
        </w:rPr>
        <w:t>JPD</w:t>
      </w:r>
      <w:r w:rsidR="00251E06" w:rsidRPr="00FA6E77">
        <w:rPr>
          <w:rFonts w:ascii="Times New Roman" w:hAnsi="Times New Roman" w:cs="Times New Roman"/>
        </w:rPr>
        <w:t xml:space="preserve">: </w:t>
      </w:r>
      <w:hyperlink r:id="rId12" w:history="1">
        <w:r w:rsidR="00251E06" w:rsidRPr="00FA6E77">
          <w:rPr>
            <w:rFonts w:ascii="Times New Roman" w:hAnsi="Times New Roman" w:cs="Times New Roman"/>
          </w:rPr>
          <w:t>jean-philippe.david@univ-grenoble-alpes.fr</w:t>
        </w:r>
      </w:hyperlink>
    </w:p>
    <w:p w14:paraId="626DB197" w14:textId="77777777" w:rsidR="00E20F31" w:rsidRPr="00FA6E77" w:rsidRDefault="00E20F31" w:rsidP="00E92BFA">
      <w:pPr>
        <w:spacing w:after="0" w:line="240" w:lineRule="auto"/>
        <w:jc w:val="both"/>
        <w:rPr>
          <w:rFonts w:ascii="Times New Roman" w:hAnsi="Times New Roman" w:cs="Times New Roman"/>
          <w:b/>
          <w:sz w:val="32"/>
          <w:szCs w:val="24"/>
        </w:rPr>
      </w:pPr>
    </w:p>
    <w:p w14:paraId="49CD3CA5" w14:textId="2118D79B" w:rsidR="00F858FC" w:rsidRPr="00CF1467" w:rsidRDefault="00F858FC" w:rsidP="00F858FC">
      <w:pPr>
        <w:spacing w:line="480" w:lineRule="auto"/>
        <w:rPr>
          <w:rFonts w:ascii="Times New Roman" w:hAnsi="Times New Roman" w:cs="Times New Roman"/>
          <w:sz w:val="24"/>
          <w:szCs w:val="24"/>
        </w:rPr>
      </w:pPr>
      <w:r w:rsidRPr="00CF1467">
        <w:rPr>
          <w:rFonts w:ascii="Times New Roman" w:hAnsi="Times New Roman" w:cs="Times New Roman"/>
          <w:b/>
          <w:sz w:val="32"/>
          <w:szCs w:val="24"/>
        </w:rPr>
        <w:t>Article type</w:t>
      </w:r>
      <w:r w:rsidRPr="00CF1467">
        <w:rPr>
          <w:rFonts w:ascii="Times New Roman" w:hAnsi="Times New Roman" w:cs="Times New Roman"/>
          <w:sz w:val="24"/>
          <w:szCs w:val="24"/>
        </w:rPr>
        <w:t>: Original Research article</w:t>
      </w:r>
    </w:p>
    <w:p w14:paraId="619C72F6" w14:textId="77777777" w:rsidR="00562E8F" w:rsidRPr="00F623D8" w:rsidRDefault="007D00DD" w:rsidP="00923816">
      <w:pPr>
        <w:spacing w:line="480" w:lineRule="auto"/>
        <w:rPr>
          <w:rFonts w:ascii="Times New Roman" w:hAnsi="Times New Roman" w:cs="Times New Roman"/>
          <w:b/>
          <w:sz w:val="32"/>
          <w:szCs w:val="24"/>
        </w:rPr>
      </w:pPr>
      <w:r>
        <w:rPr>
          <w:rFonts w:ascii="Times New Roman" w:hAnsi="Times New Roman" w:cs="Times New Roman"/>
          <w:b/>
          <w:sz w:val="28"/>
          <w:szCs w:val="24"/>
        </w:rPr>
        <w:lastRenderedPageBreak/>
        <w:t>Ab</w:t>
      </w:r>
      <w:r w:rsidR="00F623D8" w:rsidRPr="00F623D8">
        <w:rPr>
          <w:rFonts w:ascii="Times New Roman" w:hAnsi="Times New Roman" w:cs="Times New Roman"/>
          <w:b/>
          <w:sz w:val="28"/>
          <w:szCs w:val="24"/>
        </w:rPr>
        <w:t>stract</w:t>
      </w:r>
    </w:p>
    <w:p w14:paraId="49F32C38" w14:textId="30D78B72" w:rsidR="00EC6758" w:rsidRDefault="00E857CE" w:rsidP="00E857CE">
      <w:pPr>
        <w:spacing w:line="480" w:lineRule="auto"/>
        <w:jc w:val="both"/>
        <w:rPr>
          <w:rFonts w:ascii="Times New Roman" w:hAnsi="Times New Roman" w:cs="Times New Roman"/>
          <w:b/>
          <w:sz w:val="24"/>
          <w:szCs w:val="24"/>
        </w:rPr>
      </w:pPr>
      <w:r>
        <w:rPr>
          <w:rFonts w:ascii="Times New Roman" w:hAnsi="Times New Roman" w:cs="Times New Roman"/>
          <w:sz w:val="24"/>
          <w:szCs w:val="24"/>
          <w:lang w:val="en-GB"/>
        </w:rPr>
        <w:t xml:space="preserve">By altering gene expression and </w:t>
      </w:r>
      <w:r w:rsidR="00F37420">
        <w:rPr>
          <w:rFonts w:ascii="Times New Roman" w:hAnsi="Times New Roman" w:cs="Times New Roman"/>
          <w:sz w:val="24"/>
          <w:szCs w:val="24"/>
          <w:lang w:val="en-GB"/>
        </w:rPr>
        <w:t>creating paralogs</w:t>
      </w:r>
      <w:r>
        <w:rPr>
          <w:rFonts w:ascii="Times New Roman" w:hAnsi="Times New Roman" w:cs="Times New Roman"/>
          <w:sz w:val="24"/>
          <w:szCs w:val="24"/>
          <w:lang w:val="en-GB"/>
        </w:rPr>
        <w:t xml:space="preserve">, genomic </w:t>
      </w:r>
      <w:r w:rsidR="00074591">
        <w:rPr>
          <w:rFonts w:ascii="Times New Roman" w:hAnsi="Times New Roman" w:cs="Times New Roman"/>
          <w:sz w:val="24"/>
          <w:szCs w:val="24"/>
          <w:lang w:val="en-GB"/>
        </w:rPr>
        <w:t xml:space="preserve">amplifications </w:t>
      </w:r>
      <w:r>
        <w:rPr>
          <w:rFonts w:ascii="Times New Roman" w:hAnsi="Times New Roman" w:cs="Times New Roman"/>
          <w:sz w:val="24"/>
          <w:szCs w:val="24"/>
          <w:lang w:val="en-GB"/>
        </w:rPr>
        <w:t>represent a key component of sho</w:t>
      </w:r>
      <w:r w:rsidR="00CC58F0">
        <w:rPr>
          <w:rFonts w:ascii="Times New Roman" w:hAnsi="Times New Roman" w:cs="Times New Roman"/>
          <w:sz w:val="24"/>
          <w:szCs w:val="24"/>
          <w:lang w:val="en-GB"/>
        </w:rPr>
        <w:t xml:space="preserve">rt-term adaptive processes. </w:t>
      </w:r>
      <w:bookmarkStart w:id="3" w:name="_Hlk53748766"/>
      <w:r w:rsidR="00CC58F0">
        <w:rPr>
          <w:rFonts w:ascii="Times New Roman" w:hAnsi="Times New Roman" w:cs="Times New Roman"/>
          <w:sz w:val="24"/>
          <w:szCs w:val="24"/>
          <w:lang w:val="en-GB"/>
        </w:rPr>
        <w:t>In i</w:t>
      </w:r>
      <w:r>
        <w:rPr>
          <w:rFonts w:ascii="Times New Roman" w:hAnsi="Times New Roman" w:cs="Times New Roman"/>
          <w:sz w:val="24"/>
          <w:szCs w:val="24"/>
          <w:lang w:val="en-GB"/>
        </w:rPr>
        <w:t xml:space="preserve">nsects, </w:t>
      </w:r>
      <w:r w:rsidR="00983EBE">
        <w:rPr>
          <w:rFonts w:ascii="Times New Roman" w:hAnsi="Times New Roman" w:cs="Times New Roman"/>
          <w:sz w:val="24"/>
          <w:szCs w:val="24"/>
          <w:lang w:val="en-GB"/>
        </w:rPr>
        <w:t xml:space="preserve">the use of </w:t>
      </w:r>
      <w:r w:rsidR="00CC58F0">
        <w:rPr>
          <w:rFonts w:ascii="Times New Roman" w:hAnsi="Times New Roman" w:cs="Times New Roman"/>
          <w:sz w:val="24"/>
          <w:szCs w:val="24"/>
          <w:lang w:val="en-GB"/>
        </w:rPr>
        <w:t xml:space="preserve">insecticides </w:t>
      </w:r>
      <w:r w:rsidR="00983EBE">
        <w:rPr>
          <w:rFonts w:ascii="Times New Roman" w:hAnsi="Times New Roman" w:cs="Times New Roman"/>
          <w:sz w:val="24"/>
          <w:szCs w:val="24"/>
          <w:lang w:val="en-GB"/>
        </w:rPr>
        <w:t xml:space="preserve">can select gene </w:t>
      </w:r>
      <w:r w:rsidR="00074591">
        <w:rPr>
          <w:rFonts w:ascii="Times New Roman" w:hAnsi="Times New Roman" w:cs="Times New Roman"/>
          <w:sz w:val="24"/>
          <w:szCs w:val="24"/>
          <w:lang w:val="en-GB"/>
        </w:rPr>
        <w:t xml:space="preserve">amplifications </w:t>
      </w:r>
      <w:r>
        <w:rPr>
          <w:rFonts w:ascii="Times New Roman" w:hAnsi="Times New Roman" w:cs="Times New Roman"/>
          <w:sz w:val="24"/>
          <w:szCs w:val="24"/>
          <w:lang w:val="en-GB"/>
        </w:rPr>
        <w:t>causing an increased expression of detoxification enzymes, supporting the</w:t>
      </w:r>
      <w:del w:id="4" w:author="davidjea@lthe.local" w:date="2020-10-16T13:50:00Z">
        <w:r w:rsidDel="00026605">
          <w:rPr>
            <w:rFonts w:ascii="Times New Roman" w:hAnsi="Times New Roman" w:cs="Times New Roman"/>
            <w:sz w:val="24"/>
            <w:szCs w:val="24"/>
            <w:lang w:val="en-GB"/>
          </w:rPr>
          <w:delText>ir</w:delText>
        </w:r>
      </w:del>
      <w:r>
        <w:rPr>
          <w:rFonts w:ascii="Times New Roman" w:hAnsi="Times New Roman" w:cs="Times New Roman"/>
          <w:sz w:val="24"/>
          <w:szCs w:val="24"/>
          <w:lang w:val="en-GB"/>
        </w:rPr>
        <w:t xml:space="preserve"> usefulness </w:t>
      </w:r>
      <w:ins w:id="5" w:author="davidjea@lthe.local" w:date="2020-10-16T13:50:00Z">
        <w:r w:rsidR="00026605">
          <w:rPr>
            <w:rFonts w:ascii="Times New Roman" w:hAnsi="Times New Roman" w:cs="Times New Roman"/>
            <w:sz w:val="24"/>
            <w:szCs w:val="24"/>
            <w:lang w:val="en-GB"/>
          </w:rPr>
          <w:t xml:space="preserve">of these DNA markers </w:t>
        </w:r>
      </w:ins>
      <w:r>
        <w:rPr>
          <w:rFonts w:ascii="Times New Roman" w:hAnsi="Times New Roman" w:cs="Times New Roman"/>
          <w:sz w:val="24"/>
          <w:szCs w:val="24"/>
          <w:lang w:val="en-GB"/>
        </w:rPr>
        <w:t>for monitoring the dynamics of resistance alleles in the field.</w:t>
      </w:r>
      <w:bookmarkEnd w:id="3"/>
      <w:r>
        <w:rPr>
          <w:rFonts w:ascii="Times New Roman" w:hAnsi="Times New Roman" w:cs="Times New Roman"/>
          <w:sz w:val="24"/>
          <w:szCs w:val="24"/>
          <w:lang w:val="en-GB"/>
        </w:rPr>
        <w:t xml:space="preserve"> In this context, </w:t>
      </w:r>
      <w:r w:rsidR="00983EBE">
        <w:rPr>
          <w:rFonts w:ascii="Times New Roman" w:hAnsi="Times New Roman" w:cs="Times New Roman"/>
          <w:sz w:val="24"/>
          <w:szCs w:val="24"/>
          <w:lang w:val="en-GB"/>
        </w:rPr>
        <w:t>the present study aim</w:t>
      </w:r>
      <w:r w:rsidR="00AD0778">
        <w:rPr>
          <w:rFonts w:ascii="Times New Roman" w:hAnsi="Times New Roman" w:cs="Times New Roman"/>
          <w:sz w:val="24"/>
          <w:szCs w:val="24"/>
          <w:lang w:val="en-GB"/>
        </w:rPr>
        <w:t>s</w:t>
      </w:r>
      <w:r w:rsidR="00983EBE">
        <w:rPr>
          <w:rFonts w:ascii="Times New Roman" w:hAnsi="Times New Roman" w:cs="Times New Roman"/>
          <w:sz w:val="24"/>
          <w:szCs w:val="24"/>
          <w:lang w:val="en-GB"/>
        </w:rPr>
        <w:t xml:space="preserve"> </w:t>
      </w:r>
      <w:r w:rsidR="00AD0778">
        <w:rPr>
          <w:rFonts w:ascii="Times New Roman" w:hAnsi="Times New Roman" w:cs="Times New Roman"/>
          <w:sz w:val="24"/>
          <w:szCs w:val="24"/>
          <w:lang w:val="en-GB"/>
        </w:rPr>
        <w:t xml:space="preserve">to </w:t>
      </w:r>
      <w:r w:rsidR="00983EBE">
        <w:rPr>
          <w:rFonts w:ascii="Times New Roman" w:hAnsi="Times New Roman" w:cs="Times New Roman"/>
          <w:sz w:val="24"/>
          <w:szCs w:val="24"/>
          <w:lang w:val="en-GB"/>
        </w:rPr>
        <w:t>characteris</w:t>
      </w:r>
      <w:r w:rsidR="00074591">
        <w:rPr>
          <w:rFonts w:ascii="Times New Roman" w:hAnsi="Times New Roman" w:cs="Times New Roman"/>
          <w:sz w:val="24"/>
          <w:szCs w:val="24"/>
          <w:lang w:val="en-GB"/>
        </w:rPr>
        <w:t>e</w:t>
      </w:r>
      <w:r w:rsidR="00983EBE">
        <w:rPr>
          <w:rFonts w:ascii="Times New Roman" w:hAnsi="Times New Roman" w:cs="Times New Roman"/>
          <w:sz w:val="24"/>
          <w:szCs w:val="24"/>
          <w:lang w:val="en-GB"/>
        </w:rPr>
        <w:t xml:space="preserve"> </w:t>
      </w:r>
      <w:r w:rsidR="0077575D">
        <w:rPr>
          <w:rFonts w:ascii="Times New Roman" w:hAnsi="Times New Roman" w:cs="Times New Roman"/>
          <w:sz w:val="24"/>
          <w:szCs w:val="24"/>
          <w:lang w:val="en-GB"/>
        </w:rPr>
        <w:t>a genomic</w:t>
      </w:r>
      <w:r>
        <w:rPr>
          <w:rFonts w:ascii="Times New Roman" w:hAnsi="Times New Roman" w:cs="Times New Roman"/>
          <w:sz w:val="24"/>
          <w:szCs w:val="24"/>
          <w:lang w:val="en-GB"/>
        </w:rPr>
        <w:t xml:space="preserve"> amplification </w:t>
      </w:r>
      <w:r w:rsidR="00C40937">
        <w:rPr>
          <w:rFonts w:ascii="Times New Roman" w:hAnsi="Times New Roman" w:cs="Times New Roman"/>
          <w:sz w:val="24"/>
          <w:szCs w:val="24"/>
          <w:lang w:val="en-GB"/>
        </w:rPr>
        <w:t xml:space="preserve">event </w:t>
      </w:r>
      <w:r>
        <w:rPr>
          <w:rFonts w:ascii="Times New Roman" w:hAnsi="Times New Roman" w:cs="Times New Roman"/>
          <w:sz w:val="24"/>
          <w:szCs w:val="24"/>
          <w:lang w:val="en-GB"/>
        </w:rPr>
        <w:t xml:space="preserve">associated with resistance to organophosphate insecticides in the mosquito </w:t>
      </w:r>
      <w:proofErr w:type="spellStart"/>
      <w:r>
        <w:rPr>
          <w:rFonts w:ascii="Times New Roman" w:hAnsi="Times New Roman" w:cs="Times New Roman"/>
          <w:i/>
          <w:sz w:val="24"/>
          <w:szCs w:val="24"/>
          <w:lang w:val="en-GB"/>
        </w:rPr>
        <w:t>Aedes</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aegypti</w:t>
      </w:r>
      <w:proofErr w:type="spellEnd"/>
      <w:r w:rsidR="00983EBE">
        <w:rPr>
          <w:rFonts w:ascii="Times New Roman" w:hAnsi="Times New Roman" w:cs="Times New Roman"/>
          <w:i/>
          <w:sz w:val="24"/>
          <w:szCs w:val="24"/>
          <w:lang w:val="en-GB"/>
        </w:rPr>
        <w:t xml:space="preserve"> </w:t>
      </w:r>
      <w:r w:rsidR="00983EBE" w:rsidRPr="0077575D">
        <w:rPr>
          <w:rFonts w:ascii="Times New Roman" w:hAnsi="Times New Roman" w:cs="Times New Roman"/>
          <w:sz w:val="24"/>
          <w:szCs w:val="24"/>
          <w:lang w:val="en-GB"/>
        </w:rPr>
        <w:t xml:space="preserve">and </w:t>
      </w:r>
      <w:del w:id="6" w:author="Julien Cattel" w:date="2020-10-19T15:09:00Z">
        <w:r w:rsidR="0069305E" w:rsidRPr="0077575D" w:rsidDel="000D7FEB">
          <w:rPr>
            <w:rFonts w:ascii="Times New Roman" w:hAnsi="Times New Roman" w:cs="Times New Roman"/>
            <w:sz w:val="24"/>
            <w:szCs w:val="24"/>
            <w:lang w:val="en-GB"/>
          </w:rPr>
          <w:delText xml:space="preserve">developing </w:delText>
        </w:r>
      </w:del>
      <w:ins w:id="7" w:author="Julien Cattel" w:date="2020-10-19T15:09:00Z">
        <w:r w:rsidR="000D7FEB">
          <w:rPr>
            <w:rFonts w:ascii="Times New Roman" w:hAnsi="Times New Roman" w:cs="Times New Roman"/>
            <w:sz w:val="24"/>
            <w:szCs w:val="24"/>
            <w:lang w:val="en-GB"/>
          </w:rPr>
          <w:t>to develop</w:t>
        </w:r>
        <w:r w:rsidR="000D7FEB" w:rsidRPr="0077575D">
          <w:rPr>
            <w:rFonts w:ascii="Times New Roman" w:hAnsi="Times New Roman" w:cs="Times New Roman"/>
            <w:sz w:val="24"/>
            <w:szCs w:val="24"/>
            <w:lang w:val="en-GB"/>
          </w:rPr>
          <w:t xml:space="preserve"> </w:t>
        </w:r>
      </w:ins>
      <w:r w:rsidR="0069305E" w:rsidRPr="0077575D">
        <w:rPr>
          <w:rFonts w:ascii="Times New Roman" w:hAnsi="Times New Roman" w:cs="Times New Roman"/>
          <w:sz w:val="24"/>
          <w:szCs w:val="24"/>
          <w:lang w:val="en-GB"/>
        </w:rPr>
        <w:t xml:space="preserve">a molecular assay to </w:t>
      </w:r>
      <w:r w:rsidR="004707C9">
        <w:rPr>
          <w:rFonts w:ascii="Times New Roman" w:hAnsi="Times New Roman" w:cs="Times New Roman"/>
          <w:sz w:val="24"/>
          <w:szCs w:val="24"/>
          <w:lang w:val="en-GB"/>
        </w:rPr>
        <w:t>monitor</w:t>
      </w:r>
      <w:r w:rsidR="0069305E" w:rsidRPr="0077575D">
        <w:rPr>
          <w:rFonts w:ascii="Times New Roman" w:hAnsi="Times New Roman" w:cs="Times New Roman"/>
          <w:sz w:val="24"/>
          <w:szCs w:val="24"/>
          <w:lang w:val="en-GB"/>
        </w:rPr>
        <w:t xml:space="preserve"> </w:t>
      </w:r>
      <w:r w:rsidR="00DC568B">
        <w:rPr>
          <w:rFonts w:ascii="Times New Roman" w:hAnsi="Times New Roman" w:cs="Times New Roman"/>
          <w:sz w:val="24"/>
          <w:szCs w:val="24"/>
          <w:lang w:val="en-GB"/>
        </w:rPr>
        <w:t>the associated</w:t>
      </w:r>
      <w:r w:rsidR="004707C9">
        <w:rPr>
          <w:rFonts w:ascii="Times New Roman" w:hAnsi="Times New Roman" w:cs="Times New Roman"/>
          <w:sz w:val="24"/>
          <w:szCs w:val="24"/>
          <w:lang w:val="en-GB"/>
        </w:rPr>
        <w:t xml:space="preserve"> resistance allele</w:t>
      </w:r>
      <w:r w:rsidR="00DC568B">
        <w:rPr>
          <w:rFonts w:ascii="Times New Roman" w:hAnsi="Times New Roman" w:cs="Times New Roman"/>
          <w:sz w:val="24"/>
          <w:szCs w:val="24"/>
          <w:lang w:val="en-GB"/>
        </w:rPr>
        <w:t>s</w:t>
      </w:r>
      <w:r w:rsidR="0069305E" w:rsidRPr="0077575D">
        <w:rPr>
          <w:rFonts w:ascii="Times New Roman" w:hAnsi="Times New Roman" w:cs="Times New Roman"/>
          <w:sz w:val="24"/>
          <w:szCs w:val="24"/>
          <w:lang w:val="en-GB"/>
        </w:rPr>
        <w:t xml:space="preserve"> in the field</w:t>
      </w:r>
      <w:r w:rsidRPr="0069305E">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C40937">
        <w:rPr>
          <w:rFonts w:ascii="Times New Roman" w:hAnsi="Times New Roman" w:cs="Times New Roman"/>
          <w:sz w:val="24"/>
          <w:szCs w:val="24"/>
          <w:lang w:val="en-GB"/>
        </w:rPr>
        <w:t xml:space="preserve">An experimental evolution </w:t>
      </w:r>
      <w:r w:rsidR="0069305E">
        <w:rPr>
          <w:rFonts w:ascii="Times New Roman" w:hAnsi="Times New Roman" w:cs="Times New Roman"/>
          <w:sz w:val="24"/>
          <w:szCs w:val="24"/>
          <w:lang w:val="en-GB"/>
        </w:rPr>
        <w:t>experiment using a</w:t>
      </w:r>
      <w:r w:rsidR="00C40937">
        <w:rPr>
          <w:rFonts w:ascii="Times New Roman" w:hAnsi="Times New Roman" w:cs="Times New Roman"/>
          <w:sz w:val="24"/>
          <w:szCs w:val="24"/>
          <w:lang w:val="en-GB"/>
        </w:rPr>
        <w:t xml:space="preserve"> composite population from Laos </w:t>
      </w:r>
      <w:del w:id="8" w:author="davidjea@lthe.local" w:date="2020-10-16T12:21:00Z">
        <w:r w:rsidR="0069305E" w:rsidDel="00340FC7">
          <w:rPr>
            <w:rFonts w:ascii="Times New Roman" w:hAnsi="Times New Roman" w:cs="Times New Roman"/>
            <w:sz w:val="24"/>
            <w:szCs w:val="24"/>
            <w:lang w:val="en-GB"/>
          </w:rPr>
          <w:delText xml:space="preserve">confirmed </w:delText>
        </w:r>
      </w:del>
      <w:ins w:id="9" w:author="davidjea@lthe.local" w:date="2020-10-16T12:21:00Z">
        <w:r w:rsidR="00340FC7">
          <w:rPr>
            <w:rFonts w:ascii="Times New Roman" w:hAnsi="Times New Roman" w:cs="Times New Roman"/>
            <w:sz w:val="24"/>
            <w:szCs w:val="24"/>
            <w:lang w:val="en-GB"/>
          </w:rPr>
          <w:t xml:space="preserve">supported </w:t>
        </w:r>
      </w:ins>
      <w:r>
        <w:rPr>
          <w:rFonts w:ascii="Times New Roman" w:hAnsi="Times New Roman" w:cs="Times New Roman"/>
          <w:sz w:val="24"/>
          <w:szCs w:val="24"/>
          <w:lang w:val="en-GB"/>
        </w:rPr>
        <w:t xml:space="preserve">the </w:t>
      </w:r>
      <w:r w:rsidR="0069305E">
        <w:rPr>
          <w:rFonts w:ascii="Times New Roman" w:hAnsi="Times New Roman" w:cs="Times New Roman"/>
          <w:sz w:val="24"/>
          <w:szCs w:val="24"/>
          <w:lang w:val="en-GB"/>
        </w:rPr>
        <w:t xml:space="preserve">association between the </w:t>
      </w:r>
      <w:r>
        <w:rPr>
          <w:rFonts w:ascii="Times New Roman" w:hAnsi="Times New Roman" w:cs="Times New Roman"/>
          <w:sz w:val="24"/>
          <w:szCs w:val="24"/>
          <w:lang w:val="en-GB"/>
        </w:rPr>
        <w:t xml:space="preserve">over-transcription of multiple contiguous carboxylesterase genes </w:t>
      </w:r>
      <w:r w:rsidR="00C40937">
        <w:rPr>
          <w:rFonts w:ascii="Times New Roman" w:hAnsi="Times New Roman" w:cs="Times New Roman"/>
          <w:sz w:val="24"/>
          <w:szCs w:val="24"/>
          <w:lang w:val="en-GB"/>
        </w:rPr>
        <w:t xml:space="preserve">on chromosome 2 </w:t>
      </w:r>
      <w:r w:rsidR="0069305E">
        <w:rPr>
          <w:rFonts w:ascii="Times New Roman" w:hAnsi="Times New Roman" w:cs="Times New Roman"/>
          <w:sz w:val="24"/>
          <w:szCs w:val="24"/>
          <w:lang w:val="en-GB"/>
        </w:rPr>
        <w:t xml:space="preserve">and resistance to multiple organophosphate insecticides. </w:t>
      </w:r>
      <w:r>
        <w:rPr>
          <w:rFonts w:ascii="Times New Roman" w:hAnsi="Times New Roman" w:cs="Times New Roman"/>
          <w:sz w:val="24"/>
          <w:szCs w:val="24"/>
          <w:lang w:val="en-GB"/>
        </w:rPr>
        <w:t>Combining whole genome sequencing and</w:t>
      </w:r>
      <w:r w:rsidR="0069305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qPCR </w:t>
      </w:r>
      <w:r w:rsidR="0069305E">
        <w:rPr>
          <w:rFonts w:ascii="Times New Roman" w:hAnsi="Times New Roman" w:cs="Times New Roman"/>
          <w:sz w:val="24"/>
          <w:szCs w:val="24"/>
          <w:lang w:val="en-GB"/>
        </w:rPr>
        <w:t xml:space="preserve">on </w:t>
      </w:r>
      <w:r w:rsidR="00DC568B">
        <w:rPr>
          <w:rFonts w:ascii="Times New Roman" w:hAnsi="Times New Roman" w:cs="Times New Roman"/>
          <w:sz w:val="24"/>
          <w:szCs w:val="24"/>
          <w:lang w:val="en-GB"/>
        </w:rPr>
        <w:t>specific</w:t>
      </w:r>
      <w:r w:rsidR="004707C9">
        <w:rPr>
          <w:rFonts w:ascii="Times New Roman" w:hAnsi="Times New Roman" w:cs="Times New Roman"/>
          <w:sz w:val="24"/>
          <w:szCs w:val="24"/>
          <w:lang w:val="en-GB"/>
        </w:rPr>
        <w:t xml:space="preserve"> genes</w:t>
      </w:r>
      <w:r w:rsidR="0069305E">
        <w:rPr>
          <w:rFonts w:ascii="Times New Roman" w:hAnsi="Times New Roman" w:cs="Times New Roman"/>
          <w:sz w:val="24"/>
          <w:szCs w:val="24"/>
          <w:lang w:val="en-GB"/>
        </w:rPr>
        <w:t xml:space="preserve"> </w:t>
      </w:r>
      <w:r w:rsidR="004707C9">
        <w:rPr>
          <w:rFonts w:ascii="Times New Roman" w:hAnsi="Times New Roman" w:cs="Times New Roman"/>
          <w:sz w:val="24"/>
          <w:szCs w:val="24"/>
          <w:lang w:val="en-GB"/>
        </w:rPr>
        <w:t>confirmed</w:t>
      </w:r>
      <w:r w:rsidR="00DC568B">
        <w:rPr>
          <w:rFonts w:ascii="Times New Roman" w:hAnsi="Times New Roman" w:cs="Times New Roman"/>
          <w:sz w:val="24"/>
          <w:szCs w:val="24"/>
          <w:lang w:val="en-GB"/>
        </w:rPr>
        <w:t xml:space="preserve"> </w:t>
      </w:r>
      <w:r>
        <w:rPr>
          <w:rFonts w:ascii="Times New Roman" w:hAnsi="Times New Roman" w:cs="Times New Roman"/>
          <w:sz w:val="24"/>
          <w:szCs w:val="24"/>
          <w:lang w:val="en-GB"/>
        </w:rPr>
        <w:t>the presence of a</w:t>
      </w:r>
      <w:r w:rsidR="00161871">
        <w:rPr>
          <w:rFonts w:ascii="Times New Roman" w:hAnsi="Times New Roman" w:cs="Times New Roman"/>
          <w:sz w:val="24"/>
          <w:szCs w:val="24"/>
          <w:lang w:val="en-GB"/>
        </w:rPr>
        <w:t xml:space="preserve"> ~100 Kb </w:t>
      </w:r>
      <w:r w:rsidR="00AD0778">
        <w:rPr>
          <w:rFonts w:ascii="Times New Roman" w:hAnsi="Times New Roman" w:cs="Times New Roman"/>
          <w:sz w:val="24"/>
          <w:szCs w:val="24"/>
          <w:lang w:val="en-GB"/>
        </w:rPr>
        <w:t xml:space="preserve">amplification </w:t>
      </w:r>
      <w:r w:rsidR="00C42507">
        <w:rPr>
          <w:rFonts w:ascii="Times New Roman" w:hAnsi="Times New Roman" w:cs="Times New Roman"/>
          <w:sz w:val="24"/>
          <w:szCs w:val="24"/>
          <w:lang w:val="en-GB"/>
        </w:rPr>
        <w:t>spanning</w:t>
      </w:r>
      <w:r w:rsidR="00AD0778">
        <w:rPr>
          <w:rFonts w:ascii="Times New Roman" w:hAnsi="Times New Roman" w:cs="Times New Roman"/>
          <w:sz w:val="24"/>
          <w:szCs w:val="24"/>
          <w:lang w:val="en-GB"/>
        </w:rPr>
        <w:t xml:space="preserve"> at least five </w:t>
      </w:r>
      <w:r w:rsidR="00447B5A">
        <w:rPr>
          <w:rFonts w:ascii="Times New Roman" w:hAnsi="Times New Roman" w:cs="Times New Roman"/>
          <w:sz w:val="24"/>
          <w:szCs w:val="24"/>
          <w:lang w:val="en-GB"/>
        </w:rPr>
        <w:t xml:space="preserve">carboxylesterase </w:t>
      </w:r>
      <w:r w:rsidR="00AD0778">
        <w:rPr>
          <w:rFonts w:ascii="Times New Roman" w:hAnsi="Times New Roman" w:cs="Times New Roman"/>
          <w:sz w:val="24"/>
          <w:szCs w:val="24"/>
          <w:lang w:val="en-GB"/>
        </w:rPr>
        <w:t>genes</w:t>
      </w:r>
      <w:r>
        <w:rPr>
          <w:rFonts w:ascii="Times New Roman" w:hAnsi="Times New Roman" w:cs="Times New Roman"/>
          <w:sz w:val="24"/>
          <w:szCs w:val="24"/>
          <w:lang w:val="en-GB"/>
        </w:rPr>
        <w:t xml:space="preserve"> </w:t>
      </w:r>
      <w:r w:rsidR="00DC568B">
        <w:rPr>
          <w:rFonts w:ascii="Times New Roman" w:hAnsi="Times New Roman" w:cs="Times New Roman"/>
          <w:sz w:val="24"/>
          <w:szCs w:val="24"/>
          <w:lang w:val="en-GB"/>
        </w:rPr>
        <w:t xml:space="preserve">at </w:t>
      </w:r>
      <w:r w:rsidR="00D33ABE">
        <w:rPr>
          <w:rFonts w:ascii="Times New Roman" w:hAnsi="Times New Roman" w:cs="Times New Roman"/>
          <w:sz w:val="24"/>
          <w:szCs w:val="24"/>
          <w:lang w:val="en-GB"/>
        </w:rPr>
        <w:t xml:space="preserve">this </w:t>
      </w:r>
      <w:r w:rsidR="004707C9">
        <w:rPr>
          <w:rFonts w:ascii="Times New Roman" w:hAnsi="Times New Roman" w:cs="Times New Roman"/>
          <w:sz w:val="24"/>
          <w:szCs w:val="24"/>
          <w:lang w:val="en-GB"/>
        </w:rPr>
        <w:t xml:space="preserve">locus </w:t>
      </w:r>
      <w:r>
        <w:rPr>
          <w:rFonts w:ascii="Times New Roman" w:hAnsi="Times New Roman" w:cs="Times New Roman"/>
          <w:sz w:val="24"/>
          <w:szCs w:val="24"/>
          <w:lang w:val="en-GB"/>
        </w:rPr>
        <w:t xml:space="preserve">with </w:t>
      </w:r>
      <w:r w:rsidR="00D33ABE">
        <w:rPr>
          <w:rFonts w:ascii="Times New Roman" w:hAnsi="Times New Roman" w:cs="Times New Roman"/>
          <w:sz w:val="24"/>
          <w:szCs w:val="24"/>
          <w:lang w:val="en-GB"/>
        </w:rPr>
        <w:t xml:space="preserve">the co-existence of </w:t>
      </w:r>
      <w:r w:rsidR="00DC568B">
        <w:rPr>
          <w:rFonts w:ascii="Times New Roman" w:hAnsi="Times New Roman" w:cs="Times New Roman"/>
          <w:sz w:val="24"/>
          <w:szCs w:val="24"/>
          <w:lang w:val="en-GB"/>
        </w:rPr>
        <w:t>multiple</w:t>
      </w:r>
      <w:r w:rsidR="00D33ABE">
        <w:rPr>
          <w:rFonts w:ascii="Times New Roman" w:hAnsi="Times New Roman" w:cs="Times New Roman"/>
          <w:sz w:val="24"/>
          <w:szCs w:val="24"/>
          <w:lang w:val="en-GB"/>
        </w:rPr>
        <w:t xml:space="preserve"> structural duplication haplotypes. </w:t>
      </w:r>
      <w:r>
        <w:rPr>
          <w:rFonts w:ascii="Times New Roman" w:hAnsi="Times New Roman" w:cs="Times New Roman"/>
          <w:sz w:val="24"/>
          <w:szCs w:val="24"/>
          <w:lang w:val="en-GB"/>
        </w:rPr>
        <w:t>Field data confirmed the</w:t>
      </w:r>
      <w:r w:rsidR="004707C9">
        <w:rPr>
          <w:rFonts w:ascii="Times New Roman" w:hAnsi="Times New Roman" w:cs="Times New Roman"/>
          <w:sz w:val="24"/>
          <w:szCs w:val="24"/>
          <w:lang w:val="en-GB"/>
        </w:rPr>
        <w:t>ir</w:t>
      </w:r>
      <w:r>
        <w:rPr>
          <w:rFonts w:ascii="Times New Roman" w:hAnsi="Times New Roman" w:cs="Times New Roman"/>
          <w:sz w:val="24"/>
          <w:szCs w:val="24"/>
          <w:lang w:val="en-GB"/>
        </w:rPr>
        <w:t xml:space="preserve"> circulation </w:t>
      </w:r>
      <w:r w:rsidR="00EB67C7">
        <w:rPr>
          <w:rFonts w:ascii="Times New Roman" w:hAnsi="Times New Roman" w:cs="Times New Roman"/>
          <w:sz w:val="24"/>
          <w:szCs w:val="24"/>
          <w:lang w:val="en-GB"/>
        </w:rPr>
        <w:t>in South-E</w:t>
      </w:r>
      <w:r>
        <w:rPr>
          <w:rFonts w:ascii="Times New Roman" w:hAnsi="Times New Roman" w:cs="Times New Roman"/>
          <w:sz w:val="24"/>
          <w:szCs w:val="24"/>
          <w:lang w:val="en-GB"/>
        </w:rPr>
        <w:t xml:space="preserve">ast Asia </w:t>
      </w:r>
      <w:r w:rsidR="00C40937">
        <w:rPr>
          <w:rFonts w:ascii="Times New Roman" w:hAnsi="Times New Roman" w:cs="Times New Roman"/>
          <w:sz w:val="24"/>
          <w:szCs w:val="24"/>
          <w:lang w:val="en-GB"/>
        </w:rPr>
        <w:t>and revealed</w:t>
      </w:r>
      <w:r>
        <w:rPr>
          <w:rFonts w:ascii="Times New Roman" w:hAnsi="Times New Roman" w:cs="Times New Roman"/>
          <w:sz w:val="24"/>
          <w:szCs w:val="24"/>
          <w:lang w:val="en-GB"/>
        </w:rPr>
        <w:t xml:space="preserve"> high copy number </w:t>
      </w:r>
      <w:r w:rsidR="00BD4D8B">
        <w:rPr>
          <w:rFonts w:ascii="Times New Roman" w:hAnsi="Times New Roman" w:cs="Times New Roman"/>
          <w:sz w:val="24"/>
          <w:szCs w:val="24"/>
          <w:lang w:val="en-GB"/>
        </w:rPr>
        <w:t xml:space="preserve">polymorphism </w:t>
      </w:r>
      <w:r>
        <w:rPr>
          <w:rFonts w:ascii="Times New Roman" w:hAnsi="Times New Roman" w:cs="Times New Roman"/>
          <w:sz w:val="24"/>
          <w:szCs w:val="24"/>
          <w:lang w:val="en-GB"/>
        </w:rPr>
        <w:t>among and within populations</w:t>
      </w:r>
      <w:r w:rsidR="004707C9">
        <w:rPr>
          <w:rFonts w:ascii="Times New Roman" w:hAnsi="Times New Roman" w:cs="Times New Roman"/>
          <w:sz w:val="24"/>
          <w:szCs w:val="24"/>
          <w:lang w:val="en-GB"/>
        </w:rPr>
        <w:t xml:space="preserve"> suggesting a trade-off between th</w:t>
      </w:r>
      <w:r w:rsidR="0077575D">
        <w:rPr>
          <w:rFonts w:ascii="Times New Roman" w:hAnsi="Times New Roman" w:cs="Times New Roman"/>
          <w:sz w:val="24"/>
          <w:szCs w:val="24"/>
          <w:lang w:val="en-GB"/>
        </w:rPr>
        <w:t>is resistance mechanism</w:t>
      </w:r>
      <w:r w:rsidR="00DC568B">
        <w:rPr>
          <w:rFonts w:ascii="Times New Roman" w:hAnsi="Times New Roman" w:cs="Times New Roman"/>
          <w:sz w:val="24"/>
          <w:szCs w:val="24"/>
          <w:lang w:val="en-GB"/>
        </w:rPr>
        <w:t xml:space="preserve"> </w:t>
      </w:r>
      <w:r w:rsidR="004707C9">
        <w:rPr>
          <w:rFonts w:ascii="Times New Roman" w:hAnsi="Times New Roman" w:cs="Times New Roman"/>
          <w:sz w:val="24"/>
          <w:szCs w:val="24"/>
          <w:lang w:val="en-GB"/>
        </w:rPr>
        <w:t>and associated fitness costs</w:t>
      </w:r>
      <w:r w:rsidR="00C4093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 dual-colour multiplex </w:t>
      </w:r>
      <w:proofErr w:type="spellStart"/>
      <w:r>
        <w:rPr>
          <w:rFonts w:ascii="Times New Roman" w:hAnsi="Times New Roman" w:cs="Times New Roman"/>
          <w:sz w:val="24"/>
          <w:szCs w:val="24"/>
          <w:lang w:val="en-GB"/>
        </w:rPr>
        <w:t>TaqMan</w:t>
      </w:r>
      <w:proofErr w:type="spellEnd"/>
      <w:r>
        <w:rPr>
          <w:rFonts w:ascii="Times New Roman" w:hAnsi="Times New Roman" w:cs="Times New Roman"/>
          <w:sz w:val="24"/>
          <w:szCs w:val="24"/>
          <w:lang w:val="en-GB"/>
        </w:rPr>
        <w:t xml:space="preserve"> assay allowing the </w:t>
      </w:r>
      <w:r w:rsidR="00DC568B">
        <w:rPr>
          <w:rFonts w:ascii="Times New Roman" w:hAnsi="Times New Roman" w:cs="Times New Roman"/>
          <w:sz w:val="24"/>
          <w:szCs w:val="24"/>
          <w:lang w:val="en-GB"/>
        </w:rPr>
        <w:t xml:space="preserve">rapid </w:t>
      </w:r>
      <w:r w:rsidR="004707C9">
        <w:rPr>
          <w:rFonts w:ascii="Times New Roman" w:hAnsi="Times New Roman" w:cs="Times New Roman"/>
          <w:sz w:val="24"/>
          <w:szCs w:val="24"/>
          <w:lang w:val="en-GB"/>
        </w:rPr>
        <w:t xml:space="preserve">detection and </w:t>
      </w:r>
      <w:r w:rsidR="00DC568B">
        <w:rPr>
          <w:rFonts w:ascii="Times New Roman" w:hAnsi="Times New Roman" w:cs="Times New Roman"/>
          <w:sz w:val="24"/>
          <w:szCs w:val="24"/>
          <w:lang w:val="en-GB"/>
        </w:rPr>
        <w:t>copy number</w:t>
      </w:r>
      <w:r w:rsidR="004707C9">
        <w:rPr>
          <w:rFonts w:ascii="Times New Roman" w:hAnsi="Times New Roman" w:cs="Times New Roman"/>
          <w:sz w:val="24"/>
          <w:szCs w:val="24"/>
          <w:lang w:val="en-GB"/>
        </w:rPr>
        <w:t xml:space="preserve"> quantification of this </w:t>
      </w:r>
      <w:r w:rsidR="00074591">
        <w:rPr>
          <w:rFonts w:ascii="Times New Roman" w:hAnsi="Times New Roman" w:cs="Times New Roman"/>
          <w:sz w:val="24"/>
          <w:szCs w:val="24"/>
          <w:lang w:val="en-GB"/>
        </w:rPr>
        <w:t xml:space="preserve">amplification </w:t>
      </w:r>
      <w:r w:rsidR="00DC568B">
        <w:rPr>
          <w:rFonts w:ascii="Times New Roman" w:hAnsi="Times New Roman" w:cs="Times New Roman"/>
          <w:sz w:val="24"/>
          <w:szCs w:val="24"/>
          <w:lang w:val="en-GB"/>
        </w:rPr>
        <w:t xml:space="preserve">event </w:t>
      </w:r>
      <w:r w:rsidR="004707C9">
        <w:rPr>
          <w:rFonts w:ascii="Times New Roman" w:hAnsi="Times New Roman" w:cs="Times New Roman"/>
          <w:sz w:val="24"/>
          <w:szCs w:val="24"/>
          <w:lang w:val="en-GB"/>
        </w:rPr>
        <w:t xml:space="preserve">in </w:t>
      </w:r>
      <w:r w:rsidR="004707C9" w:rsidRPr="0077575D">
        <w:rPr>
          <w:rFonts w:ascii="Times New Roman" w:hAnsi="Times New Roman" w:cs="Times New Roman"/>
          <w:i/>
          <w:sz w:val="24"/>
          <w:szCs w:val="24"/>
          <w:lang w:val="en-GB"/>
        </w:rPr>
        <w:t xml:space="preserve">Ae. </w:t>
      </w:r>
      <w:proofErr w:type="spellStart"/>
      <w:r w:rsidR="004707C9" w:rsidRPr="0077575D">
        <w:rPr>
          <w:rFonts w:ascii="Times New Roman" w:hAnsi="Times New Roman" w:cs="Times New Roman"/>
          <w:i/>
          <w:sz w:val="24"/>
          <w:szCs w:val="24"/>
          <w:lang w:val="en-GB"/>
        </w:rPr>
        <w:t>aegypti</w:t>
      </w:r>
      <w:proofErr w:type="spellEnd"/>
      <w:r w:rsidR="004707C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was developed and validated on field populations. </w:t>
      </w:r>
      <w:r w:rsidR="00C40937">
        <w:rPr>
          <w:rFonts w:ascii="Times New Roman" w:hAnsi="Times New Roman" w:cs="Times New Roman"/>
          <w:sz w:val="24"/>
          <w:szCs w:val="24"/>
          <w:lang w:val="en-GB"/>
        </w:rPr>
        <w:t>T</w:t>
      </w:r>
      <w:r>
        <w:rPr>
          <w:rFonts w:ascii="Times New Roman" w:hAnsi="Times New Roman" w:cs="Times New Roman"/>
          <w:sz w:val="24"/>
          <w:szCs w:val="24"/>
          <w:lang w:val="en-GB"/>
        </w:rPr>
        <w:t xml:space="preserve">he routine use of this novel assay </w:t>
      </w:r>
      <w:r w:rsidR="001B4AE8">
        <w:rPr>
          <w:rFonts w:ascii="Times New Roman" w:hAnsi="Times New Roman" w:cs="Times New Roman"/>
          <w:sz w:val="24"/>
          <w:szCs w:val="24"/>
          <w:lang w:val="en-GB"/>
        </w:rPr>
        <w:t xml:space="preserve">will </w:t>
      </w:r>
      <w:r>
        <w:rPr>
          <w:rFonts w:ascii="Times New Roman" w:hAnsi="Times New Roman" w:cs="Times New Roman"/>
          <w:sz w:val="24"/>
          <w:szCs w:val="24"/>
          <w:lang w:val="en-GB"/>
        </w:rPr>
        <w:t>improve</w:t>
      </w:r>
      <w:del w:id="10" w:author="davidjea@lthe.local" w:date="2020-10-16T12:23:00Z">
        <w:r w:rsidDel="00340FC7">
          <w:rPr>
            <w:rFonts w:ascii="Times New Roman" w:hAnsi="Times New Roman" w:cs="Times New Roman"/>
            <w:sz w:val="24"/>
            <w:szCs w:val="24"/>
            <w:lang w:val="en-GB"/>
          </w:rPr>
          <w:delText xml:space="preserve"> </w:delText>
        </w:r>
        <w:r w:rsidR="00DC568B" w:rsidDel="00340FC7">
          <w:rPr>
            <w:rFonts w:ascii="Times New Roman" w:hAnsi="Times New Roman" w:cs="Times New Roman"/>
            <w:sz w:val="24"/>
            <w:szCs w:val="24"/>
            <w:lang w:val="en-GB"/>
          </w:rPr>
          <w:delText>resistance</w:delText>
        </w:r>
      </w:del>
      <w:r w:rsidR="00DC568B">
        <w:rPr>
          <w:rFonts w:ascii="Times New Roman" w:hAnsi="Times New Roman" w:cs="Times New Roman"/>
          <w:sz w:val="24"/>
          <w:szCs w:val="24"/>
          <w:lang w:val="en-GB"/>
        </w:rPr>
        <w:t xml:space="preserve"> </w:t>
      </w:r>
      <w:ins w:id="11" w:author="davidjea@lthe.local" w:date="2020-10-16T12:22:00Z">
        <w:r w:rsidR="00340FC7">
          <w:rPr>
            <w:rFonts w:ascii="Times New Roman" w:hAnsi="Times New Roman" w:cs="Times New Roman"/>
            <w:sz w:val="24"/>
            <w:szCs w:val="24"/>
            <w:lang w:val="en-GB"/>
          </w:rPr>
          <w:t xml:space="preserve">the </w:t>
        </w:r>
      </w:ins>
      <w:r>
        <w:rPr>
          <w:rFonts w:ascii="Times New Roman" w:hAnsi="Times New Roman" w:cs="Times New Roman"/>
          <w:sz w:val="24"/>
          <w:szCs w:val="24"/>
          <w:lang w:val="en-GB"/>
        </w:rPr>
        <w:t xml:space="preserve">tracking </w:t>
      </w:r>
      <w:ins w:id="12" w:author="davidjea@lthe.local" w:date="2020-10-16T12:22:00Z">
        <w:r w:rsidR="00340FC7">
          <w:rPr>
            <w:rFonts w:ascii="Times New Roman" w:hAnsi="Times New Roman" w:cs="Times New Roman"/>
            <w:sz w:val="24"/>
            <w:szCs w:val="24"/>
            <w:lang w:val="en-GB"/>
          </w:rPr>
          <w:t xml:space="preserve">of resistance alleles </w:t>
        </w:r>
      </w:ins>
      <w:r>
        <w:rPr>
          <w:rFonts w:ascii="Times New Roman" w:hAnsi="Times New Roman" w:cs="Times New Roman"/>
          <w:sz w:val="24"/>
          <w:szCs w:val="24"/>
          <w:lang w:val="en-GB"/>
        </w:rPr>
        <w:t>in this major arbovirus vector.</w:t>
      </w:r>
    </w:p>
    <w:p w14:paraId="45AFC74A" w14:textId="4BD02D67" w:rsidR="00D33ABE" w:rsidRDefault="00E857CE" w:rsidP="0077575D">
      <w:pPr>
        <w:spacing w:line="480" w:lineRule="auto"/>
        <w:rPr>
          <w:rFonts w:ascii="Times New Roman" w:hAnsi="Times New Roman" w:cs="Times New Roman"/>
          <w:b/>
          <w:sz w:val="24"/>
          <w:szCs w:val="24"/>
        </w:rPr>
      </w:pPr>
      <w:r>
        <w:rPr>
          <w:rFonts w:ascii="Times New Roman" w:hAnsi="Times New Roman" w:cs="Times New Roman"/>
          <w:b/>
          <w:sz w:val="24"/>
          <w:szCs w:val="24"/>
        </w:rPr>
        <w:t>Key words</w:t>
      </w:r>
      <w:r>
        <w:rPr>
          <w:rFonts w:ascii="Times New Roman" w:hAnsi="Times New Roman" w:cs="Times New Roman"/>
          <w:sz w:val="24"/>
          <w:szCs w:val="24"/>
        </w:rPr>
        <w:t xml:space="preserve">: genomic amplification, insecticide resistance, mosquito, </w:t>
      </w:r>
      <w:proofErr w:type="spellStart"/>
      <w:r w:rsidRPr="004A1F9D">
        <w:rPr>
          <w:rFonts w:ascii="Times New Roman" w:hAnsi="Times New Roman" w:cs="Times New Roman"/>
          <w:i/>
          <w:sz w:val="24"/>
          <w:szCs w:val="24"/>
        </w:rPr>
        <w:t>Aedes</w:t>
      </w:r>
      <w:proofErr w:type="spellEnd"/>
      <w:r w:rsidRPr="004A1F9D">
        <w:rPr>
          <w:rFonts w:ascii="Times New Roman" w:hAnsi="Times New Roman" w:cs="Times New Roman"/>
          <w:i/>
          <w:sz w:val="24"/>
          <w:szCs w:val="24"/>
        </w:rPr>
        <w:t xml:space="preserve"> </w:t>
      </w:r>
      <w:proofErr w:type="spellStart"/>
      <w:r w:rsidRPr="004A1F9D">
        <w:rPr>
          <w:rFonts w:ascii="Times New Roman" w:hAnsi="Times New Roman" w:cs="Times New Roman"/>
          <w:i/>
          <w:sz w:val="24"/>
          <w:szCs w:val="24"/>
        </w:rPr>
        <w:t>aegypti</w:t>
      </w:r>
      <w:proofErr w:type="spellEnd"/>
      <w:r>
        <w:rPr>
          <w:rFonts w:ascii="Times New Roman" w:hAnsi="Times New Roman" w:cs="Times New Roman"/>
          <w:sz w:val="24"/>
          <w:szCs w:val="24"/>
        </w:rPr>
        <w:t>, carboxylesterase, diagnostic assay</w:t>
      </w:r>
    </w:p>
    <w:p w14:paraId="5DF24E2C" w14:textId="77777777" w:rsidR="00E92BFA" w:rsidRDefault="00E92BFA" w:rsidP="005A66E4">
      <w:pPr>
        <w:spacing w:after="0" w:line="480" w:lineRule="auto"/>
        <w:rPr>
          <w:rFonts w:ascii="Times New Roman" w:hAnsi="Times New Roman" w:cs="Times New Roman"/>
          <w:b/>
          <w:sz w:val="24"/>
          <w:szCs w:val="24"/>
        </w:rPr>
      </w:pPr>
    </w:p>
    <w:p w14:paraId="277D0AB4" w14:textId="77777777" w:rsidR="0077575D" w:rsidRDefault="0077575D" w:rsidP="005A66E4">
      <w:pPr>
        <w:spacing w:after="0" w:line="480" w:lineRule="auto"/>
        <w:rPr>
          <w:rFonts w:ascii="Times New Roman" w:hAnsi="Times New Roman" w:cs="Times New Roman"/>
          <w:b/>
          <w:sz w:val="24"/>
          <w:szCs w:val="24"/>
        </w:rPr>
      </w:pPr>
    </w:p>
    <w:p w14:paraId="7EABC874" w14:textId="77777777" w:rsidR="0077575D" w:rsidRDefault="0077575D" w:rsidP="005A66E4">
      <w:pPr>
        <w:spacing w:after="0" w:line="480" w:lineRule="auto"/>
        <w:rPr>
          <w:rFonts w:ascii="Times New Roman" w:hAnsi="Times New Roman" w:cs="Times New Roman"/>
          <w:b/>
          <w:sz w:val="24"/>
          <w:szCs w:val="24"/>
        </w:rPr>
      </w:pPr>
    </w:p>
    <w:p w14:paraId="2962514F" w14:textId="7B120DE3" w:rsidR="00562E8F" w:rsidRDefault="00844850" w:rsidP="005A66E4">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1 | </w:t>
      </w:r>
      <w:r w:rsidR="00562E8F" w:rsidRPr="00562E8F">
        <w:rPr>
          <w:rFonts w:ascii="Times New Roman" w:hAnsi="Times New Roman" w:cs="Times New Roman"/>
          <w:b/>
          <w:sz w:val="24"/>
          <w:szCs w:val="24"/>
        </w:rPr>
        <w:t>INTRODUCTION</w:t>
      </w:r>
    </w:p>
    <w:p w14:paraId="2063047A" w14:textId="1F9E7703" w:rsidR="00AA369B" w:rsidRDefault="002D2570" w:rsidP="00613A0A">
      <w:pPr>
        <w:spacing w:after="0" w:line="480" w:lineRule="auto"/>
        <w:jc w:val="both"/>
        <w:rPr>
          <w:rFonts w:ascii="Times New Roman" w:hAnsi="Times New Roman" w:cs="Times New Roman"/>
          <w:sz w:val="24"/>
          <w:szCs w:val="20"/>
        </w:rPr>
      </w:pPr>
      <w:r>
        <w:rPr>
          <w:rFonts w:ascii="Times New Roman" w:hAnsi="Times New Roman" w:cs="Times New Roman"/>
          <w:sz w:val="24"/>
          <w:szCs w:val="20"/>
        </w:rPr>
        <w:t xml:space="preserve">The </w:t>
      </w:r>
      <w:r w:rsidR="00074591">
        <w:rPr>
          <w:rFonts w:ascii="Times New Roman" w:hAnsi="Times New Roman" w:cs="Times New Roman"/>
          <w:sz w:val="24"/>
          <w:szCs w:val="20"/>
        </w:rPr>
        <w:t xml:space="preserve">amplification </w:t>
      </w:r>
      <w:r>
        <w:rPr>
          <w:rFonts w:ascii="Times New Roman" w:hAnsi="Times New Roman" w:cs="Times New Roman"/>
          <w:sz w:val="24"/>
          <w:szCs w:val="20"/>
        </w:rPr>
        <w:t>of genomic regions</w:t>
      </w:r>
      <w:r w:rsidR="003D58CC">
        <w:rPr>
          <w:rFonts w:ascii="Times New Roman" w:hAnsi="Times New Roman" w:cs="Times New Roman"/>
          <w:sz w:val="24"/>
          <w:szCs w:val="20"/>
        </w:rPr>
        <w:t xml:space="preserve"> </w:t>
      </w:r>
      <w:r w:rsidR="003D58CC" w:rsidRPr="00232A7F">
        <w:rPr>
          <w:rFonts w:ascii="Times New Roman" w:hAnsi="Times New Roman" w:cs="Times New Roman"/>
          <w:sz w:val="24"/>
          <w:szCs w:val="20"/>
        </w:rPr>
        <w:t xml:space="preserve">overlapping genes </w:t>
      </w:r>
      <w:r w:rsidR="003D58CC">
        <w:rPr>
          <w:rFonts w:ascii="Times New Roman" w:hAnsi="Times New Roman" w:cs="Times New Roman"/>
          <w:sz w:val="24"/>
          <w:szCs w:val="20"/>
        </w:rPr>
        <w:t xml:space="preserve">can </w:t>
      </w:r>
      <w:r w:rsidR="003D58CC" w:rsidRPr="00232A7F">
        <w:rPr>
          <w:rFonts w:ascii="Times New Roman" w:hAnsi="Times New Roman" w:cs="Times New Roman"/>
          <w:sz w:val="24"/>
          <w:szCs w:val="20"/>
        </w:rPr>
        <w:t>affect fitness</w:t>
      </w:r>
      <w:r w:rsidR="003D58CC">
        <w:rPr>
          <w:rFonts w:ascii="Times New Roman" w:hAnsi="Times New Roman" w:cs="Times New Roman"/>
          <w:sz w:val="24"/>
          <w:szCs w:val="20"/>
        </w:rPr>
        <w:t xml:space="preserve"> by </w:t>
      </w:r>
      <w:r w:rsidR="003D58CC" w:rsidRPr="0007497C">
        <w:rPr>
          <w:rFonts w:ascii="Times New Roman" w:hAnsi="Times New Roman" w:cs="Times New Roman"/>
          <w:sz w:val="24"/>
          <w:szCs w:val="20"/>
        </w:rPr>
        <w:t xml:space="preserve">creating paralogs that </w:t>
      </w:r>
      <w:r>
        <w:rPr>
          <w:rFonts w:ascii="Times New Roman" w:hAnsi="Times New Roman" w:cs="Times New Roman"/>
          <w:sz w:val="24"/>
          <w:szCs w:val="20"/>
        </w:rPr>
        <w:t>can diverge to generate</w:t>
      </w:r>
      <w:r w:rsidR="002F2B2C">
        <w:rPr>
          <w:rFonts w:ascii="Times New Roman" w:hAnsi="Times New Roman" w:cs="Times New Roman"/>
          <w:sz w:val="24"/>
          <w:szCs w:val="20"/>
        </w:rPr>
        <w:t xml:space="preserve"> </w:t>
      </w:r>
      <w:r w:rsidR="00243BE6">
        <w:rPr>
          <w:rFonts w:ascii="Times New Roman" w:hAnsi="Times New Roman" w:cs="Times New Roman"/>
          <w:sz w:val="24"/>
          <w:szCs w:val="20"/>
        </w:rPr>
        <w:t>novel</w:t>
      </w:r>
      <w:r w:rsidR="00243BE6" w:rsidRPr="0007497C">
        <w:rPr>
          <w:rFonts w:ascii="Times New Roman" w:hAnsi="Times New Roman" w:cs="Times New Roman"/>
          <w:sz w:val="24"/>
          <w:szCs w:val="20"/>
        </w:rPr>
        <w:t xml:space="preserve"> </w:t>
      </w:r>
      <w:r w:rsidR="003D58CC" w:rsidRPr="0007497C">
        <w:rPr>
          <w:rFonts w:ascii="Times New Roman" w:hAnsi="Times New Roman" w:cs="Times New Roman"/>
          <w:sz w:val="24"/>
          <w:szCs w:val="20"/>
        </w:rPr>
        <w:t>function</w:t>
      </w:r>
      <w:r>
        <w:rPr>
          <w:rFonts w:ascii="Times New Roman" w:hAnsi="Times New Roman" w:cs="Times New Roman"/>
          <w:sz w:val="24"/>
          <w:szCs w:val="20"/>
        </w:rPr>
        <w:t>s</w:t>
      </w:r>
      <w:r w:rsidR="003D58CC">
        <w:rPr>
          <w:rFonts w:ascii="Times New Roman" w:hAnsi="Times New Roman" w:cs="Times New Roman"/>
          <w:sz w:val="24"/>
          <w:szCs w:val="20"/>
        </w:rPr>
        <w:t xml:space="preserve"> </w:t>
      </w:r>
      <w:r w:rsidR="002F2B2C">
        <w:rPr>
          <w:rFonts w:ascii="Times New Roman" w:hAnsi="Times New Roman" w:cs="Times New Roman"/>
          <w:sz w:val="24"/>
          <w:szCs w:val="20"/>
        </w:rPr>
        <w:t>or</w:t>
      </w:r>
      <w:r w:rsidR="003D58CC">
        <w:rPr>
          <w:rFonts w:ascii="Times New Roman" w:hAnsi="Times New Roman" w:cs="Times New Roman"/>
          <w:sz w:val="24"/>
          <w:szCs w:val="20"/>
        </w:rPr>
        <w:t xml:space="preserve"> </w:t>
      </w:r>
      <w:r w:rsidR="00B6760C">
        <w:rPr>
          <w:rFonts w:ascii="Times New Roman" w:hAnsi="Times New Roman" w:cs="Times New Roman"/>
          <w:sz w:val="24"/>
          <w:szCs w:val="20"/>
        </w:rPr>
        <w:t xml:space="preserve">by </w:t>
      </w:r>
      <w:r w:rsidR="003D58CC" w:rsidRPr="0007497C">
        <w:rPr>
          <w:rFonts w:ascii="Times New Roman" w:hAnsi="Times New Roman" w:cs="Times New Roman"/>
          <w:sz w:val="24"/>
          <w:szCs w:val="20"/>
        </w:rPr>
        <w:t xml:space="preserve">altering </w:t>
      </w:r>
      <w:r>
        <w:rPr>
          <w:rFonts w:ascii="Times New Roman" w:hAnsi="Times New Roman" w:cs="Times New Roman"/>
          <w:sz w:val="24"/>
          <w:szCs w:val="20"/>
        </w:rPr>
        <w:t>gene</w:t>
      </w:r>
      <w:r w:rsidRPr="0007497C">
        <w:rPr>
          <w:rFonts w:ascii="Times New Roman" w:hAnsi="Times New Roman" w:cs="Times New Roman"/>
          <w:sz w:val="24"/>
          <w:szCs w:val="20"/>
        </w:rPr>
        <w:t xml:space="preserve"> </w:t>
      </w:r>
      <w:r w:rsidR="003D58CC" w:rsidRPr="0007497C">
        <w:rPr>
          <w:rFonts w:ascii="Times New Roman" w:hAnsi="Times New Roman" w:cs="Times New Roman"/>
          <w:sz w:val="24"/>
          <w:szCs w:val="20"/>
        </w:rPr>
        <w:t>expression level</w:t>
      </w:r>
      <w:r>
        <w:rPr>
          <w:rFonts w:ascii="Times New Roman" w:hAnsi="Times New Roman" w:cs="Times New Roman"/>
          <w:sz w:val="24"/>
          <w:szCs w:val="20"/>
        </w:rPr>
        <w:t>s</w:t>
      </w:r>
      <w:r w:rsidR="003D58CC" w:rsidRPr="0007497C">
        <w:rPr>
          <w:rFonts w:ascii="Times New Roman" w:hAnsi="Times New Roman" w:cs="Times New Roman"/>
          <w:sz w:val="24"/>
          <w:szCs w:val="20"/>
        </w:rPr>
        <w:t xml:space="preserve"> </w:t>
      </w:r>
      <w:r w:rsidR="003D58CC">
        <w:rPr>
          <w:rFonts w:ascii="Times New Roman" w:hAnsi="Times New Roman" w:cs="Times New Roman"/>
          <w:sz w:val="24"/>
          <w:szCs w:val="20"/>
        </w:rPr>
        <w:fldChar w:fldCharType="begin" w:fldLock="1"/>
      </w:r>
      <w:r w:rsidR="00E359ED">
        <w:rPr>
          <w:rFonts w:ascii="Times New Roman" w:hAnsi="Times New Roman" w:cs="Times New Roman"/>
          <w:sz w:val="24"/>
          <w:szCs w:val="20"/>
        </w:rPr>
        <w:instrText>ADDIN CSL_CITATION {"citationItems":[{"id":"ITEM-1","itemData":{"author":[{"dropping-particle":"","family":"Iskow","given":"Rebecca C","non-dropping-particle":"","parse-names":false,"suffix":""},{"dropping-particle":"","family":"Gokcumen","given":"Omer","non-dropping-particle":"","parse-names":false,"suffix":""},{"dropping-particle":"","family":"Lee","given":"Charles","non-dropping-particle":"","parse-names":false,"suffix":""}],"container-title":"Trends in Genetics","id":"ITEM-1","issue":"6","issued":{"date-parts":[["2012"]]},"page":"245-257","publisher":"Elsevier","title":"Exploring the role of copy number variants in human adaptation","type":"article-journal","volume":"28"},"uris":["http://www.mendeley.com/documents/?uuid=68081e99-aa5c-4588-a730-69e0d4bb75d9","http://www.mendeley.com/documents/?uuid=99f117ab-af04-4343-b6a8-0c9adaeec0d1"]}],"mendeley":{"formattedCitation":"(Iskow et al., 2012)","plainTextFormattedCitation":"(Iskow et al., 2012)","previouslyFormattedCitation":"(Iskow et al., 2012)"},"properties":{"noteIndex":0},"schema":"https://github.com/citation-style-language/schema/raw/master/csl-citation.json"}</w:instrText>
      </w:r>
      <w:r w:rsidR="003D58CC">
        <w:rPr>
          <w:rFonts w:ascii="Times New Roman" w:hAnsi="Times New Roman" w:cs="Times New Roman"/>
          <w:sz w:val="24"/>
          <w:szCs w:val="20"/>
        </w:rPr>
        <w:fldChar w:fldCharType="separate"/>
      </w:r>
      <w:r w:rsidR="002D6D58" w:rsidRPr="002D6D58">
        <w:rPr>
          <w:rFonts w:ascii="Times New Roman" w:hAnsi="Times New Roman" w:cs="Times New Roman"/>
          <w:noProof/>
          <w:sz w:val="24"/>
          <w:szCs w:val="20"/>
        </w:rPr>
        <w:t>(Iskow et al., 2012)</w:t>
      </w:r>
      <w:r w:rsidR="003D58CC">
        <w:rPr>
          <w:rFonts w:ascii="Times New Roman" w:hAnsi="Times New Roman" w:cs="Times New Roman"/>
          <w:sz w:val="24"/>
          <w:szCs w:val="20"/>
        </w:rPr>
        <w:fldChar w:fldCharType="end"/>
      </w:r>
      <w:r w:rsidR="002F2B2C">
        <w:rPr>
          <w:rFonts w:ascii="Times New Roman" w:hAnsi="Times New Roman" w:cs="Times New Roman"/>
          <w:sz w:val="24"/>
          <w:szCs w:val="20"/>
        </w:rPr>
        <w:t xml:space="preserve">. </w:t>
      </w:r>
      <w:r>
        <w:rPr>
          <w:rFonts w:ascii="Times New Roman" w:hAnsi="Times New Roman" w:cs="Times New Roman"/>
          <w:sz w:val="24"/>
          <w:szCs w:val="20"/>
        </w:rPr>
        <w:t xml:space="preserve">Often called genomic amplification when </w:t>
      </w:r>
      <w:r w:rsidR="003E7115">
        <w:rPr>
          <w:rFonts w:ascii="Times New Roman" w:hAnsi="Times New Roman" w:cs="Times New Roman"/>
          <w:sz w:val="24"/>
          <w:szCs w:val="20"/>
        </w:rPr>
        <w:t>multiple copies are present</w:t>
      </w:r>
      <w:r>
        <w:rPr>
          <w:rFonts w:ascii="Times New Roman" w:hAnsi="Times New Roman" w:cs="Times New Roman"/>
          <w:sz w:val="24"/>
          <w:szCs w:val="20"/>
        </w:rPr>
        <w:t xml:space="preserve">, </w:t>
      </w:r>
      <w:del w:id="13" w:author="Julien Cattel" w:date="2020-10-19T15:11:00Z">
        <w:r w:rsidR="00243BE6" w:rsidDel="000D7FEB">
          <w:rPr>
            <w:rFonts w:ascii="Times New Roman" w:hAnsi="Times New Roman" w:cs="Times New Roman"/>
            <w:sz w:val="24"/>
            <w:szCs w:val="20"/>
          </w:rPr>
          <w:delText xml:space="preserve">such </w:delText>
        </w:r>
      </w:del>
      <w:ins w:id="14" w:author="Julien Cattel" w:date="2020-10-19T15:11:00Z">
        <w:r w:rsidR="000D7FEB">
          <w:rPr>
            <w:rFonts w:ascii="Times New Roman" w:hAnsi="Times New Roman" w:cs="Times New Roman"/>
            <w:sz w:val="24"/>
            <w:szCs w:val="20"/>
          </w:rPr>
          <w:t xml:space="preserve">this </w:t>
        </w:r>
      </w:ins>
      <w:r w:rsidR="00243BE6">
        <w:rPr>
          <w:rFonts w:ascii="Times New Roman" w:hAnsi="Times New Roman" w:cs="Times New Roman"/>
          <w:sz w:val="24"/>
          <w:szCs w:val="20"/>
        </w:rPr>
        <w:t xml:space="preserve">mechanism has been shown to be </w:t>
      </w:r>
      <w:r w:rsidR="00C12CDA">
        <w:rPr>
          <w:rFonts w:ascii="Times New Roman" w:hAnsi="Times New Roman" w:cs="Times New Roman"/>
          <w:sz w:val="24"/>
          <w:szCs w:val="20"/>
        </w:rPr>
        <w:t>a</w:t>
      </w:r>
      <w:r w:rsidR="0071376F">
        <w:rPr>
          <w:rFonts w:ascii="Times New Roman" w:hAnsi="Times New Roman" w:cs="Times New Roman"/>
          <w:sz w:val="24"/>
          <w:szCs w:val="20"/>
        </w:rPr>
        <w:t xml:space="preserve"> </w:t>
      </w:r>
      <w:r w:rsidR="00370736">
        <w:rPr>
          <w:rFonts w:ascii="Times New Roman" w:hAnsi="Times New Roman" w:cs="Times New Roman"/>
          <w:sz w:val="24"/>
          <w:szCs w:val="20"/>
        </w:rPr>
        <w:t>major driver</w:t>
      </w:r>
      <w:r w:rsidR="0071376F">
        <w:rPr>
          <w:rFonts w:ascii="Times New Roman" w:hAnsi="Times New Roman" w:cs="Times New Roman"/>
          <w:sz w:val="24"/>
          <w:szCs w:val="20"/>
        </w:rPr>
        <w:t xml:space="preserve"> of short-term </w:t>
      </w:r>
      <w:r w:rsidR="00D16CCF">
        <w:rPr>
          <w:rFonts w:ascii="Times New Roman" w:hAnsi="Times New Roman" w:cs="Times New Roman"/>
          <w:sz w:val="24"/>
          <w:szCs w:val="20"/>
        </w:rPr>
        <w:t>adapt</w:t>
      </w:r>
      <w:r w:rsidR="00370736">
        <w:rPr>
          <w:rFonts w:ascii="Times New Roman" w:hAnsi="Times New Roman" w:cs="Times New Roman"/>
          <w:sz w:val="24"/>
          <w:szCs w:val="20"/>
        </w:rPr>
        <w:t xml:space="preserve">ation </w:t>
      </w:r>
      <w:r w:rsidR="00D16CCF">
        <w:rPr>
          <w:rFonts w:ascii="Times New Roman" w:hAnsi="Times New Roman" w:cs="Times New Roman"/>
          <w:sz w:val="24"/>
          <w:szCs w:val="20"/>
        </w:rPr>
        <w:fldChar w:fldCharType="begin" w:fldLock="1"/>
      </w:r>
      <w:r w:rsidR="000827C2">
        <w:rPr>
          <w:rFonts w:ascii="Times New Roman" w:hAnsi="Times New Roman" w:cs="Times New Roman"/>
          <w:sz w:val="24"/>
          <w:szCs w:val="20"/>
        </w:rPr>
        <w:instrText>ADDIN CSL_CITATION {"citationItems":[{"id":"ITEM-1","itemData":{"DOI":"10.1098/rspb.2012.1108","ISBN":"0962-8452","ISSN":"0962-8452","PMID":"22977152","abstract":"A subject of extensive study in evolutionary theory has been the issue of how neutral, redundant copies can be maintained in the genome for long periods of time. Concurrently, examples of adaptive gene duplications to various environmental conditions in different species have been described. At this point, it is too early to tell whether or not a substantial fraction of gene copies have initially achieved fixation by positive selection for increased dosage. Nevertheless, enough examples have accumulated in the literature that such a possibility should be considered. Here, I review the recent examples of adaptive gene duplications and make an attempt to draw generalizations on what types of genes may be particularly prone to be selected for under certain environmental conditions. The identification of copy-number variation in ecological field studies of species adapting to stressful or novel environmental conditions may improve our understanding of gene duplications as a mechanism of adaptation and its relevance to the long-term persistence of gene duplications.","author":[{"dropping-particle":"","family":"Kondrashov","given":"F. A.","non-dropping-particle":"","parse-names":false,"suffix":""}],"container-title":"Proceedings of the Royal Society B: Biological Sciences","id":"ITEM-1","issue":"1749","issued":{"date-parts":[["2012"]]},"page":"5048-5057","title":"Gene duplication as a mechanism of genomic adaptation to a changing environment","type":"article-journal","volume":"279"},"uris":["http://www.mendeley.com/documents/?uuid=a881d3d0-cb24-4f10-b752-2dec92c92aac"]}],"mendeley":{"formattedCitation":"(Kondrashov, 2012)","plainTextFormattedCitation":"(Kondrashov, 2012)","previouslyFormattedCitation":"(Kondrashov, 2012)"},"properties":{"noteIndex":0},"schema":"https://github.com/citation-style-language/schema/raw/master/csl-citation.json"}</w:instrText>
      </w:r>
      <w:r w:rsidR="00D16CCF">
        <w:rPr>
          <w:rFonts w:ascii="Times New Roman" w:hAnsi="Times New Roman" w:cs="Times New Roman"/>
          <w:sz w:val="24"/>
          <w:szCs w:val="20"/>
        </w:rPr>
        <w:fldChar w:fldCharType="separate"/>
      </w:r>
      <w:r w:rsidR="00D16CCF" w:rsidRPr="00D16CCF">
        <w:rPr>
          <w:rFonts w:ascii="Times New Roman" w:hAnsi="Times New Roman" w:cs="Times New Roman"/>
          <w:noProof/>
          <w:sz w:val="24"/>
          <w:szCs w:val="20"/>
        </w:rPr>
        <w:t>(Kondrashov, 2012)</w:t>
      </w:r>
      <w:r w:rsidR="00D16CCF">
        <w:rPr>
          <w:rFonts w:ascii="Times New Roman" w:hAnsi="Times New Roman" w:cs="Times New Roman"/>
          <w:sz w:val="24"/>
          <w:szCs w:val="20"/>
        </w:rPr>
        <w:fldChar w:fldCharType="end"/>
      </w:r>
      <w:r w:rsidR="00243BE6">
        <w:rPr>
          <w:rFonts w:ascii="Times New Roman" w:hAnsi="Times New Roman" w:cs="Times New Roman"/>
          <w:sz w:val="24"/>
          <w:szCs w:val="20"/>
        </w:rPr>
        <w:t xml:space="preserve">. Indeed, </w:t>
      </w:r>
      <w:r w:rsidR="00074591">
        <w:rPr>
          <w:rFonts w:ascii="Times New Roman" w:hAnsi="Times New Roman" w:cs="Times New Roman"/>
          <w:sz w:val="24"/>
          <w:szCs w:val="20"/>
        </w:rPr>
        <w:t>amplification</w:t>
      </w:r>
      <w:r w:rsidR="00243BE6">
        <w:rPr>
          <w:rFonts w:ascii="Times New Roman" w:hAnsi="Times New Roman" w:cs="Times New Roman"/>
          <w:sz w:val="24"/>
          <w:szCs w:val="20"/>
        </w:rPr>
        <w:t xml:space="preserve"> events are frequent in natural populations</w:t>
      </w:r>
      <w:r w:rsidR="007A2344">
        <w:rPr>
          <w:rFonts w:ascii="Times New Roman" w:hAnsi="Times New Roman" w:cs="Times New Roman"/>
          <w:sz w:val="24"/>
          <w:szCs w:val="20"/>
        </w:rPr>
        <w:t xml:space="preserve"> </w:t>
      </w:r>
      <w:r w:rsidR="007A2344">
        <w:rPr>
          <w:rFonts w:ascii="Times New Roman" w:hAnsi="Times New Roman" w:cs="Times New Roman"/>
          <w:sz w:val="24"/>
          <w:szCs w:val="20"/>
        </w:rPr>
        <w:fldChar w:fldCharType="begin" w:fldLock="1"/>
      </w:r>
      <w:r w:rsidR="00E529FF">
        <w:rPr>
          <w:rFonts w:ascii="Times New Roman" w:hAnsi="Times New Roman" w:cs="Times New Roman"/>
          <w:sz w:val="24"/>
          <w:szCs w:val="20"/>
        </w:rPr>
        <w:instrText>ADDIN CSL_CITATION {"citationItems":[{"id":"ITEM-1","itemData":{"author":[{"dropping-particle":"","family":"Campbell","given":"Catarina D","non-dropping-particle":"","parse-names":false,"suffix":""},{"dropping-particle":"","family":"Eichler","given":"Evan E","non-dropping-particle":"","parse-names":false,"suffix":""}],"container-title":"Trends in Genetics","id":"ITEM-1","issue":"10","issued":{"date-parts":[["2013"]]},"page":"575-584","publisher":"Elsevier","title":"Properties and rates of germline mutations in humans","type":"article-journal","volume":"29"},"uris":["http://www.mendeley.com/documents/?uuid=0d26a7b9-888f-4cae-aba2-b420d2cb3a5f"]}],"mendeley":{"formattedCitation":"(Campbell &amp; Eichler, 2013)","plainTextFormattedCitation":"(Campbell &amp; Eichler, 2013)","previouslyFormattedCitation":"(Campbell &amp; Eichler, 2013)"},"properties":{"noteIndex":0},"schema":"https://github.com/citation-style-language/schema/raw/master/csl-citation.json"}</w:instrText>
      </w:r>
      <w:r w:rsidR="007A2344">
        <w:rPr>
          <w:rFonts w:ascii="Times New Roman" w:hAnsi="Times New Roman" w:cs="Times New Roman"/>
          <w:sz w:val="24"/>
          <w:szCs w:val="20"/>
        </w:rPr>
        <w:fldChar w:fldCharType="separate"/>
      </w:r>
      <w:r w:rsidR="007A2344" w:rsidRPr="007A2344">
        <w:rPr>
          <w:rFonts w:ascii="Times New Roman" w:hAnsi="Times New Roman" w:cs="Times New Roman"/>
          <w:noProof/>
          <w:sz w:val="24"/>
          <w:szCs w:val="20"/>
        </w:rPr>
        <w:t>(Campbell &amp; Eichler, 2013)</w:t>
      </w:r>
      <w:r w:rsidR="007A2344">
        <w:rPr>
          <w:rFonts w:ascii="Times New Roman" w:hAnsi="Times New Roman" w:cs="Times New Roman"/>
          <w:sz w:val="24"/>
          <w:szCs w:val="20"/>
        </w:rPr>
        <w:fldChar w:fldCharType="end"/>
      </w:r>
      <w:r w:rsidR="00243BE6">
        <w:rPr>
          <w:rFonts w:ascii="Times New Roman" w:hAnsi="Times New Roman" w:cs="Times New Roman"/>
          <w:sz w:val="24"/>
          <w:szCs w:val="20"/>
        </w:rPr>
        <w:t xml:space="preserve"> and </w:t>
      </w:r>
      <w:r w:rsidR="00370736">
        <w:rPr>
          <w:rFonts w:ascii="Times New Roman" w:hAnsi="Times New Roman" w:cs="Times New Roman"/>
          <w:sz w:val="24"/>
          <w:szCs w:val="20"/>
        </w:rPr>
        <w:t xml:space="preserve">can be </w:t>
      </w:r>
      <w:r w:rsidR="0055076E">
        <w:rPr>
          <w:rFonts w:ascii="Times New Roman" w:hAnsi="Times New Roman" w:cs="Times New Roman"/>
          <w:sz w:val="24"/>
          <w:szCs w:val="20"/>
        </w:rPr>
        <w:t>subject</w:t>
      </w:r>
      <w:r w:rsidR="00243BE6">
        <w:rPr>
          <w:rFonts w:ascii="Times New Roman" w:hAnsi="Times New Roman" w:cs="Times New Roman"/>
          <w:sz w:val="24"/>
          <w:szCs w:val="20"/>
        </w:rPr>
        <w:t>ed</w:t>
      </w:r>
      <w:r w:rsidR="0055076E">
        <w:rPr>
          <w:rFonts w:ascii="Times New Roman" w:hAnsi="Times New Roman" w:cs="Times New Roman"/>
          <w:sz w:val="24"/>
          <w:szCs w:val="20"/>
        </w:rPr>
        <w:t xml:space="preserve"> to positive selection </w:t>
      </w:r>
      <w:r w:rsidR="0055076E">
        <w:rPr>
          <w:rFonts w:ascii="Times New Roman" w:hAnsi="Times New Roman" w:cs="Times New Roman"/>
          <w:sz w:val="24"/>
          <w:szCs w:val="20"/>
        </w:rPr>
        <w:fldChar w:fldCharType="begin" w:fldLock="1"/>
      </w:r>
      <w:r w:rsidR="00E359ED">
        <w:rPr>
          <w:rFonts w:ascii="Times New Roman" w:hAnsi="Times New Roman" w:cs="Times New Roman"/>
          <w:sz w:val="24"/>
          <w:szCs w:val="20"/>
        </w:rPr>
        <w:instrText>ADDIN CSL_CITATION {"citationItems":[{"id":"ITEM-1","itemData":{"author":[{"dropping-particle":"","family":"Cooper","given":"Gregory M","non-dropping-particle":"","parse-names":false,"suffix":""},{"dropping-particle":"","family":"Nickerson","given":"Deborah A","non-dropping-particle":"","parse-names":false,"suffix":""},{"dropping-particle":"","family":"Eichler","given":"Evan E","non-dropping-particle":"","parse-names":false,"suffix":""}],"container-title":"Nature genetics","id":"ITEM-1","issue":"7s","issued":{"date-parts":[["2007"]]},"page":"S22","publisher":"Nature Publishing Group","title":"Mutational and selective effects on copy-number variants in the human genome","type":"article-journal","volume":"39"},"uris":["http://www.mendeley.com/documents/?uuid=d46913a9-94ce-42a7-8739-dfe0b6bd1325","http://www.mendeley.com/documents/?uuid=cbcf8f60-df3e-4315-9361-53a33559a17c"]},{"id":"ITEM-2","itemData":{"DOI":"10.1016/S0169-5347(03)00033-8","author":[{"dropping-particle":"","family":"Zhang","given":"Jianzhi","non-dropping-particle":"","parse-names":false,"suffix":""}],"container-title":"Trends in Ecology and Evolution","id":"ITEM-2","issue":"6","issued":{"date-parts":[["2003"]]},"page":"292-298","title":"Evolution by gene duplication : an update","type":"article-journal","volume":"18"},"uris":["http://www.mendeley.com/documents/?uuid=d215f5c8-f6e6-46fb-be44-a6cb86a5dd2d","http://www.mendeley.com/documents/?uuid=9469d765-f05c-45f4-962e-07d1a1d9ae11"]},{"id":"ITEM-3","itemData":{"DOI":"10.1111/jnc.13990","ISSN":"14714159","PMID":"28382676","abstract":"Tight control of the concentration of acetylcholine at cholinergic synapses requires precise regulation of the number and state of the acetylcholine receptors, and of the synthesis and degradation of the neurotransmitter. In particular, the cholinesterase activity has to be controlled exquisitely. In the genome of the first experimental models used (man, mouse, zebrafish and drosophila), there are only one or two genes coding for cholinesterases, whereas there are more genes for their closest relatives the carboxylesterases. Natural amplification of cholinesterase genes was first found to occur in some cancer cells and in insect species subjected to evolutionary pressure by insecticides. Analysis of the complete genome sequences of numerous representatives of the various metazoan phyla show that moderate amplification of cholinesterase genes is not uncommon in molluscs, echinoderms, hemichordates, prochordates or lepidosauria. Amplification of acetylcholinesterase genes is also a feature of parasitic nematodes or ticks. In these parasites, over-production of cholinesterase-like proteins in secreted products and the saliva are presumed to have effector roles related to host infection. These amplification events raise questions about the role of the amplified gene products, and the adaptation processes necessary to preserve efficient cholinergic transmission. This is an article for the special issue XVth International Symposium on Cholinergic Mechanisms.","author":[{"dropping-particle":"","family":"Chatonnet","given":"Arnaud","non-dropping-particle":"","parse-names":false,"suffix":""},{"dropping-particle":"","family":"Lenfant","given":"Nicolas","non-dropping-particle":"","parse-names":false,"suffix":""},{"dropping-particle":"","family":"Marchot","given":"Pascale","non-dropping-particle":"","parse-names":false,"suffix":""},{"dropping-particle":"","family":"Selkirk","given":"Murray E.","non-dropping-particle":"","parse-names":false,"suffix":""}],"container-title":"Journal of Neurochemistry","id":"ITEM-3","issued":{"date-parts":[["2017"]]},"page":"73-81","title":"Natural genomic amplification of cholinesterase genes in animals","type":"article-journal","volume":"142"},"uris":["http://www.mendeley.com/documents/?uuid=8c048b4d-9ada-4e7f-ba54-c432499e29aa"]}],"mendeley":{"formattedCitation":"(Chatonnet et al., 2017; Cooper et al., 2007; Zhang, 2003)","plainTextFormattedCitation":"(Chatonnet et al., 2017; Cooper et al., 2007; Zhang, 2003)","previouslyFormattedCitation":"(Chatonnet et al., 2017; Cooper et al., 2007; Zhang, 2003)"},"properties":{"noteIndex":0},"schema":"https://github.com/citation-style-language/schema/raw/master/csl-citation.json"}</w:instrText>
      </w:r>
      <w:r w:rsidR="0055076E">
        <w:rPr>
          <w:rFonts w:ascii="Times New Roman" w:hAnsi="Times New Roman" w:cs="Times New Roman"/>
          <w:sz w:val="24"/>
          <w:szCs w:val="20"/>
        </w:rPr>
        <w:fldChar w:fldCharType="separate"/>
      </w:r>
      <w:r w:rsidR="002D6D58" w:rsidRPr="002D6D58">
        <w:rPr>
          <w:rFonts w:ascii="Times New Roman" w:hAnsi="Times New Roman" w:cs="Times New Roman"/>
          <w:noProof/>
          <w:sz w:val="24"/>
          <w:szCs w:val="20"/>
        </w:rPr>
        <w:t>(Chatonnet et al., 2017; Cooper et al., 2007; Zhang, 2003)</w:t>
      </w:r>
      <w:r w:rsidR="0055076E">
        <w:rPr>
          <w:rFonts w:ascii="Times New Roman" w:hAnsi="Times New Roman" w:cs="Times New Roman"/>
          <w:sz w:val="24"/>
          <w:szCs w:val="20"/>
        </w:rPr>
        <w:fldChar w:fldCharType="end"/>
      </w:r>
      <w:r w:rsidR="00CC58F0">
        <w:rPr>
          <w:rFonts w:ascii="Times New Roman" w:hAnsi="Times New Roman" w:cs="Times New Roman"/>
          <w:sz w:val="24"/>
          <w:szCs w:val="20"/>
        </w:rPr>
        <w:t>.</w:t>
      </w:r>
    </w:p>
    <w:p w14:paraId="53BFAD98" w14:textId="67F4C617" w:rsidR="00110E13" w:rsidRDefault="00AA369B" w:rsidP="00254145">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0"/>
        </w:rPr>
        <w:t>In insects, g</w:t>
      </w:r>
      <w:r w:rsidR="00650C72">
        <w:rPr>
          <w:rFonts w:ascii="Times New Roman" w:hAnsi="Times New Roman" w:cs="Times New Roman"/>
          <w:sz w:val="24"/>
          <w:szCs w:val="20"/>
        </w:rPr>
        <w:t>enomic amplification</w:t>
      </w:r>
      <w:r>
        <w:rPr>
          <w:rFonts w:ascii="Times New Roman" w:hAnsi="Times New Roman" w:cs="Times New Roman"/>
          <w:sz w:val="24"/>
          <w:szCs w:val="20"/>
        </w:rPr>
        <w:t>s have been shown to</w:t>
      </w:r>
      <w:r w:rsidR="003A6090">
        <w:rPr>
          <w:rFonts w:ascii="Times New Roman" w:hAnsi="Times New Roman" w:cs="Times New Roman"/>
          <w:sz w:val="24"/>
          <w:szCs w:val="20"/>
        </w:rPr>
        <w:t xml:space="preserve"> </w:t>
      </w:r>
      <w:r w:rsidR="00650C72">
        <w:rPr>
          <w:rFonts w:ascii="Times New Roman" w:hAnsi="Times New Roman" w:cs="Times New Roman"/>
          <w:sz w:val="24"/>
          <w:szCs w:val="20"/>
        </w:rPr>
        <w:t>play a key role in the evolution of insecticide re</w:t>
      </w:r>
      <w:r w:rsidR="00E94FE9" w:rsidRPr="005A66E4">
        <w:rPr>
          <w:rFonts w:ascii="Times New Roman" w:hAnsi="Times New Roman" w:cs="Times New Roman"/>
          <w:sz w:val="24"/>
        </w:rPr>
        <w:t xml:space="preserve">sistance </w:t>
      </w:r>
      <w:r w:rsidR="00650C72">
        <w:rPr>
          <w:rFonts w:ascii="Times New Roman" w:hAnsi="Times New Roman" w:cs="Times New Roman"/>
          <w:sz w:val="24"/>
        </w:rPr>
        <w:t xml:space="preserve">by </w:t>
      </w:r>
      <w:r w:rsidR="001B4AE8">
        <w:rPr>
          <w:rFonts w:ascii="Times New Roman" w:hAnsi="Times New Roman" w:cs="Times New Roman"/>
          <w:sz w:val="24"/>
        </w:rPr>
        <w:t xml:space="preserve">three </w:t>
      </w:r>
      <w:r>
        <w:rPr>
          <w:rFonts w:ascii="Times New Roman" w:hAnsi="Times New Roman" w:cs="Times New Roman"/>
          <w:sz w:val="24"/>
        </w:rPr>
        <w:t>distinct mechanisms</w:t>
      </w:r>
      <w:r w:rsidR="0060390A">
        <w:rPr>
          <w:rFonts w:ascii="Times New Roman" w:hAnsi="Times New Roman" w:cs="Times New Roman"/>
          <w:sz w:val="24"/>
        </w:rPr>
        <w:t>.</w:t>
      </w:r>
      <w:r>
        <w:rPr>
          <w:rFonts w:ascii="Times New Roman" w:hAnsi="Times New Roman" w:cs="Times New Roman"/>
          <w:sz w:val="24"/>
        </w:rPr>
        <w:t xml:space="preserve"> First, the duplication of genes encoding insecticide targets can allow </w:t>
      </w:r>
      <w:r w:rsidR="008B0457">
        <w:rPr>
          <w:rFonts w:ascii="Times New Roman" w:hAnsi="Times New Roman" w:cs="Times New Roman"/>
          <w:sz w:val="24"/>
        </w:rPr>
        <w:t xml:space="preserve">resistant </w:t>
      </w:r>
      <w:r>
        <w:rPr>
          <w:rFonts w:ascii="Times New Roman" w:hAnsi="Times New Roman" w:cs="Times New Roman"/>
          <w:sz w:val="24"/>
        </w:rPr>
        <w:t xml:space="preserve">individuals to reduce </w:t>
      </w:r>
      <w:r w:rsidR="00370736">
        <w:rPr>
          <w:rFonts w:ascii="Times New Roman" w:hAnsi="Times New Roman" w:cs="Times New Roman"/>
          <w:sz w:val="24"/>
        </w:rPr>
        <w:t xml:space="preserve">the </w:t>
      </w:r>
      <w:r>
        <w:rPr>
          <w:rFonts w:ascii="Times New Roman" w:hAnsi="Times New Roman" w:cs="Times New Roman"/>
          <w:sz w:val="24"/>
        </w:rPr>
        <w:t xml:space="preserve">fitness costs associated with target-site mutations by </w:t>
      </w:r>
      <w:r w:rsidR="00914206">
        <w:rPr>
          <w:rFonts w:ascii="Times New Roman" w:hAnsi="Times New Roman" w:cs="Times New Roman"/>
          <w:sz w:val="24"/>
        </w:rPr>
        <w:t>allowing the co-existence of</w:t>
      </w:r>
      <w:r>
        <w:rPr>
          <w:rFonts w:ascii="Times New Roman" w:hAnsi="Times New Roman" w:cs="Times New Roman"/>
          <w:sz w:val="24"/>
        </w:rPr>
        <w:t xml:space="preserve"> the </w:t>
      </w:r>
      <w:r w:rsidR="004D3626">
        <w:rPr>
          <w:rFonts w:ascii="Times New Roman" w:hAnsi="Times New Roman" w:cs="Times New Roman"/>
          <w:sz w:val="24"/>
        </w:rPr>
        <w:t>susceptible</w:t>
      </w:r>
      <w:r>
        <w:rPr>
          <w:rFonts w:ascii="Times New Roman" w:hAnsi="Times New Roman" w:cs="Times New Roman"/>
          <w:sz w:val="24"/>
        </w:rPr>
        <w:t xml:space="preserve"> and the resistant alleles</w:t>
      </w:r>
      <w:r w:rsidR="00E529FF">
        <w:rPr>
          <w:rFonts w:ascii="Times New Roman" w:hAnsi="Times New Roman" w:cs="Times New Roman"/>
          <w:sz w:val="24"/>
        </w:rPr>
        <w:t xml:space="preserve"> </w:t>
      </w:r>
      <w:r w:rsidR="00E529FF">
        <w:rPr>
          <w:rFonts w:ascii="Times New Roman" w:hAnsi="Times New Roman" w:cs="Times New Roman"/>
          <w:sz w:val="24"/>
        </w:rPr>
        <w:fldChar w:fldCharType="begin" w:fldLock="1"/>
      </w:r>
      <w:r w:rsidR="002D6D58">
        <w:rPr>
          <w:rFonts w:ascii="Times New Roman" w:hAnsi="Times New Roman" w:cs="Times New Roman"/>
          <w:sz w:val="24"/>
        </w:rPr>
        <w:instrText>ADDIN CSL_CITATION {"citationItems":[{"id":"ITEM-1","itemData":{"DOI":"10.1038/srep14529","ISSN":"20452322","abstract":"Widespread resistance to pyrethroids threatens malaria control in Africa. Consequently, several countries switched to carbamates and organophophates insecticides for indoor residual spraying. However, a mutation in the ace-1 gene conferring resistance to these compounds (ace-1&lt;sup&gt;R&lt;/sup&gt; allele), is already present. Furthermore, a duplicated allele (ace-1&lt;sup&gt;D&lt;/sup&gt;) recently appeared; characterizing its selective advantage is mandatory to evaluate the threat. Our data revealed that a unique duplication event, pairing a susceptible and a resistant copy of the ace-1 gene spread through West Africa. Further investigations revealed that, while ace-1&lt;sup&gt;D&lt;/sup&gt; confers less resistance than ace-1&lt;sup&gt;R&lt;/sup&gt;, the high fitness cost associated with ace-1&lt;sup&gt;R&lt;/sup&gt; is almost completely suppressed by the duplication for all traits studied. ace-1 duplication thus represents a permanent heterozygote phenotype, selected, and thus spreading, due to the mosaic nature of mosquito control. It provides malaria mosquito with a new evolutionary path that could hamper resistance management.","author":[{"dropping-particle":"","family":"Assogba","given":"Benoît S.","non-dropping-particle":"","parse-names":false,"suffix":""},{"dropping-particle":"","family":"Djogbénou","given":"Luc S.","non-dropping-particle":"","parse-names":false,"suffix":""},{"dropping-particle":"","family":"Milesi","given":"Pascal","non-dropping-particle":"","parse-names":false,"suffix":""},{"dropping-particle":"","family":"Berthomieu","given":"Arnaud","non-dropping-particle":"","parse-names":false,"suffix":""},{"dropping-particle":"","family":"Perez","given":"Julie","non-dropping-particle":"","parse-names":false,"suffix":""},{"dropping-particle":"","family":"Ayala","given":"Diego","non-dropping-particle":"","parse-names":false,"suffix":""},{"dropping-particle":"","family":"Chandre","given":"Fabrice","non-dropping-particle":"","parse-names":false,"suffix":""},{"dropping-particle":"","family":"Makoutodé","given":"Michel","non-dropping-particle":"","parse-names":false,"suffix":""},{"dropping-particle":"","family":"Labbé","given":"Pierrick","non-dropping-particle":"","parse-names":false,"suffix":""},{"dropping-particle":"","family":"Weill","given":"Mylène","non-dropping-particle":"","parse-names":false,"suffix":""}],"container-title":"Scientific Reports","id":"ITEM-1","issue":"May","issued":{"date-parts":[["2015"]]},"page":"19-21","publisher":"Nature Publishing Group","title":"An ace-1 gene duplication resorbs the fitness cost associated with resistance in Anopheles gambiae, the main malaria mosquito","type":"article-journal","volume":"5"},"uris":["http://www.mendeley.com/documents/?uuid=f307e03c-a51a-4666-8ccb-58ed1045e228"]},{"id":"ITEM-2","itemData":{"DOI":"10.1093/molbev/msm025","ISSN":"07374038","abstract":"Gene duplication is thought to be the main potential source of material for the evolution of new gene functions. Several models have been proposed for the evolution of new functions through duplication, most based on ancient events (Myr). We provide molecular evidence for the occurrence of several (at least 3) independent duplications of the ace-1 locus in the mosquito Culex pipiens, selected in response to insecticide pressure that probably occurred very recently (&lt;40 years ago). This locus encodes the main target of several insecticides, the acetylcholinesterase. The duplications described consist of 2 alleles of ace-1, 1 susceptible and 1 resistant to insecticide, located on the same chromosome. These events were detected in different parts of the world and probably resulted from distinct mechanisms. We propose that duplications were selected because they reduce the fitness cost associated with the resistant ace-1 allele through the generation of persistent, advantageous heterozygosis. The rate of duplication of ace-1 in C. pipiens is probably underestimated, but seems to be rather high. © The Author 2007. Published by Oxford University Press on behalf of the Society for Molecular Biology and Evolution. All rights reserved.","author":[{"dropping-particle":"","family":"Labbé","given":"Pierrick","non-dropping-particle":"","parse-names":false,"suffix":""},{"dropping-particle":"","family":"Berthomieu","given":"Arnaud","non-dropping-particle":"","parse-names":false,"suffix":""},{"dropping-particle":"","family":"Berticat","given":"Claire","non-dropping-particle":"","parse-names":false,"suffix":""},{"dropping-particle":"","family":"Alout","given":"Haoues","non-dropping-particle":"","parse-names":false,"suffix":""},{"dropping-particle":"","family":"Raymond","given":"Michel","non-dropping-particle":"","parse-names":false,"suffix":""},{"dropping-particle":"","family":"Lenormand","given":"Thomas","non-dropping-particle":"","parse-names":false,"suffix":""},{"dropping-particle":"","family":"Weill","given":"Mylène","non-dropping-particle":"","parse-names":false,"suffix":""}],"container-title":"Molecular Biology and Evolution","id":"ITEM-2","issue":"4","issued":{"date-parts":[["2007"]]},"page":"1056-1067","title":"Independent duplications of the acetylcholinesterase gene conferring insecticide resistance in the mosquito Culex pipiens","type":"article-journal","volume":"24"},"uris":["http://www.mendeley.com/documents/?uuid=cafceb58-3d87-4e15-b771-202ef8be3da8"]}],"mendeley":{"formattedCitation":"(Assogba et al., 2015; Labbé et al., 2007)","plainTextFormattedCitation":"(Assogba et al., 2015; Labbé et al., 2007)","previouslyFormattedCitation":"(Assogba et al., 2015; Labbé et al., 2007)"},"properties":{"noteIndex":0},"schema":"https://github.com/citation-style-language/schema/raw/master/csl-citation.json"}</w:instrText>
      </w:r>
      <w:r w:rsidR="00E529FF">
        <w:rPr>
          <w:rFonts w:ascii="Times New Roman" w:hAnsi="Times New Roman" w:cs="Times New Roman"/>
          <w:sz w:val="24"/>
        </w:rPr>
        <w:fldChar w:fldCharType="separate"/>
      </w:r>
      <w:r w:rsidR="00272624" w:rsidRPr="00272624">
        <w:rPr>
          <w:rFonts w:ascii="Times New Roman" w:hAnsi="Times New Roman" w:cs="Times New Roman"/>
          <w:noProof/>
          <w:sz w:val="24"/>
        </w:rPr>
        <w:t>(Assogba et al., 2015; Labbé et al., 2007)</w:t>
      </w:r>
      <w:r w:rsidR="00E529FF">
        <w:rPr>
          <w:rFonts w:ascii="Times New Roman" w:hAnsi="Times New Roman" w:cs="Times New Roman"/>
          <w:sz w:val="24"/>
        </w:rPr>
        <w:fldChar w:fldCharType="end"/>
      </w:r>
      <w:r w:rsidR="00110E13">
        <w:rPr>
          <w:rFonts w:ascii="Times New Roman" w:hAnsi="Times New Roman" w:cs="Times New Roman"/>
          <w:sz w:val="24"/>
        </w:rPr>
        <w:t xml:space="preserve">. </w:t>
      </w:r>
      <w:r w:rsidR="001B4AE8">
        <w:rPr>
          <w:rFonts w:ascii="Times New Roman" w:hAnsi="Times New Roman" w:cs="Times New Roman"/>
          <w:sz w:val="24"/>
        </w:rPr>
        <w:t xml:space="preserve">Second, </w:t>
      </w:r>
      <w:r w:rsidR="00E359ED">
        <w:rPr>
          <w:rFonts w:ascii="Times New Roman" w:hAnsi="Times New Roman" w:cs="Times New Roman"/>
          <w:sz w:val="24"/>
        </w:rPr>
        <w:t xml:space="preserve">the neofunctionalization </w:t>
      </w:r>
      <w:r w:rsidR="00914206">
        <w:rPr>
          <w:rFonts w:ascii="Times New Roman" w:hAnsi="Times New Roman" w:cs="Times New Roman"/>
          <w:sz w:val="24"/>
        </w:rPr>
        <w:t>of</w:t>
      </w:r>
      <w:r w:rsidR="00E359ED">
        <w:rPr>
          <w:rFonts w:ascii="Times New Roman" w:hAnsi="Times New Roman" w:cs="Times New Roman"/>
          <w:sz w:val="24"/>
        </w:rPr>
        <w:t xml:space="preserve"> new gene copies </w:t>
      </w:r>
      <w:r w:rsidR="00914206">
        <w:rPr>
          <w:rFonts w:ascii="Times New Roman" w:hAnsi="Times New Roman" w:cs="Times New Roman"/>
          <w:sz w:val="24"/>
        </w:rPr>
        <w:t xml:space="preserve">can lead to novel adaptive functions </w:t>
      </w:r>
      <w:r w:rsidR="00E359ED">
        <w:rPr>
          <w:rFonts w:ascii="Times New Roman" w:hAnsi="Times New Roman" w:cs="Times New Roman"/>
          <w:sz w:val="24"/>
        </w:rPr>
        <w:fldChar w:fldCharType="begin" w:fldLock="1"/>
      </w:r>
      <w:r w:rsidR="0080307A">
        <w:rPr>
          <w:rFonts w:ascii="Times New Roman" w:hAnsi="Times New Roman" w:cs="Times New Roman"/>
          <w:sz w:val="24"/>
        </w:rPr>
        <w:instrText>ADDIN CSL_CITATION {"citationItems":[{"id":"ITEM-1","itemData":{"DOI":"10.1016/j.cub.2017.11.060","ISSN":"09609822","PMID":"29337073","abstract":"Gene duplication is a major source of genetic variation that has been shown to underpin the evolution of a wide range of adaptive traits [1, 2]. For example, duplication or amplification of genes encoding detoxification enzymes has been shown to play an important role in the evolution of insecticide resistance [3–5]. In this context, gene duplication performs an adaptive function as a result of its effects on gene dosage and not as a source of functional novelty [3, 6–8]. Here, we show that duplication and neofunctionalization of a cytochrome P450, CYP6ER1, led to the evolution of insecticide resistance in the brown planthopper. Considerable genetic variation was observed in the coding sequence of CYP6ER1 in populations of brown planthopper collected from across Asia, but just two sequence variants are highly overexpressed in resistant strains and metabolize imidacloprid. Both variants are characterized by profound amino-acid alterations in substrate recognition sites, and the introduction of these mutations into a susceptible P450 sequence is sufficient to confer resistance. CYP6ER1 is duplicated in resistant strains with individuals carrying paralogs with and without the gain-of-function mutations. Despite numerical parity in the genome, the susceptible and mutant copies exhibit marked asymmetry in their expression with the resistant paralogs overexpressed. In the primary resistance-conferring CYP6ER1 variant, this results from an extended region of novel sequence upstream of the gene that provides enhanced expression. Our findings illustrate the versatility of gene duplication in providing opportunities for functional and regulatory innovation during the evolution of an adaptive trait. Zimmer et al. explore the functional significance of genetic variation at the loci encoding CYP6ER1, a cytochrome P450 enzyme, in field strains of the brown planthopper. They show that duplication of CYP6ER1 provided opportunities for functional and regulatory innovation, leading to resistance to the insecticide imidiacloprid.","author":[{"dropping-particle":"","family":"Zimmer","given":"Christoph T.","non-dropping-particle":"","parse-names":false,"suffix":""},{"dropping-particle":"","family":"Garrood","given":"William T.","non-dropping-particle":"","parse-names":false,"suffix":""},{"dropping-particle":"","family":"Singh","given":"Kumar Saurabh","non-dropping-particle":"","parse-names":false,"suffix":""},{"dropping-particle":"","family":"Randall","given":"Emma","non-dropping-particle":"","parse-names":false,"suffix":""},{"dropping-particle":"","family":"Lueke","given":"Bettina","non-dropping-particle":"","parse-names":false,"suffix":""},{"dropping-particle":"","family":"Gutbrod","given":"Oliver","non-dropping-particle":"","parse-names":false,"suffix":""},{"dropping-particle":"","family":"Matthiesen","given":"Svend","non-dropping-particle":"","parse-names":false,"suffix":""},{"dropping-particle":"","family":"Kohler","given":"Maxie","non-dropping-particle":"","parse-names":false,"suffix":""},{"dropping-particle":"","family":"Nauen","given":"Ralf","non-dropping-particle":"","parse-names":false,"suffix":""},{"dropping-particle":"","family":"Davies","given":"T. G.Emyr","non-dropping-particle":"","parse-names":false,"suffix":""},{"dropping-particle":"","family":"Bass","given":"Chris","non-dropping-particle":"","parse-names":false,"suffix":""}],"container-title":"Current Biology","id":"ITEM-1","issue":"2","issued":{"date-parts":[["2018"]]},"page":"268-274.e5","publisher":"Elsevier Ltd.","title":"Neofunctionalization of Duplicated P450 Genes Drives the Evolution of Insecticide Resistance in the Brown Planthopper","type":"article-journal","volume":"28"},"uris":["http://www.mendeley.com/documents/?uuid=5a86d5f8-4506-49f6-9c1a-5ae0d1b98eed"]}],"mendeley":{"formattedCitation":"(Zimmer et al., 2018)","plainTextFormattedCitation":"(Zimmer et al., 2018)","previouslyFormattedCitation":"(Zimmer et al., 2018)"},"properties":{"noteIndex":0},"schema":"https://github.com/citation-style-language/schema/raw/master/csl-citation.json"}</w:instrText>
      </w:r>
      <w:r w:rsidR="00E359ED">
        <w:rPr>
          <w:rFonts w:ascii="Times New Roman" w:hAnsi="Times New Roman" w:cs="Times New Roman"/>
          <w:sz w:val="24"/>
        </w:rPr>
        <w:fldChar w:fldCharType="separate"/>
      </w:r>
      <w:r w:rsidR="00E359ED" w:rsidRPr="00E359ED">
        <w:rPr>
          <w:rFonts w:ascii="Times New Roman" w:hAnsi="Times New Roman" w:cs="Times New Roman"/>
          <w:noProof/>
          <w:sz w:val="24"/>
        </w:rPr>
        <w:t>(Zimmer et al., 2018)</w:t>
      </w:r>
      <w:r w:rsidR="00E359ED">
        <w:rPr>
          <w:rFonts w:ascii="Times New Roman" w:hAnsi="Times New Roman" w:cs="Times New Roman"/>
          <w:sz w:val="24"/>
        </w:rPr>
        <w:fldChar w:fldCharType="end"/>
      </w:r>
      <w:r w:rsidR="00E359ED">
        <w:rPr>
          <w:rFonts w:ascii="Times New Roman" w:hAnsi="Times New Roman" w:cs="Times New Roman"/>
          <w:sz w:val="24"/>
        </w:rPr>
        <w:t xml:space="preserve">. </w:t>
      </w:r>
      <w:r w:rsidR="001B4AE8">
        <w:rPr>
          <w:rFonts w:ascii="Times New Roman" w:hAnsi="Times New Roman" w:cs="Times New Roman"/>
          <w:sz w:val="24"/>
        </w:rPr>
        <w:t>Third</w:t>
      </w:r>
      <w:r w:rsidR="004D3626">
        <w:rPr>
          <w:rFonts w:ascii="Times New Roman" w:hAnsi="Times New Roman" w:cs="Times New Roman"/>
          <w:sz w:val="24"/>
        </w:rPr>
        <w:t>,</w:t>
      </w:r>
      <w:r w:rsidR="00110E13">
        <w:rPr>
          <w:rFonts w:ascii="Times New Roman" w:hAnsi="Times New Roman" w:cs="Times New Roman"/>
          <w:sz w:val="24"/>
        </w:rPr>
        <w:t xml:space="preserve"> genomic amplifications </w:t>
      </w:r>
      <w:r w:rsidR="00370736">
        <w:rPr>
          <w:rFonts w:ascii="Times New Roman" w:hAnsi="Times New Roman" w:cs="Times New Roman"/>
          <w:sz w:val="24"/>
        </w:rPr>
        <w:t>affecting</w:t>
      </w:r>
      <w:r w:rsidR="00110E13">
        <w:rPr>
          <w:rFonts w:ascii="Times New Roman" w:hAnsi="Times New Roman" w:cs="Times New Roman"/>
          <w:sz w:val="24"/>
        </w:rPr>
        <w:t xml:space="preserve"> genes encoding detoxification enzymes </w:t>
      </w:r>
      <w:r w:rsidR="00370736">
        <w:rPr>
          <w:rFonts w:ascii="Times New Roman" w:hAnsi="Times New Roman" w:cs="Times New Roman"/>
          <w:sz w:val="24"/>
        </w:rPr>
        <w:t xml:space="preserve">leading to their over-expression can </w:t>
      </w:r>
      <w:r w:rsidR="00110E13">
        <w:rPr>
          <w:rFonts w:ascii="Times New Roman" w:hAnsi="Times New Roman" w:cs="Times New Roman"/>
          <w:sz w:val="24"/>
        </w:rPr>
        <w:t xml:space="preserve">confer the insect a higher capacity to degrade or sequester insecticides </w:t>
      </w:r>
      <w:r w:rsidR="00613A0A">
        <w:rPr>
          <w:rFonts w:ascii="Times New Roman" w:hAnsi="Times New Roman" w:cs="Times New Roman"/>
          <w:sz w:val="24"/>
        </w:rPr>
        <w:fldChar w:fldCharType="begin" w:fldLock="1"/>
      </w:r>
      <w:r w:rsidR="00BC72A7">
        <w:rPr>
          <w:rFonts w:ascii="Times New Roman" w:hAnsi="Times New Roman" w:cs="Times New Roman"/>
          <w:sz w:val="24"/>
        </w:rPr>
        <w:instrText>ADDIN CSL_CITATION {"citationItems":[{"id":"ITEM-1","itemData":{"DOI":"10.1002/ps.2189","ISBN":"0066-4170 (Print)\\r0066-4170","ISSN":"1526498X","PMID":"21538802","abstract":"Pesticide resistance in arthropods has been shown to evolve by two main mechanisms, the enhanced production of metabolic enzymes, which bind to and/or detoxify the pesticide, and mutation of the target protein, which makes it less sensitive to the pesticide. One route that leads to enhanced metabolism is the duplication or amplification of the structural gene(s) encoding the detoxifying enzyme, and this has now been described for the three main families (esterases, glutathione S-transferases and cytochrome P450 monooxygenases) implicated in resistance. More recently, a direct or indirect role for gene duplication or amplification has been described for target-site resistance in several arthropod species. This mini-review summarises the involvement of gene duplication/amplification in the insecticide/acaricide resistance of insect and mite pests and highlights recent developments in this area in relation to P450-mediated and target-site resistance.","author":[{"dropping-particle":"","family":"Bass","given":"Chris","non-dropping-particle":"","parse-names":false,"suffix":""},{"dropping-particle":"","family":"Field","given":"Linda M.","non-dropping-particle":"","parse-names":false,"suffix":""}],"container-title":"Pest Management Science","id":"ITEM-1","issue":"8","issued":{"date-parts":[["2011"]]},"page":"886-890","title":"Gene amplification and insecticide resistance","type":"article-journal","volume":"67"},"uris":["http://www.mendeley.com/documents/?uuid=8b12d3ed-887f-4d1b-99f9-7d8170bea25a"]}],"mendeley":{"formattedCitation":"(Bass &amp; Field, 2011)","plainTextFormattedCitation":"(Bass &amp; Field, 2011)","previouslyFormattedCitation":"(Bass &amp; Field, 2011)"},"properties":{"noteIndex":0},"schema":"https://github.com/citation-style-language/schema/raw/master/csl-citation.json"}</w:instrText>
      </w:r>
      <w:r w:rsidR="00613A0A">
        <w:rPr>
          <w:rFonts w:ascii="Times New Roman" w:hAnsi="Times New Roman" w:cs="Times New Roman"/>
          <w:sz w:val="24"/>
        </w:rPr>
        <w:fldChar w:fldCharType="separate"/>
      </w:r>
      <w:r w:rsidR="00613A0A" w:rsidRPr="00650C72">
        <w:rPr>
          <w:rFonts w:ascii="Times New Roman" w:hAnsi="Times New Roman" w:cs="Times New Roman"/>
          <w:noProof/>
          <w:sz w:val="24"/>
        </w:rPr>
        <w:t>(Bass &amp; Field, 2011)</w:t>
      </w:r>
      <w:r w:rsidR="00613A0A">
        <w:rPr>
          <w:rFonts w:ascii="Times New Roman" w:hAnsi="Times New Roman" w:cs="Times New Roman"/>
          <w:sz w:val="24"/>
        </w:rPr>
        <w:fldChar w:fldCharType="end"/>
      </w:r>
      <w:r w:rsidR="00613A0A">
        <w:rPr>
          <w:rFonts w:ascii="Times New Roman" w:hAnsi="Times New Roman" w:cs="Times New Roman"/>
          <w:sz w:val="24"/>
        </w:rPr>
        <w:t>.</w:t>
      </w:r>
      <w:r w:rsidR="00613A0A">
        <w:t xml:space="preserve"> </w:t>
      </w:r>
      <w:r w:rsidR="00613A0A">
        <w:rPr>
          <w:rFonts w:ascii="Times New Roman" w:hAnsi="Times New Roman" w:cs="Times New Roman"/>
          <w:sz w:val="24"/>
        </w:rPr>
        <w:t xml:space="preserve">This </w:t>
      </w:r>
      <w:r w:rsidR="003B1F2E">
        <w:rPr>
          <w:rFonts w:ascii="Times New Roman" w:hAnsi="Times New Roman" w:cs="Times New Roman"/>
          <w:sz w:val="24"/>
          <w:szCs w:val="24"/>
        </w:rPr>
        <w:t>lat</w:t>
      </w:r>
      <w:ins w:id="15" w:author="Julien Cattel" w:date="2020-10-19T15:11:00Z">
        <w:r w:rsidR="000D7FEB">
          <w:rPr>
            <w:rFonts w:ascii="Times New Roman" w:hAnsi="Times New Roman" w:cs="Times New Roman"/>
            <w:sz w:val="24"/>
            <w:szCs w:val="24"/>
          </w:rPr>
          <w:t>t</w:t>
        </w:r>
      </w:ins>
      <w:r w:rsidR="003B1F2E">
        <w:rPr>
          <w:rFonts w:ascii="Times New Roman" w:hAnsi="Times New Roman" w:cs="Times New Roman"/>
          <w:sz w:val="24"/>
          <w:szCs w:val="24"/>
        </w:rPr>
        <w:t xml:space="preserve">er </w:t>
      </w:r>
      <w:r w:rsidR="00110E13">
        <w:rPr>
          <w:rFonts w:ascii="Times New Roman" w:hAnsi="Times New Roman" w:cs="Times New Roman"/>
          <w:sz w:val="24"/>
        </w:rPr>
        <w:t xml:space="preserve">mechanism </w:t>
      </w:r>
      <w:r w:rsidR="00110E13">
        <w:rPr>
          <w:rFonts w:ascii="Times New Roman" w:hAnsi="Times New Roman" w:cs="Times New Roman"/>
          <w:sz w:val="24"/>
          <w:szCs w:val="24"/>
        </w:rPr>
        <w:t xml:space="preserve">has </w:t>
      </w:r>
      <w:r w:rsidR="00D823F4">
        <w:rPr>
          <w:rFonts w:ascii="Times New Roman" w:hAnsi="Times New Roman" w:cs="Times New Roman"/>
          <w:sz w:val="24"/>
          <w:szCs w:val="24"/>
        </w:rPr>
        <w:t>been</w:t>
      </w:r>
      <w:r w:rsidR="00D823F4" w:rsidRPr="00D823F4">
        <w:rPr>
          <w:rFonts w:ascii="Times New Roman" w:hAnsi="Times New Roman" w:cs="Times New Roman"/>
          <w:sz w:val="24"/>
          <w:szCs w:val="24"/>
        </w:rPr>
        <w:t xml:space="preserve"> reported </w:t>
      </w:r>
      <w:r w:rsidR="005A5555" w:rsidRPr="00D823F4">
        <w:rPr>
          <w:rFonts w:ascii="Times New Roman" w:hAnsi="Times New Roman" w:cs="Times New Roman"/>
          <w:sz w:val="24"/>
          <w:szCs w:val="24"/>
        </w:rPr>
        <w:t xml:space="preserve">in </w:t>
      </w:r>
      <w:r w:rsidR="00272624">
        <w:rPr>
          <w:rFonts w:ascii="Times New Roman" w:hAnsi="Times New Roman" w:cs="Times New Roman"/>
          <w:sz w:val="24"/>
          <w:szCs w:val="24"/>
        </w:rPr>
        <w:t>all</w:t>
      </w:r>
      <w:r w:rsidR="005A5555">
        <w:rPr>
          <w:rFonts w:ascii="Times New Roman" w:hAnsi="Times New Roman" w:cs="Times New Roman"/>
          <w:sz w:val="24"/>
          <w:szCs w:val="24"/>
        </w:rPr>
        <w:t xml:space="preserve"> three mosquito</w:t>
      </w:r>
      <w:r w:rsidR="00272624">
        <w:rPr>
          <w:rFonts w:ascii="Times New Roman" w:hAnsi="Times New Roman" w:cs="Times New Roman"/>
          <w:sz w:val="24"/>
          <w:szCs w:val="24"/>
        </w:rPr>
        <w:t xml:space="preserve"> genera of high</w:t>
      </w:r>
      <w:r w:rsidR="0077575D">
        <w:rPr>
          <w:rFonts w:ascii="Times New Roman" w:hAnsi="Times New Roman" w:cs="Times New Roman"/>
          <w:sz w:val="24"/>
          <w:szCs w:val="24"/>
        </w:rPr>
        <w:t xml:space="preserve"> </w:t>
      </w:r>
      <w:r w:rsidR="00272624">
        <w:rPr>
          <w:rFonts w:ascii="Times New Roman" w:hAnsi="Times New Roman" w:cs="Times New Roman"/>
          <w:sz w:val="24"/>
          <w:szCs w:val="24"/>
        </w:rPr>
        <w:t>medical importance,</w:t>
      </w:r>
      <w:r w:rsidR="005A5555">
        <w:rPr>
          <w:rFonts w:ascii="Times New Roman" w:hAnsi="Times New Roman" w:cs="Times New Roman"/>
          <w:sz w:val="24"/>
          <w:szCs w:val="24"/>
        </w:rPr>
        <w:t xml:space="preserve"> </w:t>
      </w:r>
      <w:proofErr w:type="spellStart"/>
      <w:r w:rsidR="005A5555" w:rsidRPr="005A66E4">
        <w:rPr>
          <w:rFonts w:ascii="Times New Roman" w:hAnsi="Times New Roman" w:cs="Times New Roman"/>
          <w:i/>
          <w:sz w:val="24"/>
          <w:szCs w:val="24"/>
        </w:rPr>
        <w:t>Aedes</w:t>
      </w:r>
      <w:proofErr w:type="spellEnd"/>
      <w:r w:rsidR="005A5555">
        <w:rPr>
          <w:rFonts w:ascii="Times New Roman" w:hAnsi="Times New Roman" w:cs="Times New Roman"/>
          <w:sz w:val="24"/>
          <w:szCs w:val="24"/>
        </w:rPr>
        <w:t xml:space="preserve">, </w:t>
      </w:r>
      <w:r w:rsidR="005A5555" w:rsidRPr="005A66E4">
        <w:rPr>
          <w:rFonts w:ascii="Times New Roman" w:hAnsi="Times New Roman" w:cs="Times New Roman"/>
          <w:i/>
          <w:sz w:val="24"/>
          <w:szCs w:val="24"/>
        </w:rPr>
        <w:t>Anopheles</w:t>
      </w:r>
      <w:r w:rsidR="005A5555">
        <w:rPr>
          <w:rFonts w:ascii="Times New Roman" w:hAnsi="Times New Roman" w:cs="Times New Roman"/>
          <w:sz w:val="24"/>
          <w:szCs w:val="24"/>
        </w:rPr>
        <w:t xml:space="preserve"> and </w:t>
      </w:r>
      <w:proofErr w:type="spellStart"/>
      <w:r w:rsidR="005A5555" w:rsidRPr="005A66E4">
        <w:rPr>
          <w:rFonts w:ascii="Times New Roman" w:hAnsi="Times New Roman" w:cs="Times New Roman"/>
          <w:i/>
          <w:sz w:val="24"/>
          <w:szCs w:val="24"/>
        </w:rPr>
        <w:t>Culex</w:t>
      </w:r>
      <w:proofErr w:type="spellEnd"/>
      <w:r w:rsidR="005A5555">
        <w:rPr>
          <w:rFonts w:ascii="Times New Roman" w:hAnsi="Times New Roman" w:cs="Times New Roman"/>
          <w:sz w:val="24"/>
          <w:szCs w:val="24"/>
        </w:rPr>
        <w:t xml:space="preserve">, </w:t>
      </w:r>
      <w:r w:rsidR="00717F6C">
        <w:rPr>
          <w:rFonts w:ascii="Times New Roman" w:hAnsi="Times New Roman" w:cs="Times New Roman"/>
          <w:sz w:val="24"/>
          <w:szCs w:val="24"/>
        </w:rPr>
        <w:t>affect</w:t>
      </w:r>
      <w:r w:rsidR="005A5555">
        <w:rPr>
          <w:rFonts w:ascii="Times New Roman" w:hAnsi="Times New Roman" w:cs="Times New Roman"/>
          <w:sz w:val="24"/>
          <w:szCs w:val="24"/>
        </w:rPr>
        <w:t>ing</w:t>
      </w:r>
      <w:r w:rsidR="00717F6C">
        <w:rPr>
          <w:rFonts w:ascii="Times New Roman" w:hAnsi="Times New Roman" w:cs="Times New Roman"/>
          <w:sz w:val="24"/>
          <w:szCs w:val="24"/>
        </w:rPr>
        <w:t xml:space="preserve"> </w:t>
      </w:r>
      <w:r w:rsidR="00914206">
        <w:rPr>
          <w:rFonts w:ascii="Times New Roman" w:hAnsi="Times New Roman" w:cs="Times New Roman"/>
          <w:sz w:val="24"/>
          <w:szCs w:val="24"/>
        </w:rPr>
        <w:t xml:space="preserve">various </w:t>
      </w:r>
      <w:r w:rsidR="00717F6C">
        <w:rPr>
          <w:rFonts w:ascii="Times New Roman" w:hAnsi="Times New Roman" w:cs="Times New Roman"/>
          <w:sz w:val="24"/>
          <w:szCs w:val="24"/>
        </w:rPr>
        <w:t xml:space="preserve">detoxification </w:t>
      </w:r>
      <w:r w:rsidR="008B0457">
        <w:rPr>
          <w:rFonts w:ascii="Times New Roman" w:hAnsi="Times New Roman" w:cs="Times New Roman"/>
          <w:sz w:val="24"/>
          <w:szCs w:val="24"/>
        </w:rPr>
        <w:t>enzyme</w:t>
      </w:r>
      <w:r w:rsidR="00914206">
        <w:rPr>
          <w:rFonts w:ascii="Times New Roman" w:hAnsi="Times New Roman" w:cs="Times New Roman"/>
          <w:sz w:val="24"/>
          <w:szCs w:val="24"/>
        </w:rPr>
        <w:t xml:space="preserve"> families </w:t>
      </w:r>
      <w:r w:rsidR="00F5499E">
        <w:rPr>
          <w:rFonts w:ascii="Times New Roman" w:hAnsi="Times New Roman" w:cs="Times New Roman"/>
          <w:sz w:val="24"/>
          <w:szCs w:val="24"/>
        </w:rPr>
        <w:t xml:space="preserve">including cytochrome </w:t>
      </w:r>
      <w:r w:rsidR="00F5499E" w:rsidRPr="003B00C2">
        <w:rPr>
          <w:rFonts w:ascii="Times New Roman" w:hAnsi="Times New Roman" w:cs="Times New Roman"/>
          <w:sz w:val="24"/>
          <w:szCs w:val="24"/>
        </w:rPr>
        <w:t>P450</w:t>
      </w:r>
      <w:r w:rsidR="00F5499E">
        <w:rPr>
          <w:rFonts w:ascii="Times New Roman" w:hAnsi="Times New Roman" w:cs="Times New Roman"/>
          <w:sz w:val="24"/>
          <w:szCs w:val="24"/>
        </w:rPr>
        <w:t xml:space="preserve"> monooxygenases (</w:t>
      </w:r>
      <w:r w:rsidR="00F5499E" w:rsidRPr="003B00C2">
        <w:rPr>
          <w:rFonts w:ascii="Times New Roman" w:hAnsi="Times New Roman" w:cs="Times New Roman"/>
          <w:i/>
          <w:sz w:val="24"/>
          <w:szCs w:val="24"/>
        </w:rPr>
        <w:t>P450</w:t>
      </w:r>
      <w:r w:rsidR="00F5499E">
        <w:rPr>
          <w:rFonts w:ascii="Times New Roman" w:hAnsi="Times New Roman" w:cs="Times New Roman"/>
          <w:sz w:val="24"/>
          <w:szCs w:val="24"/>
        </w:rPr>
        <w:t>s)</w:t>
      </w:r>
      <w:r w:rsidR="00565CAF">
        <w:rPr>
          <w:rFonts w:ascii="Times New Roman" w:hAnsi="Times New Roman" w:cs="Times New Roman"/>
          <w:sz w:val="24"/>
          <w:szCs w:val="24"/>
        </w:rPr>
        <w:t xml:space="preserve"> </w:t>
      </w:r>
      <w:r w:rsidR="00F5499E">
        <w:rPr>
          <w:rFonts w:ascii="Times New Roman" w:hAnsi="Times New Roman" w:cs="Times New Roman"/>
          <w:sz w:val="24"/>
          <w:szCs w:val="24"/>
        </w:rPr>
        <w:t xml:space="preserve">and </w:t>
      </w:r>
      <w:proofErr w:type="spellStart"/>
      <w:r w:rsidR="00F5499E">
        <w:rPr>
          <w:rFonts w:ascii="Times New Roman" w:hAnsi="Times New Roman" w:cs="Times New Roman"/>
          <w:sz w:val="24"/>
          <w:szCs w:val="24"/>
        </w:rPr>
        <w:t>carboxy</w:t>
      </w:r>
      <w:proofErr w:type="spellEnd"/>
      <w:r w:rsidR="00914206">
        <w:rPr>
          <w:rFonts w:ascii="Times New Roman" w:hAnsi="Times New Roman" w:cs="Times New Roman"/>
          <w:sz w:val="24"/>
          <w:szCs w:val="24"/>
        </w:rPr>
        <w:t xml:space="preserve">/choline </w:t>
      </w:r>
      <w:proofErr w:type="spellStart"/>
      <w:r w:rsidR="00F5499E">
        <w:rPr>
          <w:rFonts w:ascii="Times New Roman" w:hAnsi="Times New Roman" w:cs="Times New Roman"/>
          <w:sz w:val="24"/>
          <w:szCs w:val="24"/>
        </w:rPr>
        <w:t>esterases</w:t>
      </w:r>
      <w:proofErr w:type="spellEnd"/>
      <w:r w:rsidR="00F5499E">
        <w:rPr>
          <w:rFonts w:ascii="Times New Roman" w:hAnsi="Times New Roman" w:cs="Times New Roman"/>
          <w:sz w:val="24"/>
          <w:szCs w:val="24"/>
        </w:rPr>
        <w:t xml:space="preserve"> (</w:t>
      </w:r>
      <w:r w:rsidR="00F5499E" w:rsidRPr="003B00C2">
        <w:rPr>
          <w:rFonts w:ascii="Times New Roman" w:hAnsi="Times New Roman" w:cs="Times New Roman"/>
          <w:i/>
          <w:sz w:val="24"/>
          <w:szCs w:val="24"/>
        </w:rPr>
        <w:t>CCE</w:t>
      </w:r>
      <w:r w:rsidR="00F5499E" w:rsidRPr="008B0457">
        <w:rPr>
          <w:rFonts w:ascii="Times New Roman" w:hAnsi="Times New Roman" w:cs="Times New Roman"/>
          <w:sz w:val="24"/>
          <w:szCs w:val="24"/>
        </w:rPr>
        <w:t>s</w:t>
      </w:r>
      <w:r w:rsidR="00F5499E">
        <w:rPr>
          <w:rFonts w:ascii="Times New Roman" w:hAnsi="Times New Roman" w:cs="Times New Roman"/>
          <w:sz w:val="24"/>
          <w:szCs w:val="24"/>
        </w:rPr>
        <w:t xml:space="preserve">) </w:t>
      </w:r>
      <w:r w:rsidR="00D823F4">
        <w:rPr>
          <w:rFonts w:ascii="Times New Roman" w:hAnsi="Times New Roman" w:cs="Times New Roman"/>
          <w:sz w:val="24"/>
          <w:szCs w:val="24"/>
        </w:rPr>
        <w:fldChar w:fldCharType="begin" w:fldLock="1"/>
      </w:r>
      <w:r w:rsidR="00E359ED">
        <w:rPr>
          <w:rFonts w:ascii="Times New Roman" w:hAnsi="Times New Roman" w:cs="Times New Roman"/>
          <w:sz w:val="24"/>
          <w:szCs w:val="24"/>
        </w:rPr>
        <w:instrText>ADDIN CSL_CITATION {"citationItems":[{"id":"ITEM-1","itemData":{"DOI":"10.1016/j.cois.2018.04.005","ISSN":"22145753","PMID":"30025639","abstract":"Copy number variation (CNV) in insect genomes is a rich source of potentially adaptive polymorphism which may help overcome the constraints of purifying selection on conserved genes and/or permit elevated transcription. Classic studies of amplified esterases and acetylcholinesterase duplication in Culex pipiens quantified evolutionary dynamics of CNV driven by insecticidal selection. A more complex and potentially medically impactful form of CNV is found in Anopheles gambiae, with both heterogeneous duplications and homogeneous amplifications strongly linked with insecticide resistance. Metabolic gene amplification, revealed by shotgun sequencing, appears common in Aedes aegypti, but poorly understood in other mosquito species. Many methodologies have been used to detect CNV in mosquitoes, but relatively few can detect both duplications and amplifications, and contrasting methods should be combined. Genome scans for CNV have been rare to date in mosquitoes, but offer immense potential to determine the overall role of CNV as a component of resistance mechanisms.","author":[{"dropping-particle":"","family":"Weetman","given":"David","non-dropping-particle":"","parse-names":false,"suffix":""},{"dropping-particle":"","family":"Djogbenou","given":"Luc S.","non-dropping-particle":"","parse-names":false,"suffix":""},{"dropping-particle":"","family":"Lucas","given":"Eric","non-dropping-particle":"","parse-names":false,"suffix":""}],"container-title":"Current Opinion in Insect Science","id":"ITEM-1","issued":{"date-parts":[["2018"]]},"page":"82-88","publisher":"Elsevier Inc","title":"Copy number variation (CNV) and insecticide resistance in mosquitoes: evolving knowledge or an evolving problem?","type":"article-journal","volume":"27"},"uris":["http://www.mendeley.com/documents/?uuid=4b2083f5-a86f-4439-aa49-6e6809506403"]},{"id":"ITEM-2","itemData":{"DOI":"10.1101/gr.245795.118","ISSN":"15495469","PMID":"31345938","abstract":"Polymorphisms in genetic copy number can influence gene expression, coding sequence, and zygosity, making them powerful actors in the evolutionary process. Copy number variants (CNVs) are however understudied, being more difficult to detect than single-nucleotide polymorphisms. We take advantage of the intense selective pressures on the major malaria vector Anopheles gambiae, caused by the widespread use of insecticides for malaria control, to investigate the role of CNVs in the evolution of insecticide resistance. Using the whole-genome sequencing data from 1142 samples in the An. gambiae 1000 genomes project, we identified 250 gene-containing CNVs, encompassing a total of 267 genes of which 28 were in gene families linked to metabolic insecticide resistance, representing significant enrichment of these families. The five major gene clusters for metabolic resistance all contained CNVs, with 44 different CNVs being found across these clusters and multiple CNVs frequently covering the same genes. These 44 CNVs are widespread (45% of individuals carry at least one of them) and have been spreading through positive selection, indicated by their high local frequencies and extended haplotype homozygosity. Our results demonstrate the importance of CNVs in the response to selection, highlighting the urgent need to identify the contribution of each CNV to insecticide resistance and to track their spread as the use of insecticides in malaria endemic countries intensifies and as the operational deployment of next-generation bed nets targeting metabolic resistance gathers pace. Our detailed descriptions of CNVs found across the species range provide the tools to do so.","author":[{"dropping-particle":"","family":"Lucas","given":"Eric R.","non-dropping-particle":"","parse-names":false,"suffix":""},{"dropping-particle":"","family":"Miles","given":"Alistair","non-dropping-particle":"","parse-names":false,"suffix":""},{"dropping-particle":"","family":"Harding","given":"Nicholas J.","non-dropping-particle":"","parse-names":false,"suffix":""},{"dropping-particle":"","family":"Clarkson","given":"Chris S.","non-dropping-particle":"","parse-names":false,"suffix":""},{"dropping-particle":"","family":"Lawniczak","given":"Mara K.N.","non-dropping-particle":"","parse-names":false,"suffix":""},{"dropping-particle":"","family":"Kwiatkowski","given":"Dominic P.","non-dropping-particle":"","parse-names":false,"suffix":""},{"dropping-particle":"","family":"Weetman","given":"David","non-dropping-particle":"","parse-names":false,"suffix":""},{"dropping-particle":"","family":"Donnelly","given":"Martin J.","non-dropping-particle":"","parse-names":false,"suffix":""}],"container-title":"Genome Research","id":"ITEM-2","issue":"8","issued":{"date-parts":[["2019"]]},"page":"1250-1261","title":"Whole-genome sequencing reveals high complexity of copy number variation at insecticide resistance loci in malaria mosquitoes","type":"article-journal","volume":"29"},"uris":["http://www.mendeley.com/documents/?uuid=418208d8-e008-4a19-a700-c2b4a72f81c8"]},{"id":"ITEM-3","itemData":{"DOI":"10.1111/eva.12867","ISSN":"17524571","abstract":"In addition to combating vector-borne diseases, studying the adaptation of mosquitoes to insecticides provides a remarkable example of evolution-in-action driving the selection of complex phenotypes. Actually, most resistant mosquito populations show multi-resistance phenotypes as a consequence of the variety of insecticides employed and of the complexity of selected resistance mechanisms. Such complexity makes the identification of alleles conferring resistance to specific insecticides challenging and prevents the development of molecular assays to track them in the field. Here we showed that combining simple genetic crosses with pool targeted DNA-seq can enhance the specificity of resistance allele's detection while maintaining experimental work and sequencing effort at reasonable levels. A multi-resistant population of the mosquito Aedes aegypti was exposed to three distinct insecticides (deltamethrin, bendiocarb and fenitrothion), and survivors to each insecticide were crossed with a susceptible strain to generate three distinct lines. F2 individuals from each line were then segregated based on their survival to two insecticide doses. Hundreds of genes covering all detoxifying enzymes and insecticide targets together with more than 7,000 intergenic regions equally spread over mosquito genome were sequenced from pools of F0 and F2 individuals unexposed or surviving insecticide. Differential coverage analysis identified 39 detoxification enzymes showing an increased gene copy number in association with resistance. Combining an allele frequency filtering approach with a Bayesian FST-based genome scan identified multiple genomic regions showing strong selection signatures together with 50 nonsynonymous variations associated with resistance. This study provides a simple and cost-effective approach to improve the specificity of resistance allele's detection in multi-resistant populations while reducing false positives frequently arising when comparing populations showing divergent genetic backgrounds. The identification of novel DNA resistance markers opens new opportunities for improving the tracking of insecticide resistance in the field.","author":[{"dropping-particle":"","family":"Cattel","given":"Julien","non-dropping-particle":"","parse-names":false,"suffix":""},{"dropping-particle":"","family":"Faucon","given":"Frédéric","non-dropping-particle":"","parse-names":false,"suffix":""},{"dropping-particle":"","family":"Péron","given":"Bastien","non-dropping-particle":"Le","parse-names":false,"suffix":""},{"dropping-particle":"","family":"Sherpa","given":"Stéphanie","non-dropping-particle":"","parse-names":false,"suffix":""},{"dropping-particle":"","family":"Monchal","given":"Marie","non-dropping-particle":"","parse-names":false,"suffix":""},{"dropping-particle":"","family":"Grillet","given":"Lucie","non-dropping-particle":"","parse-names":false,"suffix":""},{"dropping-particle":"","family":"Gaude","given":"Thierry","non-dropping-particle":"","parse-names":false,"suffix":""},{"dropping-particle":"","family":"Laporte","given":"Frederic","non-dropping-particle":"","parse-names":false,"suffix":""},{"dropping-particle":"","family":"Dusfour","given":"Isabelle","non-dropping-particle":"","parse-names":false,"suffix":""},{"dropping-particle":"","family":"Reynaud","given":"Stéphane","non-dropping-particle":"","parse-names":false,"suffix":""},{"dropping-particle":"","family":"David","given":"Jean Philippe","non-dropping-particle":"","parse-names":false,"suffix":""}],"container-title":"Evolutionary Applications","id":"ITEM-3","issue":"April","issued":{"date-parts":[["2019"]]},"page":"1-15","title":"Combining genetic crosses and pool targeted DNA-seq for untangling genomic variations associated with resistance to multiple insecticides in the mosquito Aedes aegypti","type":"article-journal"},"uris":["http://www.mendeley.com/documents/?uuid=55477d80-e141-4bd7-9012-4383898102b7"]}],"mendeley":{"formattedCitation":"(Cattel et al., 2019; Lucas et al., 2019; Weetman et al., 2018)","plainTextFormattedCitation":"(Cattel et al., 2019; Lucas et al., 2019; Weetman et al., 2018)","previouslyFormattedCitation":"(Cattel et al., 2019; Lucas et al., 2019; Weetman et al., 2018)"},"properties":{"noteIndex":0},"schema":"https://github.com/citation-style-language/schema/raw/master/csl-citation.json"}</w:instrText>
      </w:r>
      <w:r w:rsidR="00D823F4">
        <w:rPr>
          <w:rFonts w:ascii="Times New Roman" w:hAnsi="Times New Roman" w:cs="Times New Roman"/>
          <w:sz w:val="24"/>
          <w:szCs w:val="24"/>
        </w:rPr>
        <w:fldChar w:fldCharType="separate"/>
      </w:r>
      <w:r w:rsidR="002D6D58" w:rsidRPr="002D6D58">
        <w:rPr>
          <w:rFonts w:ascii="Times New Roman" w:hAnsi="Times New Roman" w:cs="Times New Roman"/>
          <w:noProof/>
          <w:sz w:val="24"/>
          <w:szCs w:val="24"/>
        </w:rPr>
        <w:t>(Cattel et al., 2019; Lucas et al., 2019; Weetman et al., 2018)</w:t>
      </w:r>
      <w:r w:rsidR="00D823F4">
        <w:rPr>
          <w:rFonts w:ascii="Times New Roman" w:hAnsi="Times New Roman" w:cs="Times New Roman"/>
          <w:sz w:val="24"/>
          <w:szCs w:val="24"/>
        </w:rPr>
        <w:fldChar w:fldCharType="end"/>
      </w:r>
      <w:r w:rsidR="00D823F4">
        <w:rPr>
          <w:rFonts w:ascii="Times New Roman" w:hAnsi="Times New Roman" w:cs="Times New Roman"/>
          <w:sz w:val="24"/>
          <w:szCs w:val="24"/>
        </w:rPr>
        <w:t>.</w:t>
      </w:r>
    </w:p>
    <w:p w14:paraId="1CA61B4F" w14:textId="15B77AF8" w:rsidR="00EC6614" w:rsidRDefault="0060390A" w:rsidP="00110E13">
      <w:pPr>
        <w:spacing w:after="0" w:line="480" w:lineRule="auto"/>
        <w:jc w:val="both"/>
        <w:rPr>
          <w:rFonts w:ascii="Times New Roman" w:hAnsi="Times New Roman" w:cs="Times New Roman"/>
          <w:color w:val="231F20"/>
          <w:sz w:val="24"/>
          <w:szCs w:val="24"/>
        </w:rPr>
      </w:pPr>
      <w:r>
        <w:rPr>
          <w:rFonts w:ascii="Times New Roman" w:hAnsi="Times New Roman" w:cs="Times New Roman"/>
          <w:sz w:val="24"/>
          <w:szCs w:val="24"/>
        </w:rPr>
        <w:tab/>
      </w:r>
      <w:r w:rsidR="00370736">
        <w:rPr>
          <w:rFonts w:ascii="Times New Roman" w:hAnsi="Times New Roman" w:cs="Times New Roman"/>
          <w:sz w:val="24"/>
          <w:szCs w:val="24"/>
        </w:rPr>
        <w:t>G</w:t>
      </w:r>
      <w:r w:rsidR="005A5555">
        <w:rPr>
          <w:rFonts w:ascii="Times New Roman" w:hAnsi="Times New Roman" w:cs="Times New Roman"/>
          <w:sz w:val="24"/>
          <w:szCs w:val="24"/>
        </w:rPr>
        <w:t>enomic amplification</w:t>
      </w:r>
      <w:r w:rsidR="00370736">
        <w:rPr>
          <w:rFonts w:ascii="Times New Roman" w:hAnsi="Times New Roman" w:cs="Times New Roman"/>
          <w:sz w:val="24"/>
          <w:szCs w:val="24"/>
        </w:rPr>
        <w:t xml:space="preserve">s affecting </w:t>
      </w:r>
      <w:r w:rsidR="00370736" w:rsidRPr="003B00C2">
        <w:rPr>
          <w:rFonts w:ascii="Times New Roman" w:hAnsi="Times New Roman" w:cs="Times New Roman"/>
          <w:i/>
          <w:sz w:val="24"/>
          <w:szCs w:val="24"/>
        </w:rPr>
        <w:t>CCE</w:t>
      </w:r>
      <w:r w:rsidR="00370736" w:rsidRPr="008B0457">
        <w:rPr>
          <w:rFonts w:ascii="Times New Roman" w:hAnsi="Times New Roman" w:cs="Times New Roman"/>
          <w:sz w:val="24"/>
          <w:szCs w:val="24"/>
        </w:rPr>
        <w:t>s</w:t>
      </w:r>
      <w:r w:rsidR="005A5555">
        <w:rPr>
          <w:rFonts w:ascii="Times New Roman" w:hAnsi="Times New Roman" w:cs="Times New Roman"/>
          <w:sz w:val="24"/>
          <w:szCs w:val="24"/>
        </w:rPr>
        <w:t xml:space="preserve"> </w:t>
      </w:r>
      <w:r w:rsidR="00370736">
        <w:rPr>
          <w:rFonts w:ascii="Times New Roman" w:hAnsi="Times New Roman" w:cs="Times New Roman"/>
          <w:sz w:val="24"/>
          <w:szCs w:val="24"/>
        </w:rPr>
        <w:t xml:space="preserve">have </w:t>
      </w:r>
      <w:r w:rsidR="005A5555">
        <w:rPr>
          <w:rFonts w:ascii="Times New Roman" w:hAnsi="Times New Roman" w:cs="Times New Roman"/>
          <w:sz w:val="24"/>
          <w:szCs w:val="24"/>
        </w:rPr>
        <w:t xml:space="preserve">even been described as </w:t>
      </w:r>
      <w:r w:rsidR="00882609" w:rsidRPr="008F4F20">
        <w:rPr>
          <w:rFonts w:ascii="Times New Roman" w:hAnsi="Times New Roman" w:cs="Times New Roman"/>
          <w:sz w:val="24"/>
          <w:szCs w:val="24"/>
        </w:rPr>
        <w:t xml:space="preserve">the most common route of enzyme </w:t>
      </w:r>
      <w:r w:rsidR="00370736">
        <w:rPr>
          <w:rFonts w:ascii="Times New Roman" w:hAnsi="Times New Roman" w:cs="Times New Roman"/>
          <w:sz w:val="24"/>
          <w:szCs w:val="24"/>
        </w:rPr>
        <w:t>over-</w:t>
      </w:r>
      <w:r w:rsidR="00882609" w:rsidRPr="008F4F20">
        <w:rPr>
          <w:rFonts w:ascii="Times New Roman" w:hAnsi="Times New Roman" w:cs="Times New Roman"/>
          <w:sz w:val="24"/>
          <w:szCs w:val="24"/>
        </w:rPr>
        <w:t xml:space="preserve">production </w:t>
      </w:r>
      <w:r w:rsidR="005A5555">
        <w:rPr>
          <w:rFonts w:ascii="Times New Roman" w:hAnsi="Times New Roman" w:cs="Times New Roman"/>
          <w:sz w:val="24"/>
          <w:szCs w:val="24"/>
        </w:rPr>
        <w:t xml:space="preserve">in mosquitoes </w:t>
      </w:r>
      <w:r w:rsidR="00882609">
        <w:rPr>
          <w:rFonts w:ascii="Times New Roman" w:hAnsi="Times New Roman" w:cs="Times New Roman"/>
          <w:sz w:val="24"/>
          <w:szCs w:val="24"/>
        </w:rPr>
        <w:fldChar w:fldCharType="begin" w:fldLock="1"/>
      </w:r>
      <w:r w:rsidR="00882609">
        <w:rPr>
          <w:rFonts w:ascii="Times New Roman" w:hAnsi="Times New Roman" w:cs="Times New Roman"/>
          <w:sz w:val="24"/>
          <w:szCs w:val="24"/>
        </w:rPr>
        <w:instrText>ADDIN CSL_CITATION {"citationItems":[{"id":"ITEM-1","itemData":{"DOI":"10.1002/ps.2189","ISBN":"0066-4170 (Print)\\r0066-4170","ISSN":"1526498X","PMID":"21538802","abstract":"Pesticide resistance in arthropods has been shown to evolve by two main mechanisms, the enhanced production of metabolic enzymes, which bind to and/or detoxify the pesticide, and mutation of the target protein, which makes it less sensitive to the pesticide. One route that leads to enhanced metabolism is the duplication or amplification of the structural gene(s) encoding the detoxifying enzyme, and this has now been described for the three main families (esterases, glutathione S-transferases and cytochrome P450 monooxygenases) implicated in resistance. More recently, a direct or indirect role for gene duplication or amplification has been described for target-site resistance in several arthropod species. This mini-review summarises the involvement of gene duplication/amplification in the insecticide/acaricide resistance of insect and mite pests and highlights recent developments in this area in relation to P450-mediated and target-site resistance.","author":[{"dropping-particle":"","family":"Bass","given":"Chris","non-dropping-particle":"","parse-names":false,"suffix":""},{"dropping-particle":"","family":"Field","given":"Linda M.","non-dropping-particle":"","parse-names":false,"suffix":""}],"container-title":"Pest Management Science","id":"ITEM-1","issue":"8","issued":{"date-parts":[["2011"]]},"page":"886-890","title":"Gene amplification and insecticide resistance","type":"article-journal","volume":"67"},"uris":["http://www.mendeley.com/documents/?uuid=8b12d3ed-887f-4d1b-99f9-7d8170bea25a"]}],"mendeley":{"formattedCitation":"(Bass &amp; Field, 2011)","plainTextFormattedCitation":"(Bass &amp; Field, 2011)","previouslyFormattedCitation":"(Bass &amp; Field, 2011)"},"properties":{"noteIndex":0},"schema":"https://github.com/citation-style-language/schema/raw/master/csl-citation.json"}</w:instrText>
      </w:r>
      <w:r w:rsidR="00882609">
        <w:rPr>
          <w:rFonts w:ascii="Times New Roman" w:hAnsi="Times New Roman" w:cs="Times New Roman"/>
          <w:sz w:val="24"/>
          <w:szCs w:val="24"/>
        </w:rPr>
        <w:fldChar w:fldCharType="separate"/>
      </w:r>
      <w:r w:rsidR="00882609" w:rsidRPr="0023479A">
        <w:rPr>
          <w:rFonts w:ascii="Times New Roman" w:hAnsi="Times New Roman" w:cs="Times New Roman"/>
          <w:noProof/>
          <w:sz w:val="24"/>
          <w:szCs w:val="24"/>
        </w:rPr>
        <w:t>(Bass &amp; Field, 2011)</w:t>
      </w:r>
      <w:r w:rsidR="00882609">
        <w:rPr>
          <w:rFonts w:ascii="Times New Roman" w:hAnsi="Times New Roman" w:cs="Times New Roman"/>
          <w:sz w:val="24"/>
          <w:szCs w:val="24"/>
        </w:rPr>
        <w:fldChar w:fldCharType="end"/>
      </w:r>
      <w:r w:rsidR="00882609">
        <w:rPr>
          <w:rFonts w:ascii="Times New Roman" w:hAnsi="Times New Roman" w:cs="Times New Roman"/>
          <w:sz w:val="24"/>
          <w:szCs w:val="24"/>
        </w:rPr>
        <w:t xml:space="preserve">. </w:t>
      </w:r>
      <w:r w:rsidR="008B0457">
        <w:rPr>
          <w:rFonts w:ascii="Times New Roman" w:hAnsi="Times New Roman" w:cs="Times New Roman"/>
          <w:sz w:val="24"/>
          <w:szCs w:val="24"/>
        </w:rPr>
        <w:t>A</w:t>
      </w:r>
      <w:r w:rsidR="008B0457" w:rsidRPr="001C79B0">
        <w:rPr>
          <w:rFonts w:ascii="Times New Roman" w:hAnsi="Times New Roman" w:cs="Times New Roman"/>
          <w:sz w:val="24"/>
          <w:szCs w:val="24"/>
        </w:rPr>
        <w:t xml:space="preserve"> </w:t>
      </w:r>
      <w:r w:rsidR="007F4CC7" w:rsidRPr="001C79B0">
        <w:rPr>
          <w:rFonts w:ascii="Times New Roman" w:hAnsi="Times New Roman" w:cs="Times New Roman"/>
          <w:sz w:val="24"/>
          <w:szCs w:val="24"/>
        </w:rPr>
        <w:t>classic example</w:t>
      </w:r>
      <w:r w:rsidR="007F4CC7">
        <w:rPr>
          <w:rFonts w:ascii="Times New Roman" w:hAnsi="Times New Roman" w:cs="Times New Roman"/>
          <w:sz w:val="24"/>
          <w:szCs w:val="24"/>
        </w:rPr>
        <w:t xml:space="preserve"> </w:t>
      </w:r>
      <w:r w:rsidR="007F4CC7" w:rsidRPr="001C79B0">
        <w:rPr>
          <w:rFonts w:ascii="Times New Roman" w:hAnsi="Times New Roman" w:cs="Times New Roman"/>
          <w:sz w:val="24"/>
          <w:szCs w:val="24"/>
        </w:rPr>
        <w:t>comes from</w:t>
      </w:r>
      <w:r w:rsidR="005A5555">
        <w:rPr>
          <w:rFonts w:ascii="Times New Roman" w:hAnsi="Times New Roman" w:cs="Times New Roman"/>
          <w:sz w:val="24"/>
          <w:szCs w:val="24"/>
        </w:rPr>
        <w:t xml:space="preserve"> the house mosquito </w:t>
      </w:r>
      <w:proofErr w:type="spellStart"/>
      <w:r w:rsidR="007F4CC7" w:rsidRPr="004D3621">
        <w:rPr>
          <w:rFonts w:ascii="Times New Roman" w:hAnsi="Times New Roman" w:cs="Times New Roman"/>
          <w:i/>
          <w:sz w:val="24"/>
          <w:szCs w:val="24"/>
        </w:rPr>
        <w:t>C</w:t>
      </w:r>
      <w:r w:rsidR="005A5555">
        <w:rPr>
          <w:rFonts w:ascii="Times New Roman" w:hAnsi="Times New Roman" w:cs="Times New Roman"/>
          <w:i/>
          <w:sz w:val="24"/>
          <w:szCs w:val="24"/>
        </w:rPr>
        <w:t>ulex</w:t>
      </w:r>
      <w:proofErr w:type="spellEnd"/>
      <w:r w:rsidR="007F4CC7" w:rsidRPr="001C79B0">
        <w:rPr>
          <w:rFonts w:ascii="Times New Roman" w:hAnsi="Times New Roman" w:cs="Times New Roman"/>
          <w:sz w:val="24"/>
          <w:szCs w:val="24"/>
        </w:rPr>
        <w:t xml:space="preserve"> </w:t>
      </w:r>
      <w:proofErr w:type="spellStart"/>
      <w:r w:rsidR="007F4CC7" w:rsidRPr="004D3621">
        <w:rPr>
          <w:rFonts w:ascii="Times New Roman" w:hAnsi="Times New Roman" w:cs="Times New Roman"/>
          <w:i/>
          <w:sz w:val="24"/>
          <w:szCs w:val="24"/>
        </w:rPr>
        <w:t>pipiens</w:t>
      </w:r>
      <w:proofErr w:type="spellEnd"/>
      <w:r w:rsidR="007F4CC7" w:rsidRPr="001C79B0">
        <w:rPr>
          <w:rFonts w:ascii="Times New Roman" w:hAnsi="Times New Roman" w:cs="Times New Roman"/>
          <w:sz w:val="24"/>
          <w:szCs w:val="24"/>
        </w:rPr>
        <w:t xml:space="preserve"> in which amplified </w:t>
      </w:r>
      <w:r w:rsidR="005A5555">
        <w:rPr>
          <w:rFonts w:ascii="Times New Roman" w:hAnsi="Times New Roman" w:cs="Times New Roman"/>
          <w:sz w:val="24"/>
          <w:szCs w:val="24"/>
        </w:rPr>
        <w:t xml:space="preserve">carboxylesterases </w:t>
      </w:r>
      <w:r w:rsidR="004D3626">
        <w:rPr>
          <w:rFonts w:ascii="Times New Roman" w:hAnsi="Times New Roman" w:cs="Times New Roman"/>
          <w:sz w:val="24"/>
          <w:szCs w:val="24"/>
        </w:rPr>
        <w:t xml:space="preserve">genes </w:t>
      </w:r>
      <w:r w:rsidR="005A5555">
        <w:rPr>
          <w:rFonts w:ascii="Times New Roman" w:hAnsi="Times New Roman" w:cs="Times New Roman"/>
          <w:sz w:val="24"/>
          <w:szCs w:val="24"/>
        </w:rPr>
        <w:t xml:space="preserve">(in conjunction with the </w:t>
      </w:r>
      <w:r w:rsidR="005A5555" w:rsidRPr="003B00C2">
        <w:rPr>
          <w:rFonts w:ascii="Times New Roman" w:hAnsi="Times New Roman" w:cs="Times New Roman"/>
          <w:i/>
          <w:sz w:val="24"/>
          <w:szCs w:val="24"/>
        </w:rPr>
        <w:t>ace</w:t>
      </w:r>
      <w:r w:rsidR="003B00C2" w:rsidRPr="003B00C2">
        <w:rPr>
          <w:rFonts w:ascii="Times New Roman" w:hAnsi="Times New Roman" w:cs="Times New Roman"/>
          <w:i/>
          <w:sz w:val="24"/>
          <w:szCs w:val="24"/>
        </w:rPr>
        <w:t>-</w:t>
      </w:r>
      <w:r w:rsidR="005A5555" w:rsidRPr="003B00C2">
        <w:rPr>
          <w:rFonts w:ascii="Times New Roman" w:hAnsi="Times New Roman" w:cs="Times New Roman"/>
          <w:i/>
          <w:sz w:val="24"/>
          <w:szCs w:val="24"/>
        </w:rPr>
        <w:t>1</w:t>
      </w:r>
      <w:r w:rsidR="005A5555">
        <w:rPr>
          <w:rFonts w:ascii="Times New Roman" w:hAnsi="Times New Roman" w:cs="Times New Roman"/>
          <w:sz w:val="24"/>
          <w:szCs w:val="24"/>
        </w:rPr>
        <w:t xml:space="preserve"> G119S target-site mutation)</w:t>
      </w:r>
      <w:r w:rsidR="007F4CC7" w:rsidRPr="001C79B0">
        <w:rPr>
          <w:rFonts w:ascii="Times New Roman" w:hAnsi="Times New Roman" w:cs="Times New Roman"/>
          <w:sz w:val="24"/>
          <w:szCs w:val="24"/>
        </w:rPr>
        <w:t xml:space="preserve"> have spread across the globe, providing </w:t>
      </w:r>
      <w:r w:rsidR="005A5555">
        <w:rPr>
          <w:rFonts w:ascii="Times New Roman" w:hAnsi="Times New Roman" w:cs="Times New Roman"/>
          <w:sz w:val="24"/>
          <w:szCs w:val="24"/>
        </w:rPr>
        <w:lastRenderedPageBreak/>
        <w:t xml:space="preserve">high </w:t>
      </w:r>
      <w:r w:rsidR="007F4CC7" w:rsidRPr="001C79B0">
        <w:rPr>
          <w:rFonts w:ascii="Times New Roman" w:hAnsi="Times New Roman" w:cs="Times New Roman"/>
          <w:sz w:val="24"/>
          <w:szCs w:val="24"/>
        </w:rPr>
        <w:t>resistan</w:t>
      </w:r>
      <w:r w:rsidR="007F4CC7">
        <w:rPr>
          <w:rFonts w:ascii="Times New Roman" w:hAnsi="Times New Roman" w:cs="Times New Roman"/>
          <w:sz w:val="24"/>
          <w:szCs w:val="24"/>
        </w:rPr>
        <w:t>ce to organophosphate</w:t>
      </w:r>
      <w:r w:rsidR="0068362F">
        <w:rPr>
          <w:rFonts w:ascii="Times New Roman" w:hAnsi="Times New Roman" w:cs="Times New Roman"/>
          <w:sz w:val="24"/>
          <w:szCs w:val="24"/>
        </w:rPr>
        <w:t xml:space="preserve"> insecticide</w:t>
      </w:r>
      <w:r w:rsidR="007F4CC7">
        <w:rPr>
          <w:rFonts w:ascii="Times New Roman" w:hAnsi="Times New Roman" w:cs="Times New Roman"/>
          <w:sz w:val="24"/>
          <w:szCs w:val="24"/>
        </w:rPr>
        <w:t xml:space="preserve">s </w:t>
      </w:r>
      <w:r w:rsidR="007F4CC7">
        <w:rPr>
          <w:rFonts w:ascii="Times New Roman" w:hAnsi="Times New Roman" w:cs="Times New Roman"/>
          <w:sz w:val="24"/>
          <w:szCs w:val="24"/>
        </w:rPr>
        <w:fldChar w:fldCharType="begin" w:fldLock="1"/>
      </w:r>
      <w:r w:rsidR="00E359ED">
        <w:rPr>
          <w:rFonts w:ascii="Times New Roman" w:hAnsi="Times New Roman" w:cs="Times New Roman"/>
          <w:sz w:val="24"/>
          <w:szCs w:val="24"/>
        </w:rPr>
        <w:instrText>ADDIN CSL_CITATION {"citationItems":[{"id":"ITEM-1","itemData":{"DOI":"10.1023/A:1013300108134","ISBN":"0016-6707","ISSN":"0016-6707","PMID":"11838771","abstract":"Resistance to organophosphate (OP) insecticide in the mosquito Culex pipiens has been studied for ca. 30 years. This example of micro-evolution has been thoroughly investigated as an opportunity to assess precisely both the new adapted phenotypes and the associated genetic changes. A notable feature is that OP resistance is achieved with few genes, and these genes have generally large effects. The molecular events generating such resistance genes are complex (e.g., gene amplification, gene regulation) potentially explaining their low frequency of de novo occurrence. In contrast, migration is a frequent event, including passive transportation between distant populations. This generates a complex interaction between mutations and migration, and promotes competition among resistance alleles. When the precise physiological action of each gene product is rather well known, it is possible to understand the dominance level or the type of epistasis observed. It is however difficult to predict a priori how resistance genes will interact, and it is too early to state whether or not this will be ever possible. These resistance genes are costly, and the cost is variable among them. It is usually believed that the initial fitness cost would gradually decrease due to subsequent mutations with a modifier effect. In the present example, a particular modifier occurred (a gene duplication) at one resistance locus, whereas at the other one reduction of cost is driven by allele replacement and apparently not by selection of modifiers.","author":[{"dropping-particle":"","family":"Raymond","given":"Michel","non-dropping-particle":"","parse-names":false,"suffix":""},{"dropping-particle":"","family":"Berticat","given":"Claire","non-dropping-particle":"","parse-names":false,"suffix":""},{"dropping-particle":"","family":"Weill","given":"Mylène","non-dropping-particle":"","parse-names":false,"suffix":""},{"dropping-particle":"","family":"Pasteur","given":"Nicole","non-dropping-particle":"","parse-names":false,"suffix":""},{"dropping-particle":"","family":"Chevillon","given":"Christine","non-dropping-particle":"","parse-names":false,"suffix":""}],"container-title":"Genetica","id":"ITEM-1","issued":{"date-parts":[["2001"]]},"page":"287-296","title":"Insecticide resistance in the mosquito &lt;i&gt;Culex pipiens&lt;/i&gt;: what have we learned about adaptation?","type":"article-journal","volume":"112-113"},"uris":["http://www.mendeley.com/documents/?uuid=2634fcbe-740a-4709-a19a-e5517e78aec6"]}],"mendeley":{"formattedCitation":"(Raymond et al., 2001)","plainTextFormattedCitation":"(Raymond et al., 2001)","previouslyFormattedCitation":"(Raymond et al., 2001)"},"properties":{"noteIndex":0},"schema":"https://github.com/citation-style-language/schema/raw/master/csl-citation.json"}</w:instrText>
      </w:r>
      <w:r w:rsidR="007F4CC7">
        <w:rPr>
          <w:rFonts w:ascii="Times New Roman" w:hAnsi="Times New Roman" w:cs="Times New Roman"/>
          <w:sz w:val="24"/>
          <w:szCs w:val="24"/>
        </w:rPr>
        <w:fldChar w:fldCharType="separate"/>
      </w:r>
      <w:r w:rsidR="002D6D58" w:rsidRPr="002D6D58">
        <w:rPr>
          <w:rFonts w:ascii="Times New Roman" w:hAnsi="Times New Roman" w:cs="Times New Roman"/>
          <w:noProof/>
          <w:sz w:val="24"/>
          <w:szCs w:val="24"/>
        </w:rPr>
        <w:t>(Raymond et al., 2001)</w:t>
      </w:r>
      <w:r w:rsidR="007F4CC7">
        <w:rPr>
          <w:rFonts w:ascii="Times New Roman" w:hAnsi="Times New Roman" w:cs="Times New Roman"/>
          <w:sz w:val="24"/>
          <w:szCs w:val="24"/>
        </w:rPr>
        <w:fldChar w:fldCharType="end"/>
      </w:r>
      <w:r w:rsidR="007F4CC7" w:rsidRPr="001C79B0">
        <w:rPr>
          <w:rFonts w:ascii="Times New Roman" w:hAnsi="Times New Roman" w:cs="Times New Roman"/>
          <w:sz w:val="24"/>
          <w:szCs w:val="24"/>
        </w:rPr>
        <w:t>.</w:t>
      </w:r>
      <w:r w:rsidR="007059A4">
        <w:rPr>
          <w:rFonts w:ascii="Times New Roman" w:hAnsi="Times New Roman" w:cs="Times New Roman"/>
          <w:color w:val="231F20"/>
          <w:sz w:val="24"/>
          <w:szCs w:val="24"/>
        </w:rPr>
        <w:t xml:space="preserve"> In </w:t>
      </w:r>
      <w:proofErr w:type="spellStart"/>
      <w:r w:rsidR="007059A4" w:rsidRPr="007059A4">
        <w:rPr>
          <w:rFonts w:ascii="Times New Roman" w:hAnsi="Times New Roman" w:cs="Times New Roman"/>
          <w:i/>
          <w:color w:val="231F20"/>
          <w:sz w:val="24"/>
          <w:szCs w:val="24"/>
        </w:rPr>
        <w:t>Aedes</w:t>
      </w:r>
      <w:proofErr w:type="spellEnd"/>
      <w:r w:rsidR="00B2254C">
        <w:rPr>
          <w:rFonts w:ascii="Times New Roman" w:hAnsi="Times New Roman" w:cs="Times New Roman"/>
          <w:i/>
          <w:color w:val="231F20"/>
          <w:sz w:val="24"/>
          <w:szCs w:val="24"/>
        </w:rPr>
        <w:t xml:space="preserve"> </w:t>
      </w:r>
      <w:r w:rsidR="00B2254C" w:rsidRPr="00254145">
        <w:rPr>
          <w:rFonts w:ascii="Times New Roman" w:hAnsi="Times New Roman" w:cs="Times New Roman"/>
          <w:color w:val="231F20"/>
          <w:sz w:val="24"/>
          <w:szCs w:val="24"/>
        </w:rPr>
        <w:t>mosquitoes</w:t>
      </w:r>
      <w:r w:rsidR="007059A4">
        <w:rPr>
          <w:rFonts w:ascii="Times New Roman" w:hAnsi="Times New Roman" w:cs="Times New Roman"/>
          <w:color w:val="231F20"/>
          <w:sz w:val="24"/>
          <w:szCs w:val="24"/>
        </w:rPr>
        <w:t xml:space="preserve">, </w:t>
      </w:r>
      <w:r w:rsidR="00EC6614">
        <w:rPr>
          <w:rFonts w:ascii="Times New Roman" w:hAnsi="Times New Roman" w:cs="Times New Roman"/>
          <w:color w:val="231F20"/>
          <w:sz w:val="24"/>
          <w:szCs w:val="24"/>
        </w:rPr>
        <w:t xml:space="preserve">the </w:t>
      </w:r>
      <w:r w:rsidR="008B0457">
        <w:rPr>
          <w:rFonts w:ascii="Times New Roman" w:hAnsi="Times New Roman" w:cs="Times New Roman"/>
          <w:color w:val="231F20"/>
          <w:sz w:val="24"/>
          <w:szCs w:val="24"/>
        </w:rPr>
        <w:t xml:space="preserve">low chance of occurrence of the G119S </w:t>
      </w:r>
      <w:r w:rsidR="008B0457" w:rsidRPr="003B00C2">
        <w:rPr>
          <w:rFonts w:ascii="Times New Roman" w:hAnsi="Times New Roman" w:cs="Times New Roman"/>
          <w:i/>
          <w:color w:val="231F20"/>
          <w:sz w:val="24"/>
          <w:szCs w:val="24"/>
        </w:rPr>
        <w:t>ace</w:t>
      </w:r>
      <w:r w:rsidR="003B00C2" w:rsidRPr="003B00C2">
        <w:rPr>
          <w:rFonts w:ascii="Times New Roman" w:hAnsi="Times New Roman" w:cs="Times New Roman"/>
          <w:i/>
          <w:color w:val="231F20"/>
          <w:sz w:val="24"/>
          <w:szCs w:val="24"/>
        </w:rPr>
        <w:t>-</w:t>
      </w:r>
      <w:r w:rsidR="008B0457" w:rsidRPr="003B00C2">
        <w:rPr>
          <w:rFonts w:ascii="Times New Roman" w:hAnsi="Times New Roman" w:cs="Times New Roman"/>
          <w:i/>
          <w:color w:val="231F20"/>
          <w:sz w:val="24"/>
          <w:szCs w:val="24"/>
        </w:rPr>
        <w:t>1</w:t>
      </w:r>
      <w:r w:rsidR="008B0457">
        <w:rPr>
          <w:rFonts w:ascii="Times New Roman" w:hAnsi="Times New Roman" w:cs="Times New Roman"/>
          <w:color w:val="231F20"/>
          <w:sz w:val="24"/>
          <w:szCs w:val="24"/>
        </w:rPr>
        <w:t xml:space="preserve"> mutation because of strong genetic constraints </w:t>
      </w:r>
      <w:r w:rsidR="008B0457">
        <w:rPr>
          <w:rFonts w:ascii="Times New Roman" w:hAnsi="Times New Roman" w:cs="Times New Roman"/>
          <w:color w:val="231F20"/>
          <w:sz w:val="24"/>
          <w:szCs w:val="24"/>
        </w:rPr>
        <w:fldChar w:fldCharType="begin" w:fldLock="1"/>
      </w:r>
      <w:r w:rsidR="008B0457">
        <w:rPr>
          <w:rFonts w:ascii="Times New Roman" w:hAnsi="Times New Roman" w:cs="Times New Roman"/>
          <w:color w:val="231F20"/>
          <w:sz w:val="24"/>
          <w:szCs w:val="24"/>
        </w:rPr>
        <w:instrText>ADDIN CSL_CITATION {"citationItems":[{"id":"ITEM-1","itemData":{"author":[{"dropping-particle":"","family":"Weill","given":"Mylène","non-dropping-particle":"","parse-names":false,"suffix":""},{"dropping-particle":"","family":"Berthomieu","given":"Arnaud","non-dropping-particle":"","parse-names":false,"suffix":""},{"dropping-particle":"","family":"Berticat","given":"Claire","non-dropping-particle":"","parse-names":false,"suffix":""},{"dropping-particle":"","family":"Lutfalla","given":"Georges","non-dropping-particle":"","parse-names":false,"suffix":""},{"dropping-particle":"","family":"Nègre","given":"Vincent","non-dropping-particle":"","parse-names":false,"suffix":""},{"dropping-particle":"","family":"Pasteur","given":"Nicole","non-dropping-particle":"","parse-names":false,"suffix":""},{"dropping-particle":"","family":"Philips","given":"Alexandre","non-dropping-particle":"","parse-names":false,"suffix":""},{"dropping-particle":"","family":"Leonetti","given":"Jean-paul","non-dropping-particle":"","parse-names":false,"suffix":""},{"dropping-particle":"","family":"Fort","given":"Philippe","non-dropping-particle":"","parse-names":false,"suffix":""},{"dropping-particle":"","family":"Raymond","given":"Michel","non-dropping-particle":"","parse-names":false,"suffix":""}],"container-title":"Current Biology","id":"ITEM-1","issue":"14","issued":{"date-parts":[["2004"]]},"page":"552-553","title":"Insecticide resistance: a silent base","type":"article-journal","volume":"14"},"uris":["http://www.mendeley.com/documents/?uuid=cdd4c3ea-d322-4a0e-ba82-6125ad6b5d62"]}],"mendeley":{"formattedCitation":"(Weill et al., 2004)","plainTextFormattedCitation":"(Weill et al., 2004)","previouslyFormattedCitation":"(Weill et al., 2004)"},"properties":{"noteIndex":0},"schema":"https://github.com/citation-style-language/schema/raw/master/csl-citation.json"}</w:instrText>
      </w:r>
      <w:r w:rsidR="008B0457">
        <w:rPr>
          <w:rFonts w:ascii="Times New Roman" w:hAnsi="Times New Roman" w:cs="Times New Roman"/>
          <w:color w:val="231F20"/>
          <w:sz w:val="24"/>
          <w:szCs w:val="24"/>
        </w:rPr>
        <w:fldChar w:fldCharType="separate"/>
      </w:r>
      <w:r w:rsidR="008B0457" w:rsidRPr="000E2745">
        <w:rPr>
          <w:rFonts w:ascii="Times New Roman" w:hAnsi="Times New Roman" w:cs="Times New Roman"/>
          <w:noProof/>
          <w:color w:val="231F20"/>
          <w:sz w:val="24"/>
          <w:szCs w:val="24"/>
        </w:rPr>
        <w:t>(Weill et al., 2004)</w:t>
      </w:r>
      <w:r w:rsidR="008B0457">
        <w:rPr>
          <w:rFonts w:ascii="Times New Roman" w:hAnsi="Times New Roman" w:cs="Times New Roman"/>
          <w:color w:val="231F20"/>
          <w:sz w:val="24"/>
          <w:szCs w:val="24"/>
        </w:rPr>
        <w:fldChar w:fldCharType="end"/>
      </w:r>
      <w:r w:rsidR="008B0457">
        <w:rPr>
          <w:rFonts w:ascii="Times New Roman" w:hAnsi="Times New Roman" w:cs="Times New Roman"/>
          <w:color w:val="231F20"/>
          <w:sz w:val="24"/>
          <w:szCs w:val="24"/>
        </w:rPr>
        <w:t xml:space="preserve"> suggest </w:t>
      </w:r>
      <w:r w:rsidR="003E7115">
        <w:rPr>
          <w:rFonts w:ascii="Times New Roman" w:hAnsi="Times New Roman" w:cs="Times New Roman"/>
          <w:color w:val="231F20"/>
          <w:sz w:val="24"/>
          <w:szCs w:val="24"/>
        </w:rPr>
        <w:t>that</w:t>
      </w:r>
      <w:r w:rsidR="00EC6614">
        <w:rPr>
          <w:rFonts w:ascii="Times New Roman" w:hAnsi="Times New Roman" w:cs="Times New Roman"/>
          <w:color w:val="231F20"/>
          <w:sz w:val="24"/>
          <w:szCs w:val="24"/>
        </w:rPr>
        <w:t xml:space="preserve"> </w:t>
      </w:r>
      <w:r w:rsidR="00EC6614" w:rsidRPr="00C70CCB">
        <w:rPr>
          <w:rFonts w:ascii="Times New Roman" w:hAnsi="Times New Roman" w:cs="Times New Roman"/>
          <w:i/>
          <w:color w:val="231F20"/>
          <w:sz w:val="24"/>
          <w:szCs w:val="24"/>
        </w:rPr>
        <w:t>CCE</w:t>
      </w:r>
      <w:r w:rsidR="00EC6614">
        <w:rPr>
          <w:rFonts w:ascii="Times New Roman" w:hAnsi="Times New Roman" w:cs="Times New Roman"/>
          <w:color w:val="231F20"/>
          <w:sz w:val="24"/>
          <w:szCs w:val="24"/>
        </w:rPr>
        <w:t xml:space="preserve"> amplifications </w:t>
      </w:r>
      <w:r w:rsidR="003E7115">
        <w:rPr>
          <w:rFonts w:ascii="Times New Roman" w:hAnsi="Times New Roman" w:cs="Times New Roman"/>
          <w:color w:val="231F20"/>
          <w:sz w:val="24"/>
          <w:szCs w:val="24"/>
        </w:rPr>
        <w:t xml:space="preserve">play a central role in organophosphate resistance and are </w:t>
      </w:r>
      <w:r w:rsidR="00BE4E06">
        <w:rPr>
          <w:rFonts w:ascii="Times New Roman" w:hAnsi="Times New Roman" w:cs="Times New Roman"/>
          <w:color w:val="231F20"/>
          <w:sz w:val="24"/>
          <w:szCs w:val="24"/>
        </w:rPr>
        <w:t xml:space="preserve">thus </w:t>
      </w:r>
      <w:r w:rsidR="003E7115">
        <w:rPr>
          <w:rFonts w:ascii="Times New Roman" w:hAnsi="Times New Roman" w:cs="Times New Roman"/>
          <w:color w:val="231F20"/>
          <w:sz w:val="24"/>
          <w:szCs w:val="24"/>
        </w:rPr>
        <w:t xml:space="preserve">of high interest for </w:t>
      </w:r>
      <w:r w:rsidR="0082775C">
        <w:rPr>
          <w:rFonts w:ascii="Times New Roman" w:hAnsi="Times New Roman" w:cs="Times New Roman"/>
          <w:color w:val="231F20"/>
          <w:sz w:val="24"/>
          <w:szCs w:val="24"/>
        </w:rPr>
        <w:t xml:space="preserve">resistance </w:t>
      </w:r>
      <w:r w:rsidR="008B0457">
        <w:rPr>
          <w:rFonts w:ascii="Times New Roman" w:hAnsi="Times New Roman" w:cs="Times New Roman"/>
          <w:color w:val="231F20"/>
          <w:sz w:val="24"/>
          <w:szCs w:val="24"/>
        </w:rPr>
        <w:t>monitoring</w:t>
      </w:r>
      <w:r w:rsidR="003E7115">
        <w:rPr>
          <w:rFonts w:ascii="Times New Roman" w:hAnsi="Times New Roman" w:cs="Times New Roman"/>
          <w:color w:val="231F20"/>
          <w:sz w:val="24"/>
          <w:szCs w:val="24"/>
        </w:rPr>
        <w:t>.</w:t>
      </w:r>
    </w:p>
    <w:p w14:paraId="2715631B" w14:textId="07C0700A" w:rsidR="004665B7" w:rsidRPr="0055289D" w:rsidRDefault="00B33BAA" w:rsidP="00110E13">
      <w:pPr>
        <w:spacing w:after="0" w:line="480" w:lineRule="auto"/>
        <w:jc w:val="both"/>
        <w:rPr>
          <w:rFonts w:ascii="Times New Roman" w:hAnsi="Times New Roman" w:cs="Times New Roman"/>
          <w:sz w:val="24"/>
          <w:szCs w:val="24"/>
        </w:rPr>
      </w:pPr>
      <w:r>
        <w:rPr>
          <w:rFonts w:ascii="Times New Roman" w:hAnsi="Times New Roman" w:cs="Times New Roman"/>
          <w:sz w:val="24"/>
        </w:rPr>
        <w:t xml:space="preserve">In the tiger mosquito </w:t>
      </w:r>
      <w:proofErr w:type="spellStart"/>
      <w:r w:rsidRPr="00E52A0D">
        <w:rPr>
          <w:rFonts w:ascii="Times New Roman" w:hAnsi="Times New Roman" w:cs="Times New Roman"/>
          <w:i/>
          <w:sz w:val="24"/>
        </w:rPr>
        <w:t>Aedes</w:t>
      </w:r>
      <w:proofErr w:type="spellEnd"/>
      <w:r w:rsidRPr="00E52A0D">
        <w:rPr>
          <w:rFonts w:ascii="Times New Roman" w:hAnsi="Times New Roman" w:cs="Times New Roman"/>
          <w:i/>
          <w:sz w:val="24"/>
        </w:rPr>
        <w:t xml:space="preserve"> albopictus</w:t>
      </w:r>
      <w:r>
        <w:rPr>
          <w:rFonts w:ascii="Times New Roman" w:hAnsi="Times New Roman" w:cs="Times New Roman"/>
          <w:sz w:val="24"/>
        </w:rPr>
        <w:t xml:space="preserve">, the over-expression of two </w:t>
      </w:r>
      <w:r w:rsidRPr="00C70CCB">
        <w:rPr>
          <w:rFonts w:ascii="Times New Roman" w:hAnsi="Times New Roman" w:cs="Times New Roman"/>
          <w:i/>
          <w:sz w:val="24"/>
        </w:rPr>
        <w:t>CCE</w:t>
      </w:r>
      <w:r>
        <w:rPr>
          <w:rFonts w:ascii="Times New Roman" w:hAnsi="Times New Roman" w:cs="Times New Roman"/>
          <w:sz w:val="24"/>
        </w:rPr>
        <w:t xml:space="preserve"> genes (</w:t>
      </w:r>
      <w:r w:rsidR="0003642E" w:rsidRPr="00E52A0D">
        <w:rPr>
          <w:rFonts w:ascii="Times New Roman" w:hAnsi="Times New Roman" w:cs="Times New Roman"/>
          <w:i/>
          <w:sz w:val="24"/>
        </w:rPr>
        <w:t>CCE</w:t>
      </w:r>
      <w:r w:rsidR="0003642E">
        <w:rPr>
          <w:rFonts w:ascii="Times New Roman" w:hAnsi="Times New Roman" w:cs="Times New Roman"/>
          <w:i/>
          <w:sz w:val="24"/>
        </w:rPr>
        <w:t>AE</w:t>
      </w:r>
      <w:r w:rsidR="0003642E" w:rsidRPr="00E52A0D">
        <w:rPr>
          <w:rFonts w:ascii="Times New Roman" w:hAnsi="Times New Roman" w:cs="Times New Roman"/>
          <w:i/>
          <w:sz w:val="24"/>
        </w:rPr>
        <w:t>3A</w:t>
      </w:r>
      <w:r w:rsidR="0003642E">
        <w:rPr>
          <w:rFonts w:ascii="Times New Roman" w:hAnsi="Times New Roman" w:cs="Times New Roman"/>
          <w:sz w:val="24"/>
        </w:rPr>
        <w:t xml:space="preserve"> </w:t>
      </w:r>
      <w:r>
        <w:rPr>
          <w:rFonts w:ascii="Times New Roman" w:hAnsi="Times New Roman" w:cs="Times New Roman"/>
          <w:sz w:val="24"/>
        </w:rPr>
        <w:t xml:space="preserve">and </w:t>
      </w:r>
      <w:r w:rsidR="0003642E" w:rsidRPr="00E52A0D">
        <w:rPr>
          <w:rFonts w:ascii="Times New Roman" w:hAnsi="Times New Roman" w:cs="Times New Roman"/>
          <w:i/>
          <w:sz w:val="24"/>
        </w:rPr>
        <w:t>CCE</w:t>
      </w:r>
      <w:r w:rsidR="0003642E">
        <w:rPr>
          <w:rFonts w:ascii="Times New Roman" w:hAnsi="Times New Roman" w:cs="Times New Roman"/>
          <w:i/>
          <w:sz w:val="24"/>
        </w:rPr>
        <w:t>AE</w:t>
      </w:r>
      <w:r w:rsidR="0003642E" w:rsidRPr="00E52A0D">
        <w:rPr>
          <w:rFonts w:ascii="Times New Roman" w:hAnsi="Times New Roman" w:cs="Times New Roman"/>
          <w:i/>
          <w:sz w:val="24"/>
        </w:rPr>
        <w:t>6A</w:t>
      </w:r>
      <w:r>
        <w:rPr>
          <w:rFonts w:ascii="Times New Roman" w:hAnsi="Times New Roman" w:cs="Times New Roman"/>
          <w:sz w:val="24"/>
        </w:rPr>
        <w:t>) through gene amplification was associated with resistance to the organophosphate insecticide temephos</w:t>
      </w:r>
      <w:r w:rsidR="0060390A">
        <w:rPr>
          <w:rFonts w:ascii="Times New Roman" w:hAnsi="Times New Roman" w:cs="Times New Roman"/>
          <w:sz w:val="24"/>
        </w:rPr>
        <w:t xml:space="preserve"> </w:t>
      </w:r>
      <w:r w:rsidR="0060390A">
        <w:rPr>
          <w:rFonts w:ascii="Times New Roman" w:hAnsi="Times New Roman" w:cs="Times New Roman"/>
          <w:sz w:val="24"/>
        </w:rPr>
        <w:fldChar w:fldCharType="begin" w:fldLock="1"/>
      </w:r>
      <w:r w:rsidR="0060390A">
        <w:rPr>
          <w:rFonts w:ascii="Times New Roman" w:hAnsi="Times New Roman" w:cs="Times New Roman"/>
          <w:sz w:val="24"/>
        </w:rPr>
        <w:instrText>ADDIN CSL_CITATION {"citationItems":[{"id":"ITEM-1","itemData":{"DOI":"10.1371/journal.pntd.0005533","ISBN":"1111111111","ISSN":"19352735","PMID":"28394886","abstract":"BACKGROUND Aedes albopictus is one of the most invasive human disease vectors. Its control has been largely based on insecticides, such as the larvicide temephos. Temephos resistance has been associated with the up-regulation, through gene amplification, of two carboxylesterase (CCE) genes closely linked on the genome, capable of sequestering and metabolizing temephos oxon, the activated form of temephos. PRINCIPAL FINDINGS Here, we investigated the occurrence, geographical distribution and origin of the CCE amplicon in Ae. albopictus populations from several geographical regions worldwide. The haplotypic diversity at the CCEae3a locus revealed high polymorphism, while phylogenetic analysis showed an absence of correlation between haplotype similarity and geographic origin. Two types of esterase amplifications were found, in two locations only (Athens and Florida): one, previously described, results in the amplification of both CCEae3a and CCEae6a; the second is being described for the first time and results in the amplification of CCEae3a only. The two amplification events are independent, as confirmed by sequence analysis. All individuals from Athens and Florida carrying the CCEae3a-CCEae6a co-amplicon share a common haplotype, indicating a single amplification event, which spread between the two countries. SIGNIFICANCE The importance of passive transportation of disease vectors, including individuals carrying resistance mechanisms, is discussed in the light of efficient and sustainable vector control strategies.","author":[{"dropping-particle":"","family":"Grigoraki","given":"Linda","non-dropping-particle":"","parse-names":false,"suffix":""},{"dropping-particle":"","family":"Pipini","given":"Dimitra","non-dropping-particle":"","parse-names":false,"suffix":""},{"dropping-particle":"","family":"Labbé","given":"Pierrick","non-dropping-particle":"","parse-names":false,"suffix":""},{"dropping-particle":"","family":"Chaskopoulou","given":"Alexandra","non-dropping-particle":"","parse-names":false,"suffix":""},{"dropping-particle":"","family":"Weill","given":"Mylene","non-dropping-particle":"","parse-names":false,"suffix":""},{"dropping-particle":"","family":"Vontas","given":"John","non-dropping-particle":"","parse-names":false,"suffix":""}],"container-title":"PLoS Neglected Tropical Diseases","id":"ITEM-1","issue":"4","issued":{"date-parts":[["2017"]]},"page":"1-13","title":"Carboxylesterase gene amplifications associated with insecticide resistance in Aedes albopictus: Geographical distribution and evolutionary origin","type":"article-journal","volume":"11"},"uris":["http://www.mendeley.com/documents/?uuid=ff4ec5ac-966f-41a2-a636-29bac490714e"]}],"mendeley":{"formattedCitation":"(Grigoraki et al., 2017)","plainTextFormattedCitation":"(Grigoraki et al., 2017)","previouslyFormattedCitation":"(Grigoraki et al., 2017)"},"properties":{"noteIndex":0},"schema":"https://github.com/citation-style-language/schema/raw/master/csl-citation.json"}</w:instrText>
      </w:r>
      <w:r w:rsidR="0060390A">
        <w:rPr>
          <w:rFonts w:ascii="Times New Roman" w:hAnsi="Times New Roman" w:cs="Times New Roman"/>
          <w:sz w:val="24"/>
        </w:rPr>
        <w:fldChar w:fldCharType="separate"/>
      </w:r>
      <w:r w:rsidR="0060390A" w:rsidRPr="0060390A">
        <w:rPr>
          <w:rFonts w:ascii="Times New Roman" w:hAnsi="Times New Roman" w:cs="Times New Roman"/>
          <w:noProof/>
          <w:sz w:val="24"/>
        </w:rPr>
        <w:t>(Grigoraki et al., 2017)</w:t>
      </w:r>
      <w:r w:rsidR="0060390A">
        <w:rPr>
          <w:rFonts w:ascii="Times New Roman" w:hAnsi="Times New Roman" w:cs="Times New Roman"/>
          <w:sz w:val="24"/>
        </w:rPr>
        <w:fldChar w:fldCharType="end"/>
      </w:r>
      <w:r w:rsidR="004E159F">
        <w:rPr>
          <w:rFonts w:ascii="Times New Roman" w:hAnsi="Times New Roman" w:cs="Times New Roman"/>
          <w:sz w:val="24"/>
        </w:rPr>
        <w:t xml:space="preserve">. In the yellow fever mosquito </w:t>
      </w:r>
      <w:proofErr w:type="spellStart"/>
      <w:r w:rsidR="004E159F" w:rsidRPr="00E52A0D">
        <w:rPr>
          <w:rFonts w:ascii="Times New Roman" w:hAnsi="Times New Roman" w:cs="Times New Roman"/>
          <w:i/>
          <w:sz w:val="24"/>
        </w:rPr>
        <w:t>Aedes</w:t>
      </w:r>
      <w:proofErr w:type="spellEnd"/>
      <w:r w:rsidR="004E159F" w:rsidRPr="00E52A0D">
        <w:rPr>
          <w:rFonts w:ascii="Times New Roman" w:hAnsi="Times New Roman" w:cs="Times New Roman"/>
          <w:i/>
          <w:sz w:val="24"/>
        </w:rPr>
        <w:t xml:space="preserve"> </w:t>
      </w:r>
      <w:proofErr w:type="spellStart"/>
      <w:r w:rsidR="004E159F" w:rsidRPr="00E52A0D">
        <w:rPr>
          <w:rFonts w:ascii="Times New Roman" w:hAnsi="Times New Roman" w:cs="Times New Roman"/>
          <w:i/>
          <w:sz w:val="24"/>
        </w:rPr>
        <w:t>aegypti</w:t>
      </w:r>
      <w:proofErr w:type="spellEnd"/>
      <w:r w:rsidR="00E52A0D">
        <w:rPr>
          <w:rFonts w:ascii="Times New Roman" w:hAnsi="Times New Roman" w:cs="Times New Roman"/>
          <w:sz w:val="24"/>
        </w:rPr>
        <w:t xml:space="preserve">, </w:t>
      </w:r>
      <w:r w:rsidR="00CD136D">
        <w:rPr>
          <w:rFonts w:ascii="Times New Roman" w:hAnsi="Times New Roman" w:cs="Times New Roman"/>
          <w:sz w:val="24"/>
        </w:rPr>
        <w:t xml:space="preserve">AAEL023844 (formerly </w:t>
      </w:r>
      <w:r w:rsidR="004E159F" w:rsidRPr="00E52A0D">
        <w:rPr>
          <w:rFonts w:ascii="Times New Roman" w:hAnsi="Times New Roman" w:cs="Times New Roman"/>
          <w:i/>
          <w:sz w:val="24"/>
        </w:rPr>
        <w:t>CCE</w:t>
      </w:r>
      <w:r w:rsidR="00CD136D">
        <w:rPr>
          <w:rFonts w:ascii="Times New Roman" w:hAnsi="Times New Roman" w:cs="Times New Roman"/>
          <w:i/>
          <w:sz w:val="24"/>
        </w:rPr>
        <w:t>AE</w:t>
      </w:r>
      <w:r w:rsidR="004E159F" w:rsidRPr="00E52A0D">
        <w:rPr>
          <w:rFonts w:ascii="Times New Roman" w:hAnsi="Times New Roman" w:cs="Times New Roman"/>
          <w:i/>
          <w:sz w:val="24"/>
        </w:rPr>
        <w:t>3A</w:t>
      </w:r>
      <w:r w:rsidR="00CD136D">
        <w:rPr>
          <w:rFonts w:ascii="Times New Roman" w:hAnsi="Times New Roman" w:cs="Times New Roman"/>
          <w:sz w:val="24"/>
        </w:rPr>
        <w:t>)</w:t>
      </w:r>
      <w:r w:rsidR="00C771E7">
        <w:rPr>
          <w:rFonts w:ascii="Times New Roman" w:hAnsi="Times New Roman" w:cs="Times New Roman"/>
          <w:sz w:val="24"/>
        </w:rPr>
        <w:t xml:space="preserve"> and other </w:t>
      </w:r>
      <w:r w:rsidR="00C771E7" w:rsidRPr="00E52A0D">
        <w:rPr>
          <w:rFonts w:ascii="Times New Roman" w:hAnsi="Times New Roman" w:cs="Times New Roman"/>
          <w:i/>
          <w:sz w:val="24"/>
        </w:rPr>
        <w:t>CCE</w:t>
      </w:r>
      <w:r w:rsidR="00C771E7">
        <w:rPr>
          <w:rFonts w:ascii="Times New Roman" w:hAnsi="Times New Roman" w:cs="Times New Roman"/>
          <w:sz w:val="24"/>
        </w:rPr>
        <w:t xml:space="preserve"> genes belonging to the same genomic cluster</w:t>
      </w:r>
      <w:r w:rsidR="004E159F">
        <w:rPr>
          <w:rFonts w:ascii="Times New Roman" w:hAnsi="Times New Roman" w:cs="Times New Roman"/>
          <w:sz w:val="24"/>
        </w:rPr>
        <w:t xml:space="preserve"> were </w:t>
      </w:r>
      <w:r w:rsidR="00C771E7">
        <w:rPr>
          <w:rFonts w:ascii="Times New Roman" w:hAnsi="Times New Roman" w:cs="Times New Roman"/>
          <w:sz w:val="24"/>
        </w:rPr>
        <w:t xml:space="preserve">also </w:t>
      </w:r>
      <w:r w:rsidR="004E159F">
        <w:rPr>
          <w:rFonts w:ascii="Times New Roman" w:hAnsi="Times New Roman" w:cs="Times New Roman"/>
          <w:sz w:val="24"/>
        </w:rPr>
        <w:t>found overexpressed through gene amplification in temephos-resistant populations</w:t>
      </w:r>
      <w:r w:rsidR="0060390A">
        <w:rPr>
          <w:rFonts w:ascii="Times New Roman" w:hAnsi="Times New Roman" w:cs="Times New Roman"/>
          <w:sz w:val="24"/>
        </w:rPr>
        <w:t xml:space="preserve"> </w:t>
      </w:r>
      <w:r w:rsidR="0060390A">
        <w:rPr>
          <w:rFonts w:ascii="Times New Roman" w:hAnsi="Times New Roman" w:cs="Times New Roman"/>
          <w:sz w:val="24"/>
        </w:rPr>
        <w:fldChar w:fldCharType="begin" w:fldLock="1"/>
      </w:r>
      <w:r w:rsidR="00E359ED">
        <w:rPr>
          <w:rFonts w:ascii="Times New Roman" w:hAnsi="Times New Roman" w:cs="Times New Roman"/>
          <w:sz w:val="24"/>
        </w:rPr>
        <w:instrText>ADDIN CSL_CITATION {"citationItems":[{"id":"ITEM-1","itemData":{"DOI":"10.1371/journal.pntd.0005526","ISBN":"1111111111","ISSN":"1935-2735","PMID":"28379969","abstract":"BACKGROUND The capacity of Aedes mosquitoes to resist chemical insecticides threatens the control of major arbovirus diseases worldwide. Until alternative control tools are widely deployed, monitoring insecticide resistance levels and identifying resistance mechanisms in field mosquito populations is crucial for implementing appropriate management strategies. Metabolic resistance to pyrethroids is common in Aedes aegypti but the monitoring of the dynamics of resistant alleles is impeded by the lack of robust genomic markers. METHODOLOGY/PRINCIPAL FINDINGS In an attempt to identify the genomic bases of metabolic resistance to deltamethrin, multiple resistant and susceptible populations originating from various continents were compared using both RNA-seq and a targeted DNA-seq approach focused on the upstream ATG regions of detoxification genes. Multiple detoxification enzymes were over transcribed in resistant populations, frequently associated with an increase in their gene copy number. Targeted sequencing identified potential promoter variations associated with their over transcription. Non-synonymous variations affecting detoxification enzymes were also identified in resistant populations. CONCLUSION /SIGNIFICANCE This study not only confirmed the role of gene copy number variations as a frequent cause of the over expression of detoxification enzymes associated with insecticide resistance in Aedes aegypti but also identified novel genomic resistance markers potentially associated with their cis-regulation and modifications of their protein structure conformation. As for gene transcription data, polymorphism patterns were frequently conserved within regions but differed among continents confirming the selection of different resistance factors worldwide. Overall, this study paves the way of the identification of a comprehensive set of genomic markers for monitoring the spatio-temporal dynamics of the variety of insecticide resistance mechanisms in Aedes aegypti.","author":[{"dropping-particle":"","family":"Faucon","given":"Frederic","non-dropping-particle":"","parse-names":false,"suffix":""},{"dropping-particle":"","family":"Gaude","given":"Thierry","non-dropping-particle":"","parse-names":false,"suffix":""},{"dropping-particle":"","family":"Dusfour","given":"Isabelle","non-dropping-particle":"","parse-names":false,"suffix":""},{"dropping-particle":"","family":"Navratil","given":"Vincent","non-dropping-particle":"","parse-names":false,"suffix":""},{"dropping-particle":"","family":"Corbel","given":"Vincent","non-dropping-particle":"","parse-names":false,"suffix":""},{"dropping-particle":"","family":"Juntarajumnong","given":"Waraporn","non-dropping-particle":"","parse-names":false,"suffix":""},{"dropping-particle":"","family":"Girod","given":"Romain","non-dropping-particle":"","parse-names":false,"suffix":""},{"dropping-particle":"","family":"Poupardin","given":"Rodolphe","non-dropping-particle":"","parse-names":false,"suffix":""},{"dropping-particle":"","family":"Boyer","given":"Frederic","non-dropping-particle":"","parse-names":false,"suffix":""},{"dropping-particle":"","family":"Reynaud","given":"Stephane","non-dropping-particle":"","parse-names":false,"suffix":""},{"dropping-particle":"","family":"David","given":"Jean-Philippe","non-dropping-particle":"","parse-names":false,"suffix":""}],"container-title":"PLOS Neglected Tropical Diseases","id":"ITEM-1","issue":"4","issued":{"date-parts":[["2017"]]},"page":"e0005526","title":"In the hunt for genomic markers of metabolic resistance to pyrethroids in the mosquito Aedes aegypti: An integrated next-generation sequencing approach","type":"article-journal","volume":"11"},"uris":["http://www.mendeley.com/documents/?uuid=ab6f357b-3e30-463e-97a3-55cc8af8e21a"]},{"id":"ITEM-2","itemData":{"DOI":"10.1101/gr.189225.115","ISBN":"1088-9051","ISSN":"1549-5469 (Electronic); 1088-9051 (Linking)","PMID":"26206155","author":[{"dropping-particle":"","family":"Faucon","given":"Frederic","non-dropping-particle":"","parse-names":false,"suffix":""},{"dropping-particle":"","family":"Dusfour","given":"Isabelle","non-dropping-particle":"","parse-names":false,"suffix":""},{"dropping-particle":"","family":"Gaude","given":"Thierry","non-dropping-particle":"","parse-names":false,"suffix":""},{"dropping-particle":"","family":"Navratil","given":"Vincent","non-dropping-particle":"","parse-names":false,"suffix":""},{"dropping-particle":"","family":"Boyer","given":"Frederic","non-dropping-particle":"","parse-names":false,"suffix":""},{"dropping-particle":"","family":"Chandre","given":"Fabrice","non-dropping-particle":"","parse-names":false,"suffix":""},{"dropping-particle":"","family":"Sirisopa","given":"Patcharawan","non-dropping-particle":"","parse-names":false,"suffix":""},{"dropping-particle":"","family":"Thanispong","given":"Kanutcharee","non-dropping-particle":"","parse-names":false,"suffix":""},{"dropping-particle":"","family":"Juntarajumnong","given":"Waraporn","non-dropping-particle":"","parse-names":false,"suffix":""},{"dropping-particle":"","family":"Poupardin","given":"Rodolphe","non-dropping-particle":"","parse-names":false,"suffix":""},{"dropping-particle":"","family":"Chareonviriyaphap","given":"Theeraphap","non-dropping-particle":"","parse-names":false,"suffix":""},{"dropping-particle":"","family":"Girod","given":"Romain","non-dropping-particle":"","parse-names":false,"suffix":""},{"dropping-particle":"","family":"Corbel","given":"Vincent","non-dropping-particle":"","parse-names":false,"suffix":""},{"dropping-particle":"","family":"Reynaud","given":"Stephane","non-dropping-particle":"","parse-names":false,"suffix":""},{"dropping-particle":"","family":"David","given":"Jean-philippe","non-dropping-particle":"","parse-names":false,"suffix":""}],"container-title":"Genome Research","id":"ITEM-2","issue":"August","issued":{"date-parts":[["2015"]]},"page":"1347-1359","title":"Unravelling genomic changes associated with insecticide resistance in the dengue mosquito Aedes aegypti by deep targeted sequencing Unravelling genomic changes associated with insecticide resistance in the dengue mosquito Aedes aegypti by deep targeted se","type":"article-journal"},"uris":["http://www.mendeley.com/documents/?uuid=e16f0f1a-9469-41dc-abc7-f03282aff2c7"]},{"id":"ITEM-3","itemData":{"DOI":"10.1371/journal.pntd.0002743","ISBN":"1935-2727","ISSN":"19352735","PMID":"24651719","abstract":"BACKGROUND Thailand is currently experiencing one of its worst dengue outbreaks in decades. As in most countries where this disease is endemic, dengue control in Thailand is largely reliant on the use of insecticides targeting both immature and adult stages of the Aedes mosquito, with the organophosphate insecticide, temephos, being the insecticide of choice for attacking the mosquito larvae. Resistance to temephos was first detected in Aedes aegypti larvae in Thailand approximately 25 years ago but the mechanism responsible for this resistance has not been determined. PRINCIPAL FINDINGS Bioassays on Ae. aegypti larvae from Thailand detected temephos resistance ratios ranging from 3.5 fold in Chiang Mai to nearly 10 fold in Nakhon Sawan (NS) province. Synergist and biochemical assays suggested a role for increased carboxylesterase (CCE) activities in conferring temephos resistance in the NS population and microarray analysis revealed that the CCE gene, CCEae3a, was upregulated more than 60 fold in the NS population compared to the susceptible population. Upregulation of CCEae3a was shown to be partially due to gene duplication. Another CCE gene, CCEae6a, was also highly regulated in both comparisons. Sequencing and in silico structure prediction of CCEae3a showed that several amino acid polymorphisms in the NS population may also play a role in the increased resistance phenotype. SIGNIFICANCE Carboxylesterases have previously been implicated in conferring temephos resistance in Ae aegypti but the specific member(s) of this family responsible for this phenotype have not been identified. The identification of a strong candidate is an important step in the development of new molecular diagnostic tools for management of temephos resistant populations and thus improved control of dengue.","author":[{"dropping-particle":"","family":"Poupardin","given":"Rodolphe","non-dropping-particle":"","parse-names":false,"suffix":""},{"dropping-particle":"","family":"Srisukontarat","given":"Wannaporn","non-dropping-particle":"","parse-names":false,"suffix":""},{"dropping-particle":"","family":"Yunta","given":"Cristina","non-dropping-particle":"","parse-names":false,"suffix":""},{"dropping-particle":"","family":"Ranson","given":"Hilary","non-dropping-particle":"","parse-names":false,"suffix":""}],"container-title":"PLoS Neglected Tropical Diseases","id":"ITEM-3","issue":"3","issued":{"date-parts":[["2014"]]},"title":"Identification of Carboxylesterase Genes Implicated in Temephos Resistance in the Dengue Vector Aedes aegypti","type":"article-journal","volume":"8"},"uris":["http://www.mendeley.com/documents/?uuid=0d86d3e7-2b91-4e49-99a1-5867c25cb5e9"]}],"mendeley":{"formattedCitation":"(Faucon et al., 2015, 2017; Poupardin et al., 2014)","plainTextFormattedCitation":"(Faucon et al., 2015, 2017; Poupardin et al., 2014)","previouslyFormattedCitation":"(Faucon et al., 2015, 2017; Poupardin et al., 2014)"},"properties":{"noteIndex":0},"schema":"https://github.com/citation-style-language/schema/raw/master/csl-citation.json"}</w:instrText>
      </w:r>
      <w:r w:rsidR="0060390A">
        <w:rPr>
          <w:rFonts w:ascii="Times New Roman" w:hAnsi="Times New Roman" w:cs="Times New Roman"/>
          <w:sz w:val="24"/>
        </w:rPr>
        <w:fldChar w:fldCharType="separate"/>
      </w:r>
      <w:r w:rsidR="002D6D58" w:rsidRPr="002D6D58">
        <w:rPr>
          <w:rFonts w:ascii="Times New Roman" w:hAnsi="Times New Roman" w:cs="Times New Roman"/>
          <w:noProof/>
          <w:sz w:val="24"/>
        </w:rPr>
        <w:t>(Faucon et al., 2015, 2017; Poupardin et al., 2014)</w:t>
      </w:r>
      <w:r w:rsidR="0060390A">
        <w:rPr>
          <w:rFonts w:ascii="Times New Roman" w:hAnsi="Times New Roman" w:cs="Times New Roman"/>
          <w:sz w:val="24"/>
        </w:rPr>
        <w:fldChar w:fldCharType="end"/>
      </w:r>
      <w:r w:rsidR="004E159F">
        <w:rPr>
          <w:rFonts w:ascii="Times New Roman" w:hAnsi="Times New Roman" w:cs="Times New Roman"/>
          <w:sz w:val="24"/>
          <w:szCs w:val="24"/>
        </w:rPr>
        <w:t xml:space="preserve">. </w:t>
      </w:r>
      <w:r w:rsidR="00FA6E77">
        <w:rPr>
          <w:rFonts w:ascii="Times New Roman" w:hAnsi="Times New Roman" w:cs="Times New Roman"/>
          <w:sz w:val="24"/>
          <w:szCs w:val="24"/>
        </w:rPr>
        <w:t>Further functional studies</w:t>
      </w:r>
      <w:r w:rsidR="00C771E7">
        <w:rPr>
          <w:rFonts w:ascii="Times New Roman" w:hAnsi="Times New Roman" w:cs="Times New Roman"/>
          <w:sz w:val="24"/>
          <w:szCs w:val="24"/>
        </w:rPr>
        <w:t xml:space="preserve"> confirmed that </w:t>
      </w:r>
      <w:r w:rsidR="00C771E7" w:rsidRPr="00C70CCB">
        <w:rPr>
          <w:rFonts w:ascii="Times New Roman" w:hAnsi="Times New Roman" w:cs="Times New Roman"/>
          <w:i/>
          <w:sz w:val="24"/>
          <w:szCs w:val="24"/>
        </w:rPr>
        <w:t>CCE</w:t>
      </w:r>
      <w:r w:rsidR="00CD136D">
        <w:rPr>
          <w:rFonts w:ascii="Times New Roman" w:hAnsi="Times New Roman" w:cs="Times New Roman"/>
          <w:i/>
          <w:sz w:val="24"/>
          <w:szCs w:val="24"/>
        </w:rPr>
        <w:t>AE</w:t>
      </w:r>
      <w:r w:rsidR="00C771E7" w:rsidRPr="00C70CCB">
        <w:rPr>
          <w:rFonts w:ascii="Times New Roman" w:hAnsi="Times New Roman" w:cs="Times New Roman"/>
          <w:i/>
          <w:sz w:val="24"/>
          <w:szCs w:val="24"/>
        </w:rPr>
        <w:t>3A</w:t>
      </w:r>
      <w:r w:rsidR="00C771E7">
        <w:rPr>
          <w:rFonts w:ascii="Times New Roman" w:hAnsi="Times New Roman" w:cs="Times New Roman"/>
          <w:sz w:val="24"/>
          <w:szCs w:val="24"/>
        </w:rPr>
        <w:t xml:space="preserve"> </w:t>
      </w:r>
      <w:r w:rsidR="004D3626">
        <w:rPr>
          <w:rFonts w:ascii="Times New Roman" w:hAnsi="Times New Roman" w:cs="Times New Roman"/>
          <w:sz w:val="24"/>
          <w:szCs w:val="24"/>
        </w:rPr>
        <w:t>is</w:t>
      </w:r>
      <w:r w:rsidR="00C771E7">
        <w:rPr>
          <w:rFonts w:ascii="Times New Roman" w:hAnsi="Times New Roman" w:cs="Times New Roman"/>
          <w:sz w:val="24"/>
          <w:szCs w:val="24"/>
        </w:rPr>
        <w:t xml:space="preserve"> able to sequester and metabolize the active form of temephos in both </w:t>
      </w:r>
      <w:r w:rsidR="00C771E7" w:rsidRPr="00E52A0D">
        <w:rPr>
          <w:rFonts w:ascii="Times New Roman" w:hAnsi="Times New Roman" w:cs="Times New Roman"/>
          <w:i/>
          <w:sz w:val="24"/>
          <w:szCs w:val="24"/>
        </w:rPr>
        <w:t xml:space="preserve">Ae. </w:t>
      </w:r>
      <w:proofErr w:type="spellStart"/>
      <w:r w:rsidR="00C771E7">
        <w:rPr>
          <w:rFonts w:ascii="Times New Roman" w:hAnsi="Times New Roman" w:cs="Times New Roman"/>
          <w:i/>
          <w:sz w:val="24"/>
          <w:szCs w:val="24"/>
        </w:rPr>
        <w:t>a</w:t>
      </w:r>
      <w:r w:rsidR="00C771E7" w:rsidRPr="00E52A0D">
        <w:rPr>
          <w:rFonts w:ascii="Times New Roman" w:hAnsi="Times New Roman" w:cs="Times New Roman"/>
          <w:i/>
          <w:sz w:val="24"/>
          <w:szCs w:val="24"/>
        </w:rPr>
        <w:t>egypti</w:t>
      </w:r>
      <w:proofErr w:type="spellEnd"/>
      <w:r w:rsidR="00C771E7">
        <w:rPr>
          <w:rFonts w:ascii="Times New Roman" w:hAnsi="Times New Roman" w:cs="Times New Roman"/>
          <w:sz w:val="24"/>
          <w:szCs w:val="24"/>
        </w:rPr>
        <w:t xml:space="preserve"> and </w:t>
      </w:r>
      <w:r w:rsidR="00C771E7" w:rsidRPr="00E52A0D">
        <w:rPr>
          <w:rFonts w:ascii="Times New Roman" w:hAnsi="Times New Roman" w:cs="Times New Roman"/>
          <w:i/>
          <w:sz w:val="24"/>
          <w:szCs w:val="24"/>
        </w:rPr>
        <w:t>Ae. albopictus</w:t>
      </w:r>
      <w:r w:rsidR="000E2745">
        <w:rPr>
          <w:rFonts w:ascii="Times New Roman" w:hAnsi="Times New Roman" w:cs="Times New Roman"/>
          <w:sz w:val="24"/>
          <w:szCs w:val="24"/>
        </w:rPr>
        <w:t xml:space="preserve"> </w:t>
      </w:r>
      <w:r w:rsidR="000E2745">
        <w:rPr>
          <w:rFonts w:ascii="Times New Roman" w:hAnsi="Times New Roman" w:cs="Times New Roman"/>
          <w:sz w:val="24"/>
          <w:szCs w:val="24"/>
        </w:rPr>
        <w:fldChar w:fldCharType="begin" w:fldLock="1"/>
      </w:r>
      <w:r w:rsidR="000E2745">
        <w:rPr>
          <w:rFonts w:ascii="Times New Roman" w:hAnsi="Times New Roman" w:cs="Times New Roman"/>
          <w:sz w:val="24"/>
          <w:szCs w:val="24"/>
        </w:rPr>
        <w:instrText>ADDIN CSL_CITATION {"citationItems":[{"id":"ITEM-1","itemData":{"DOI":"10.1016/j.ibmb.2016.05.007","ISBN":"1879-0240 (Electronic)\r0965-1748 (Linking)","ISSN":"18790240","PMID":"27180726","abstract":"Temephos is a major organophosphate (OP) larvicide that has been used extensively for the control of Aedes albopictus and Aedes aegypti, the major vectors for viral diseases, such as dengue fever, zika and chikungunya. Resistance to temephos has been recently detected and associated with the upregulation of carboxylesterases (CCEs) through gene amplification, in both species. Here, we expressed the CCEae3a genes which showed the most striking up-regulation in resistant Aedes strains, using the baculovirus system. All CCEae3a variants encoded functional enzymes, with high activity and preference for p-nitrophenyl butyrate, a substrate that was shown capable to differentiate temephos resistant from susceptible Aedes larvae. Enzyme kinetic studies showed that CCEae3as from both Ae. aegypti and Ae. albopictus (CCEae3a_aeg and CCEae3a_alb, respectively) strongly interact with temephos oxon and slowly released the OP molecule, indicating a sequestration resistance mechanism. No difference was detected between resistant and susceptible CCEae3a_aeg variants (CCEae3a_aegR and CCEae3a_aegS, respectively), indicating that previously reported polymorphism is unlikely to play a role in temephos resistance. HPLC/MS showed that CCEae3as were able to metabolize temephos oxon to the temephos monoester [(4-hydroxyphenyl) sulfanyl] phenyl O,O-dimethylphosphorothioate. Western blot and immunolocalization studies, based on a specific antibody raised against the CCEae3a_alb showed that the enzyme is expressed at higher levels in resistant insects, primarily in malpighian tubules (MT) and nerve tissues.","author":[{"dropping-particle":"","family":"Grigoraki","given":"Linda","non-dropping-particle":"","parse-names":false,"suffix":""},{"dropping-particle":"","family":"Balabanidou","given":"Vassileia","non-dropping-particle":"","parse-names":false,"suffix":""},{"dropping-particle":"","family":"Meristoudis","given":"Christos","non-dropping-particle":"","parse-names":false,"suffix":""},{"dropping-particle":"","family":"Miridakis","given":"Antonis","non-dropping-particle":"","parse-names":false,"suffix":""},{"dropping-particle":"","family":"Ranson","given":"Hilary","non-dropping-particle":"","parse-names":false,"suffix":""},{"dropping-particle":"","family":"Swevers","given":"Luc","non-dropping-particle":"","parse-names":false,"suffix":""},{"dropping-particle":"","family":"Vontas","given":"John","non-dropping-particle":"","parse-names":false,"suffix":""}],"container-title":"Insect Biochemistry and Molecular Biology","id":"ITEM-1","issued":{"date-parts":[["2016"]]},"page":"61-67","publisher":"Elsevier Ltd","title":"Functional and immunohistochemical characterization of CCEae3a, a carboxylesterase associated with temephos resistance in the major arbovirus vectors Aedes aegypti and Ae. albopictus","type":"article-journal","volume":"74"},"uris":["http://www.mendeley.com/documents/?uuid=6f97da14-4c8a-4feb-bf7b-a48c83a5cf22"]}],"mendeley":{"formattedCitation":"(Grigoraki et al., 2016)","plainTextFormattedCitation":"(Grigoraki et al., 2016)","previouslyFormattedCitation":"(Grigoraki et al., 2016)"},"properties":{"noteIndex":0},"schema":"https://github.com/citation-style-language/schema/raw/master/csl-citation.json"}</w:instrText>
      </w:r>
      <w:r w:rsidR="000E2745">
        <w:rPr>
          <w:rFonts w:ascii="Times New Roman" w:hAnsi="Times New Roman" w:cs="Times New Roman"/>
          <w:sz w:val="24"/>
          <w:szCs w:val="24"/>
        </w:rPr>
        <w:fldChar w:fldCharType="separate"/>
      </w:r>
      <w:r w:rsidR="000E2745" w:rsidRPr="000E2745">
        <w:rPr>
          <w:rFonts w:ascii="Times New Roman" w:hAnsi="Times New Roman" w:cs="Times New Roman"/>
          <w:noProof/>
          <w:sz w:val="24"/>
          <w:szCs w:val="24"/>
        </w:rPr>
        <w:t>(Grigoraki et al., 2016)</w:t>
      </w:r>
      <w:r w:rsidR="000E2745">
        <w:rPr>
          <w:rFonts w:ascii="Times New Roman" w:hAnsi="Times New Roman" w:cs="Times New Roman"/>
          <w:sz w:val="24"/>
          <w:szCs w:val="24"/>
        </w:rPr>
        <w:fldChar w:fldCharType="end"/>
      </w:r>
      <w:r w:rsidR="00C771E7" w:rsidRPr="00C771E7">
        <w:rPr>
          <w:rFonts w:ascii="Times New Roman" w:hAnsi="Times New Roman" w:cs="Times New Roman"/>
          <w:sz w:val="24"/>
          <w:szCs w:val="24"/>
        </w:rPr>
        <w:t>.</w:t>
      </w:r>
      <w:r w:rsidR="00E52A0D">
        <w:rPr>
          <w:rFonts w:ascii="Times New Roman" w:hAnsi="Times New Roman" w:cs="Times New Roman"/>
          <w:sz w:val="24"/>
          <w:szCs w:val="24"/>
        </w:rPr>
        <w:t xml:space="preserve"> Although the genomic structure and polymorphism of this </w:t>
      </w:r>
      <w:r w:rsidR="001A6750" w:rsidRPr="00C70CCB">
        <w:rPr>
          <w:rFonts w:ascii="Times New Roman" w:hAnsi="Times New Roman" w:cs="Times New Roman"/>
          <w:i/>
          <w:sz w:val="24"/>
          <w:szCs w:val="24"/>
        </w:rPr>
        <w:t>CCE</w:t>
      </w:r>
      <w:r w:rsidR="001A6750">
        <w:rPr>
          <w:rFonts w:ascii="Times New Roman" w:hAnsi="Times New Roman" w:cs="Times New Roman"/>
          <w:sz w:val="24"/>
          <w:szCs w:val="24"/>
        </w:rPr>
        <w:t xml:space="preserve"> </w:t>
      </w:r>
      <w:r w:rsidR="00E52A0D">
        <w:rPr>
          <w:rFonts w:ascii="Times New Roman" w:hAnsi="Times New Roman" w:cs="Times New Roman"/>
          <w:sz w:val="24"/>
          <w:szCs w:val="24"/>
        </w:rPr>
        <w:t xml:space="preserve">amplification was studied in </w:t>
      </w:r>
      <w:r w:rsidR="00E52A0D" w:rsidRPr="00E52A0D">
        <w:rPr>
          <w:rFonts w:ascii="Times New Roman" w:hAnsi="Times New Roman" w:cs="Times New Roman"/>
          <w:i/>
          <w:sz w:val="24"/>
          <w:szCs w:val="24"/>
        </w:rPr>
        <w:t>Ae. albopictus</w:t>
      </w:r>
      <w:r w:rsidR="000E2745">
        <w:rPr>
          <w:rFonts w:ascii="Times New Roman" w:hAnsi="Times New Roman" w:cs="Times New Roman"/>
          <w:sz w:val="24"/>
          <w:szCs w:val="24"/>
        </w:rPr>
        <w:t xml:space="preserve"> </w:t>
      </w:r>
      <w:r w:rsidR="000E2745">
        <w:rPr>
          <w:rFonts w:ascii="Times New Roman" w:hAnsi="Times New Roman" w:cs="Times New Roman"/>
          <w:sz w:val="24"/>
          <w:szCs w:val="24"/>
        </w:rPr>
        <w:fldChar w:fldCharType="begin" w:fldLock="1"/>
      </w:r>
      <w:r w:rsidR="0060390A">
        <w:rPr>
          <w:rFonts w:ascii="Times New Roman" w:hAnsi="Times New Roman" w:cs="Times New Roman"/>
          <w:sz w:val="24"/>
          <w:szCs w:val="24"/>
        </w:rPr>
        <w:instrText>ADDIN CSL_CITATION {"citationItems":[{"id":"ITEM-1","itemData":{"DOI":"10.1371/journal.pntd.0005533","ISBN":"1111111111","ISSN":"19352735","PMID":"28394886","abstract":"BACKGROUND Aedes albopictus is one of the most invasive human disease vectors. Its control has been largely based on insecticides, such as the larvicide temephos. Temephos resistance has been associated with the up-regulation, through gene amplification, of two carboxylesterase (CCE) genes closely linked on the genome, capable of sequestering and metabolizing temephos oxon, the activated form of temephos. PRINCIPAL FINDINGS Here, we investigated the occurrence, geographical distribution and origin of the CCE amplicon in Ae. albopictus populations from several geographical regions worldwide. The haplotypic diversity at the CCEae3a locus revealed high polymorphism, while phylogenetic analysis showed an absence of correlation between haplotype similarity and geographic origin. Two types of esterase amplifications were found, in two locations only (Athens and Florida): one, previously described, results in the amplification of both CCEae3a and CCEae6a; the second is being described for the first time and results in the amplification of CCEae3a only. The two amplification events are independent, as confirmed by sequence analysis. All individuals from Athens and Florida carrying the CCEae3a-CCEae6a co-amplicon share a common haplotype, indicating a single amplification event, which spread between the two countries. SIGNIFICANCE The importance of passive transportation of disease vectors, including individuals carrying resistance mechanisms, is discussed in the light of efficient and sustainable vector control strategies.","author":[{"dropping-particle":"","family":"Grigoraki","given":"Linda","non-dropping-particle":"","parse-names":false,"suffix":""},{"dropping-particle":"","family":"Pipini","given":"Dimitra","non-dropping-particle":"","parse-names":false,"suffix":""},{"dropping-particle":"","family":"Labbé","given":"Pierrick","non-dropping-particle":"","parse-names":false,"suffix":""},{"dropping-particle":"","family":"Chaskopoulou","given":"Alexandra","non-dropping-particle":"","parse-names":false,"suffix":""},{"dropping-particle":"","family":"Weill","given":"Mylene","non-dropping-particle":"","parse-names":false,"suffix":""},{"dropping-particle":"","family":"Vontas","given":"John","non-dropping-particle":"","parse-names":false,"suffix":""}],"container-title":"PLoS Neglected Tropical Diseases","id":"ITEM-1","issue":"4","issued":{"date-parts":[["2017"]]},"page":"1-13","title":"Carboxylesterase gene amplifications associated with insecticide resistance in Aedes albopictus: Geographical distribution and evolutionary origin","type":"article-journal","volume":"11"},"uris":["http://www.mendeley.com/documents/?uuid=ff4ec5ac-966f-41a2-a636-29bac490714e"]}],"mendeley":{"formattedCitation":"(Grigoraki et al., 2017)","plainTextFormattedCitation":"(Grigoraki et al., 2017)","previouslyFormattedCitation":"(Grigoraki et al., 2017)"},"properties":{"noteIndex":0},"schema":"https://github.com/citation-style-language/schema/raw/master/csl-citation.json"}</w:instrText>
      </w:r>
      <w:r w:rsidR="000E2745">
        <w:rPr>
          <w:rFonts w:ascii="Times New Roman" w:hAnsi="Times New Roman" w:cs="Times New Roman"/>
          <w:sz w:val="24"/>
          <w:szCs w:val="24"/>
        </w:rPr>
        <w:fldChar w:fldCharType="separate"/>
      </w:r>
      <w:r w:rsidR="000E2745" w:rsidRPr="000E2745">
        <w:rPr>
          <w:rFonts w:ascii="Times New Roman" w:hAnsi="Times New Roman" w:cs="Times New Roman"/>
          <w:noProof/>
          <w:sz w:val="24"/>
          <w:szCs w:val="24"/>
        </w:rPr>
        <w:t>(Grigoraki et al., 2017)</w:t>
      </w:r>
      <w:r w:rsidR="000E2745">
        <w:rPr>
          <w:rFonts w:ascii="Times New Roman" w:hAnsi="Times New Roman" w:cs="Times New Roman"/>
          <w:sz w:val="24"/>
          <w:szCs w:val="24"/>
        </w:rPr>
        <w:fldChar w:fldCharType="end"/>
      </w:r>
      <w:r w:rsidR="0060390A">
        <w:rPr>
          <w:rFonts w:ascii="Times New Roman" w:hAnsi="Times New Roman" w:cs="Times New Roman"/>
          <w:sz w:val="24"/>
          <w:szCs w:val="24"/>
        </w:rPr>
        <w:t xml:space="preserve"> </w:t>
      </w:r>
      <w:r w:rsidR="00E52A0D">
        <w:rPr>
          <w:rFonts w:ascii="Times New Roman" w:hAnsi="Times New Roman" w:cs="Times New Roman"/>
          <w:sz w:val="24"/>
          <w:szCs w:val="24"/>
        </w:rPr>
        <w:t xml:space="preserve">such work has not been conducted in </w:t>
      </w:r>
      <w:r w:rsidR="00E52A0D" w:rsidRPr="00E52A0D">
        <w:rPr>
          <w:rFonts w:ascii="Times New Roman" w:hAnsi="Times New Roman" w:cs="Times New Roman"/>
          <w:i/>
          <w:sz w:val="24"/>
          <w:szCs w:val="24"/>
        </w:rPr>
        <w:t xml:space="preserve">Ae. </w:t>
      </w:r>
      <w:proofErr w:type="spellStart"/>
      <w:r w:rsidR="00E52A0D" w:rsidRPr="00E52A0D">
        <w:rPr>
          <w:rFonts w:ascii="Times New Roman" w:hAnsi="Times New Roman" w:cs="Times New Roman"/>
          <w:i/>
          <w:sz w:val="24"/>
          <w:szCs w:val="24"/>
        </w:rPr>
        <w:t>aegypti</w:t>
      </w:r>
      <w:proofErr w:type="spellEnd"/>
      <w:r w:rsidR="00E52A0D">
        <w:rPr>
          <w:rFonts w:ascii="Times New Roman" w:hAnsi="Times New Roman" w:cs="Times New Roman"/>
          <w:sz w:val="24"/>
          <w:szCs w:val="24"/>
        </w:rPr>
        <w:t xml:space="preserve">. </w:t>
      </w:r>
      <w:r w:rsidR="001A6750">
        <w:rPr>
          <w:rFonts w:ascii="Times New Roman" w:hAnsi="Times New Roman" w:cs="Times New Roman"/>
          <w:sz w:val="24"/>
          <w:szCs w:val="24"/>
        </w:rPr>
        <w:t>In addition</w:t>
      </w:r>
      <w:r w:rsidR="00E52A0D">
        <w:rPr>
          <w:rFonts w:ascii="Times New Roman" w:hAnsi="Times New Roman" w:cs="Times New Roman"/>
          <w:sz w:val="24"/>
          <w:szCs w:val="24"/>
        </w:rPr>
        <w:t xml:space="preserve">, </w:t>
      </w:r>
      <w:r w:rsidR="004665B7">
        <w:rPr>
          <w:rFonts w:ascii="Times New Roman" w:hAnsi="Times New Roman" w:cs="Times New Roman"/>
          <w:sz w:val="24"/>
          <w:szCs w:val="24"/>
        </w:rPr>
        <w:t xml:space="preserve">the role of </w:t>
      </w:r>
      <w:r w:rsidR="00C14355" w:rsidRPr="00C70CCB">
        <w:rPr>
          <w:rFonts w:ascii="Times New Roman" w:hAnsi="Times New Roman" w:cs="Times New Roman"/>
          <w:i/>
          <w:sz w:val="24"/>
          <w:szCs w:val="24"/>
        </w:rPr>
        <w:t>CCE</w:t>
      </w:r>
      <w:r w:rsidR="00C14355">
        <w:rPr>
          <w:rFonts w:ascii="Times New Roman" w:hAnsi="Times New Roman" w:cs="Times New Roman"/>
          <w:i/>
          <w:sz w:val="24"/>
          <w:szCs w:val="24"/>
        </w:rPr>
        <w:t>AE</w:t>
      </w:r>
      <w:r w:rsidR="00C14355" w:rsidRPr="00C70CCB">
        <w:rPr>
          <w:rFonts w:ascii="Times New Roman" w:hAnsi="Times New Roman" w:cs="Times New Roman"/>
          <w:i/>
          <w:sz w:val="24"/>
          <w:szCs w:val="24"/>
        </w:rPr>
        <w:t>3A</w:t>
      </w:r>
      <w:r w:rsidR="00C14355" w:rsidDel="00C14355">
        <w:rPr>
          <w:rFonts w:ascii="Times New Roman" w:hAnsi="Times New Roman" w:cs="Times New Roman"/>
          <w:sz w:val="24"/>
          <w:szCs w:val="24"/>
        </w:rPr>
        <w:t xml:space="preserve"> </w:t>
      </w:r>
      <w:r w:rsidR="004665B7">
        <w:rPr>
          <w:rFonts w:ascii="Times New Roman" w:hAnsi="Times New Roman" w:cs="Times New Roman"/>
          <w:sz w:val="24"/>
          <w:szCs w:val="24"/>
        </w:rPr>
        <w:t>amplification in resistance to other insecticides remains unclear</w:t>
      </w:r>
      <w:r w:rsidR="001A6750">
        <w:rPr>
          <w:rFonts w:ascii="Times New Roman" w:hAnsi="Times New Roman" w:cs="Times New Roman"/>
          <w:sz w:val="24"/>
          <w:szCs w:val="24"/>
        </w:rPr>
        <w:t xml:space="preserve">. Finally, </w:t>
      </w:r>
      <w:r w:rsidR="004665B7">
        <w:rPr>
          <w:rFonts w:ascii="Times New Roman" w:hAnsi="Times New Roman" w:cs="Times New Roman"/>
          <w:sz w:val="24"/>
          <w:szCs w:val="24"/>
        </w:rPr>
        <w:t>no high</w:t>
      </w:r>
      <w:r w:rsidR="001A6750">
        <w:rPr>
          <w:rFonts w:ascii="Times New Roman" w:hAnsi="Times New Roman" w:cs="Times New Roman"/>
          <w:sz w:val="24"/>
          <w:szCs w:val="24"/>
        </w:rPr>
        <w:t>-</w:t>
      </w:r>
      <w:r w:rsidR="004665B7">
        <w:rPr>
          <w:rFonts w:ascii="Times New Roman" w:hAnsi="Times New Roman" w:cs="Times New Roman"/>
          <w:sz w:val="24"/>
          <w:szCs w:val="24"/>
        </w:rPr>
        <w:t xml:space="preserve">throughput assay has </w:t>
      </w:r>
      <w:r w:rsidR="006B3D2C">
        <w:rPr>
          <w:rFonts w:ascii="Times New Roman" w:hAnsi="Times New Roman" w:cs="Times New Roman"/>
          <w:sz w:val="24"/>
          <w:szCs w:val="24"/>
        </w:rPr>
        <w:t xml:space="preserve">yet </w:t>
      </w:r>
      <w:r w:rsidR="004665B7">
        <w:rPr>
          <w:rFonts w:ascii="Times New Roman" w:hAnsi="Times New Roman" w:cs="Times New Roman"/>
          <w:sz w:val="24"/>
          <w:szCs w:val="24"/>
        </w:rPr>
        <w:t xml:space="preserve">been developed to track this resistance </w:t>
      </w:r>
      <w:r w:rsidR="009F0857">
        <w:rPr>
          <w:rFonts w:ascii="Times New Roman" w:hAnsi="Times New Roman" w:cs="Times New Roman"/>
          <w:sz w:val="24"/>
          <w:szCs w:val="24"/>
        </w:rPr>
        <w:t xml:space="preserve">mechanism </w:t>
      </w:r>
      <w:r w:rsidR="004665B7">
        <w:rPr>
          <w:rFonts w:ascii="Times New Roman" w:hAnsi="Times New Roman" w:cs="Times New Roman"/>
          <w:sz w:val="24"/>
          <w:szCs w:val="24"/>
        </w:rPr>
        <w:t>in natural populations</w:t>
      </w:r>
      <w:r w:rsidR="001A6750">
        <w:rPr>
          <w:rFonts w:ascii="Times New Roman" w:hAnsi="Times New Roman" w:cs="Times New Roman"/>
          <w:sz w:val="24"/>
          <w:szCs w:val="24"/>
        </w:rPr>
        <w:t xml:space="preserve"> although </w:t>
      </w:r>
      <w:r w:rsidR="0055289D">
        <w:rPr>
          <w:rFonts w:ascii="Times New Roman" w:hAnsi="Times New Roman" w:cs="Times New Roman"/>
          <w:sz w:val="24"/>
          <w:szCs w:val="24"/>
        </w:rPr>
        <w:t xml:space="preserve">such </w:t>
      </w:r>
      <w:ins w:id="16" w:author="Julien Cattel" w:date="2020-10-19T15:12:00Z">
        <w:r w:rsidR="000D7FEB">
          <w:rPr>
            <w:rFonts w:ascii="Times New Roman" w:hAnsi="Times New Roman" w:cs="Times New Roman"/>
            <w:sz w:val="24"/>
            <w:szCs w:val="24"/>
          </w:rPr>
          <w:t xml:space="preserve">a </w:t>
        </w:r>
      </w:ins>
      <w:r w:rsidR="0055289D">
        <w:rPr>
          <w:rFonts w:ascii="Times New Roman" w:hAnsi="Times New Roman" w:cs="Times New Roman"/>
          <w:sz w:val="24"/>
          <w:szCs w:val="24"/>
        </w:rPr>
        <w:t xml:space="preserve">tool </w:t>
      </w:r>
      <w:r w:rsidR="009F0857">
        <w:rPr>
          <w:rFonts w:ascii="Times New Roman" w:hAnsi="Times New Roman" w:cs="Times New Roman"/>
          <w:sz w:val="24"/>
          <w:szCs w:val="24"/>
        </w:rPr>
        <w:t>would significantly ease</w:t>
      </w:r>
      <w:r w:rsidR="0055289D">
        <w:rPr>
          <w:rFonts w:ascii="Times New Roman" w:hAnsi="Times New Roman" w:cs="Times New Roman"/>
          <w:sz w:val="24"/>
          <w:szCs w:val="24"/>
        </w:rPr>
        <w:t xml:space="preserve"> resistance monitoring and management.</w:t>
      </w:r>
    </w:p>
    <w:p w14:paraId="06C2A121" w14:textId="77D661CA" w:rsidR="00927E90" w:rsidRDefault="0060390A" w:rsidP="00254145">
      <w:pPr>
        <w:spacing w:after="0" w:line="480" w:lineRule="auto"/>
        <w:jc w:val="both"/>
        <w:rPr>
          <w:rFonts w:ascii="Times New Roman" w:hAnsi="Times New Roman" w:cs="Times New Roman"/>
          <w:color w:val="231F20"/>
          <w:sz w:val="24"/>
          <w:szCs w:val="24"/>
        </w:rPr>
      </w:pPr>
      <w:r>
        <w:rPr>
          <w:rFonts w:ascii="Times New Roman" w:hAnsi="Times New Roman" w:cs="Times New Roman"/>
          <w:sz w:val="24"/>
        </w:rPr>
        <w:tab/>
      </w:r>
      <w:r w:rsidR="002F529F">
        <w:rPr>
          <w:rFonts w:ascii="Times New Roman" w:hAnsi="Times New Roman" w:cs="Times New Roman"/>
          <w:sz w:val="24"/>
          <w:szCs w:val="24"/>
        </w:rPr>
        <w:t xml:space="preserve">In this context, </w:t>
      </w:r>
      <w:r w:rsidR="00544E5D">
        <w:rPr>
          <w:rFonts w:ascii="Times New Roman" w:hAnsi="Times New Roman" w:cs="Times New Roman"/>
          <w:sz w:val="24"/>
          <w:szCs w:val="24"/>
        </w:rPr>
        <w:t xml:space="preserve">we combined </w:t>
      </w:r>
      <w:r w:rsidR="00455BC8">
        <w:rPr>
          <w:rFonts w:ascii="Times New Roman" w:hAnsi="Times New Roman" w:cs="Times New Roman"/>
          <w:sz w:val="24"/>
          <w:szCs w:val="24"/>
        </w:rPr>
        <w:t xml:space="preserve">an </w:t>
      </w:r>
      <w:r w:rsidR="00544E5D">
        <w:rPr>
          <w:rFonts w:ascii="Times New Roman" w:hAnsi="Times New Roman" w:cs="Times New Roman"/>
          <w:sz w:val="24"/>
          <w:szCs w:val="24"/>
        </w:rPr>
        <w:t xml:space="preserve">experimental evolution </w:t>
      </w:r>
      <w:r w:rsidR="00455BC8">
        <w:rPr>
          <w:rFonts w:ascii="Times New Roman" w:hAnsi="Times New Roman" w:cs="Times New Roman"/>
          <w:sz w:val="24"/>
          <w:szCs w:val="24"/>
        </w:rPr>
        <w:t xml:space="preserve">experiment </w:t>
      </w:r>
      <w:r w:rsidR="00544E5D">
        <w:rPr>
          <w:rFonts w:ascii="Times New Roman" w:hAnsi="Times New Roman" w:cs="Times New Roman"/>
          <w:sz w:val="24"/>
          <w:szCs w:val="24"/>
        </w:rPr>
        <w:t>with RNA-</w:t>
      </w:r>
      <w:proofErr w:type="spellStart"/>
      <w:r w:rsidR="00544E5D">
        <w:rPr>
          <w:rFonts w:ascii="Times New Roman" w:hAnsi="Times New Roman" w:cs="Times New Roman"/>
          <w:sz w:val="24"/>
          <w:szCs w:val="24"/>
        </w:rPr>
        <w:t>seq</w:t>
      </w:r>
      <w:proofErr w:type="spellEnd"/>
      <w:r w:rsidR="00544E5D">
        <w:rPr>
          <w:rFonts w:ascii="Times New Roman" w:hAnsi="Times New Roman" w:cs="Times New Roman"/>
          <w:sz w:val="24"/>
          <w:szCs w:val="24"/>
        </w:rPr>
        <w:t xml:space="preserve"> and whole genome sequencing to confirm the association between this genomic amplification, the overexpression of </w:t>
      </w:r>
      <w:r w:rsidR="00544E5D" w:rsidRPr="00C70CCB">
        <w:rPr>
          <w:rFonts w:ascii="Times New Roman" w:hAnsi="Times New Roman" w:cs="Times New Roman"/>
          <w:i/>
          <w:sz w:val="24"/>
          <w:szCs w:val="24"/>
        </w:rPr>
        <w:t>CCE</w:t>
      </w:r>
      <w:r w:rsidR="00544E5D">
        <w:rPr>
          <w:rFonts w:ascii="Times New Roman" w:hAnsi="Times New Roman" w:cs="Times New Roman"/>
          <w:sz w:val="24"/>
          <w:szCs w:val="24"/>
        </w:rPr>
        <w:t xml:space="preserve"> genes and resistance </w:t>
      </w:r>
      <w:r w:rsidR="009F0857">
        <w:rPr>
          <w:rFonts w:ascii="Times New Roman" w:hAnsi="Times New Roman" w:cs="Times New Roman"/>
          <w:sz w:val="24"/>
          <w:szCs w:val="24"/>
        </w:rPr>
        <w:t xml:space="preserve">to </w:t>
      </w:r>
      <w:r w:rsidR="007904A9">
        <w:rPr>
          <w:rFonts w:ascii="Times New Roman" w:hAnsi="Times New Roman" w:cs="Times New Roman"/>
          <w:sz w:val="24"/>
          <w:szCs w:val="24"/>
        </w:rPr>
        <w:t xml:space="preserve">the </w:t>
      </w:r>
      <w:r w:rsidR="00544E5D">
        <w:rPr>
          <w:rFonts w:ascii="Times New Roman" w:hAnsi="Times New Roman" w:cs="Times New Roman"/>
          <w:sz w:val="24"/>
          <w:szCs w:val="24"/>
        </w:rPr>
        <w:t xml:space="preserve">organophosphate insecticide </w:t>
      </w:r>
      <w:r w:rsidR="00C14355">
        <w:rPr>
          <w:rFonts w:ascii="Times New Roman" w:hAnsi="Times New Roman" w:cs="Times New Roman"/>
          <w:sz w:val="24"/>
          <w:szCs w:val="24"/>
        </w:rPr>
        <w:t xml:space="preserve">malathion </w:t>
      </w:r>
      <w:r w:rsidR="00544E5D">
        <w:rPr>
          <w:rFonts w:ascii="Times New Roman" w:hAnsi="Times New Roman" w:cs="Times New Roman"/>
          <w:sz w:val="24"/>
          <w:szCs w:val="24"/>
        </w:rPr>
        <w:t xml:space="preserve">in </w:t>
      </w:r>
      <w:r w:rsidR="00544E5D" w:rsidRPr="00254145">
        <w:rPr>
          <w:rFonts w:ascii="Times New Roman" w:hAnsi="Times New Roman" w:cs="Times New Roman"/>
          <w:i/>
          <w:sz w:val="24"/>
          <w:szCs w:val="24"/>
        </w:rPr>
        <w:t xml:space="preserve">Ae. </w:t>
      </w:r>
      <w:proofErr w:type="spellStart"/>
      <w:r w:rsidR="00544E5D" w:rsidRPr="00254145">
        <w:rPr>
          <w:rFonts w:ascii="Times New Roman" w:hAnsi="Times New Roman" w:cs="Times New Roman"/>
          <w:i/>
          <w:sz w:val="24"/>
          <w:szCs w:val="24"/>
        </w:rPr>
        <w:t>aegypti</w:t>
      </w:r>
      <w:proofErr w:type="spellEnd"/>
      <w:r w:rsidR="00544E5D">
        <w:rPr>
          <w:rFonts w:ascii="Times New Roman" w:hAnsi="Times New Roman" w:cs="Times New Roman"/>
          <w:sz w:val="24"/>
          <w:szCs w:val="24"/>
        </w:rPr>
        <w:t xml:space="preserve">. </w:t>
      </w:r>
      <w:r w:rsidR="00C14355">
        <w:rPr>
          <w:rFonts w:ascii="Times New Roman" w:hAnsi="Times New Roman" w:cs="Times New Roman"/>
          <w:sz w:val="24"/>
          <w:szCs w:val="24"/>
        </w:rPr>
        <w:t>Bioassay data</w:t>
      </w:r>
      <w:r w:rsidR="00694B95">
        <w:rPr>
          <w:rFonts w:ascii="Times New Roman" w:hAnsi="Times New Roman" w:cs="Times New Roman"/>
          <w:sz w:val="24"/>
          <w:szCs w:val="24"/>
        </w:rPr>
        <w:t xml:space="preserve"> </w:t>
      </w:r>
      <w:r w:rsidR="00C14355">
        <w:rPr>
          <w:rFonts w:ascii="Times New Roman" w:hAnsi="Times New Roman" w:cs="Times New Roman"/>
          <w:sz w:val="24"/>
          <w:szCs w:val="24"/>
        </w:rPr>
        <w:t>also support the importance of the</w:t>
      </w:r>
      <w:r w:rsidR="009818B1">
        <w:rPr>
          <w:rFonts w:ascii="Times New Roman" w:hAnsi="Times New Roman" w:cs="Times New Roman"/>
          <w:sz w:val="24"/>
          <w:szCs w:val="24"/>
        </w:rPr>
        <w:t xml:space="preserve"> </w:t>
      </w:r>
      <w:r w:rsidR="009818B1" w:rsidRPr="00C70CCB">
        <w:rPr>
          <w:rFonts w:ascii="Times New Roman" w:hAnsi="Times New Roman" w:cs="Times New Roman"/>
          <w:i/>
          <w:sz w:val="24"/>
          <w:szCs w:val="24"/>
        </w:rPr>
        <w:t>CCE</w:t>
      </w:r>
      <w:r w:rsidR="009818B1">
        <w:rPr>
          <w:rFonts w:ascii="Times New Roman" w:hAnsi="Times New Roman" w:cs="Times New Roman"/>
          <w:sz w:val="24"/>
          <w:szCs w:val="24"/>
        </w:rPr>
        <w:t xml:space="preserve"> amplification </w:t>
      </w:r>
      <w:r w:rsidR="00C14355">
        <w:rPr>
          <w:rFonts w:ascii="Times New Roman" w:hAnsi="Times New Roman" w:cs="Times New Roman"/>
          <w:sz w:val="24"/>
          <w:szCs w:val="24"/>
        </w:rPr>
        <w:t xml:space="preserve">in </w:t>
      </w:r>
      <w:r w:rsidR="009818B1">
        <w:rPr>
          <w:rFonts w:ascii="Times New Roman" w:hAnsi="Times New Roman" w:cs="Times New Roman"/>
          <w:sz w:val="24"/>
          <w:szCs w:val="24"/>
        </w:rPr>
        <w:t xml:space="preserve">resistance to </w:t>
      </w:r>
      <w:r w:rsidR="00C14355">
        <w:rPr>
          <w:rFonts w:ascii="Times New Roman" w:hAnsi="Times New Roman" w:cs="Times New Roman"/>
          <w:sz w:val="24"/>
          <w:szCs w:val="24"/>
        </w:rPr>
        <w:t xml:space="preserve">other </w:t>
      </w:r>
      <w:r w:rsidR="009818B1">
        <w:rPr>
          <w:rFonts w:ascii="Times New Roman" w:hAnsi="Times New Roman" w:cs="Times New Roman"/>
          <w:sz w:val="24"/>
          <w:szCs w:val="24"/>
        </w:rPr>
        <w:t xml:space="preserve">organophosphates insecticides. </w:t>
      </w:r>
      <w:r w:rsidR="005F65BC">
        <w:rPr>
          <w:rFonts w:ascii="Times New Roman" w:hAnsi="Times New Roman" w:cs="Times New Roman"/>
          <w:sz w:val="24"/>
          <w:szCs w:val="24"/>
        </w:rPr>
        <w:t>Comparing gene Copy Number V</w:t>
      </w:r>
      <w:r w:rsidR="00BC19E9">
        <w:rPr>
          <w:rFonts w:ascii="Times New Roman" w:hAnsi="Times New Roman" w:cs="Times New Roman"/>
          <w:sz w:val="24"/>
          <w:szCs w:val="24"/>
        </w:rPr>
        <w:t>ariations (CNV) between the different genes of this genomic cluster</w:t>
      </w:r>
      <w:r>
        <w:rPr>
          <w:rFonts w:ascii="Times New Roman" w:hAnsi="Times New Roman" w:cs="Times New Roman"/>
          <w:sz w:val="24"/>
          <w:szCs w:val="24"/>
        </w:rPr>
        <w:t xml:space="preserve"> </w:t>
      </w:r>
      <w:r w:rsidR="00694B95">
        <w:rPr>
          <w:rFonts w:ascii="Times New Roman" w:hAnsi="Times New Roman" w:cs="Times New Roman"/>
          <w:sz w:val="24"/>
          <w:szCs w:val="24"/>
        </w:rPr>
        <w:t>suggest</w:t>
      </w:r>
      <w:r w:rsidR="0089138C">
        <w:rPr>
          <w:rFonts w:ascii="Times New Roman" w:hAnsi="Times New Roman" w:cs="Times New Roman"/>
          <w:sz w:val="24"/>
          <w:szCs w:val="24"/>
        </w:rPr>
        <w:t>ed</w:t>
      </w:r>
      <w:r w:rsidR="00694B95">
        <w:rPr>
          <w:rFonts w:ascii="Times New Roman" w:hAnsi="Times New Roman" w:cs="Times New Roman"/>
          <w:sz w:val="24"/>
          <w:szCs w:val="24"/>
        </w:rPr>
        <w:t xml:space="preserve"> the presence of</w:t>
      </w:r>
      <w:r w:rsidR="009F0857">
        <w:rPr>
          <w:rFonts w:ascii="Times New Roman" w:hAnsi="Times New Roman" w:cs="Times New Roman"/>
          <w:sz w:val="24"/>
          <w:szCs w:val="24"/>
        </w:rPr>
        <w:t xml:space="preserve"> </w:t>
      </w:r>
      <w:r w:rsidR="00694B95">
        <w:rPr>
          <w:rFonts w:ascii="Times New Roman" w:hAnsi="Times New Roman" w:cs="Times New Roman"/>
          <w:sz w:val="24"/>
          <w:szCs w:val="24"/>
        </w:rPr>
        <w:t xml:space="preserve">at least </w:t>
      </w:r>
      <w:r w:rsidR="00FB4F5B">
        <w:rPr>
          <w:rFonts w:ascii="Times New Roman" w:hAnsi="Times New Roman" w:cs="Times New Roman"/>
          <w:sz w:val="24"/>
          <w:szCs w:val="24"/>
        </w:rPr>
        <w:t xml:space="preserve">two </w:t>
      </w:r>
      <w:r w:rsidR="009F0857">
        <w:rPr>
          <w:rFonts w:ascii="Times New Roman" w:hAnsi="Times New Roman" w:cs="Times New Roman"/>
          <w:sz w:val="24"/>
          <w:szCs w:val="24"/>
        </w:rPr>
        <w:t xml:space="preserve">distinct </w:t>
      </w:r>
      <w:r w:rsidR="00FB4F5B">
        <w:rPr>
          <w:rFonts w:ascii="Times New Roman" w:hAnsi="Times New Roman" w:cs="Times New Roman"/>
          <w:sz w:val="24"/>
          <w:szCs w:val="24"/>
        </w:rPr>
        <w:t>haplotypes occurring in South-East Asia</w:t>
      </w:r>
      <w:r w:rsidR="00EB67C7">
        <w:rPr>
          <w:rFonts w:ascii="Times New Roman" w:hAnsi="Times New Roman" w:cs="Times New Roman"/>
          <w:sz w:val="24"/>
          <w:szCs w:val="24"/>
        </w:rPr>
        <w:t xml:space="preserve"> (SEA)</w:t>
      </w:r>
      <w:r w:rsidR="00FB4F5B">
        <w:rPr>
          <w:rFonts w:ascii="Times New Roman" w:hAnsi="Times New Roman" w:cs="Times New Roman"/>
          <w:sz w:val="24"/>
          <w:szCs w:val="24"/>
        </w:rPr>
        <w:t xml:space="preserve">, both associated with resistance. </w:t>
      </w:r>
      <w:r w:rsidR="009818B1">
        <w:rPr>
          <w:rFonts w:ascii="Times New Roman" w:hAnsi="Times New Roman" w:cs="Times New Roman"/>
          <w:sz w:val="24"/>
          <w:szCs w:val="24"/>
        </w:rPr>
        <w:t>Investigating</w:t>
      </w:r>
      <w:r w:rsidR="00FB4F5B">
        <w:rPr>
          <w:rFonts w:ascii="Times New Roman" w:hAnsi="Times New Roman" w:cs="Times New Roman"/>
          <w:sz w:val="24"/>
          <w:szCs w:val="24"/>
        </w:rPr>
        <w:t xml:space="preserve"> the</w:t>
      </w:r>
      <w:r w:rsidR="00BC19E9">
        <w:rPr>
          <w:rFonts w:ascii="Times New Roman" w:hAnsi="Times New Roman" w:cs="Times New Roman"/>
          <w:sz w:val="24"/>
          <w:szCs w:val="24"/>
        </w:rPr>
        <w:t>ir</w:t>
      </w:r>
      <w:r w:rsidR="00FB4F5B">
        <w:rPr>
          <w:rFonts w:ascii="Times New Roman" w:hAnsi="Times New Roman" w:cs="Times New Roman"/>
          <w:sz w:val="24"/>
          <w:szCs w:val="24"/>
        </w:rPr>
        <w:t xml:space="preserve"> </w:t>
      </w:r>
      <w:r w:rsidR="009818B1">
        <w:rPr>
          <w:rFonts w:ascii="Times New Roman" w:hAnsi="Times New Roman" w:cs="Times New Roman"/>
          <w:sz w:val="24"/>
          <w:szCs w:val="24"/>
        </w:rPr>
        <w:t>spatial dynamics</w:t>
      </w:r>
      <w:r w:rsidR="00FB4F5B">
        <w:rPr>
          <w:rFonts w:ascii="Times New Roman" w:hAnsi="Times New Roman" w:cs="Times New Roman"/>
          <w:sz w:val="24"/>
          <w:szCs w:val="24"/>
        </w:rPr>
        <w:t xml:space="preserve"> in </w:t>
      </w:r>
      <w:r w:rsidR="009818B1">
        <w:rPr>
          <w:rFonts w:ascii="Times New Roman" w:hAnsi="Times New Roman" w:cs="Times New Roman"/>
          <w:sz w:val="24"/>
          <w:szCs w:val="24"/>
        </w:rPr>
        <w:t>natural populations</w:t>
      </w:r>
      <w:r w:rsidR="00FB4F5B">
        <w:rPr>
          <w:rFonts w:ascii="Times New Roman" w:hAnsi="Times New Roman" w:cs="Times New Roman"/>
          <w:sz w:val="24"/>
          <w:szCs w:val="24"/>
        </w:rPr>
        <w:t xml:space="preserve"> confirmed the</w:t>
      </w:r>
      <w:r w:rsidR="00BC19E9">
        <w:rPr>
          <w:rFonts w:ascii="Times New Roman" w:hAnsi="Times New Roman" w:cs="Times New Roman"/>
          <w:sz w:val="24"/>
          <w:szCs w:val="24"/>
        </w:rPr>
        <w:t xml:space="preserve">ir co-occurrence in </w:t>
      </w:r>
      <w:r w:rsidR="007904A9">
        <w:rPr>
          <w:rFonts w:ascii="Times New Roman" w:hAnsi="Times New Roman" w:cs="Times New Roman"/>
          <w:sz w:val="24"/>
          <w:szCs w:val="24"/>
        </w:rPr>
        <w:t xml:space="preserve">the </w:t>
      </w:r>
      <w:r w:rsidR="007904A9">
        <w:rPr>
          <w:rFonts w:ascii="Times New Roman" w:hAnsi="Times New Roman" w:cs="Times New Roman"/>
          <w:sz w:val="24"/>
          <w:szCs w:val="24"/>
        </w:rPr>
        <w:lastRenderedPageBreak/>
        <w:t xml:space="preserve">field </w:t>
      </w:r>
      <w:r w:rsidR="009818B1">
        <w:rPr>
          <w:rFonts w:ascii="Times New Roman" w:hAnsi="Times New Roman" w:cs="Times New Roman"/>
          <w:sz w:val="24"/>
          <w:szCs w:val="24"/>
        </w:rPr>
        <w:t xml:space="preserve">with a </w:t>
      </w:r>
      <w:r w:rsidR="00FB4F5B">
        <w:rPr>
          <w:rFonts w:ascii="Times New Roman" w:hAnsi="Times New Roman" w:cs="Times New Roman"/>
          <w:sz w:val="24"/>
          <w:szCs w:val="24"/>
        </w:rPr>
        <w:t xml:space="preserve">high copy number </w:t>
      </w:r>
      <w:r w:rsidR="009818B1">
        <w:rPr>
          <w:rFonts w:ascii="Times New Roman" w:hAnsi="Times New Roman" w:cs="Times New Roman"/>
          <w:sz w:val="24"/>
          <w:szCs w:val="24"/>
        </w:rPr>
        <w:t xml:space="preserve">polymorphism within and among populations. </w:t>
      </w:r>
      <w:r w:rsidR="00BC19E9">
        <w:rPr>
          <w:rFonts w:ascii="Times New Roman" w:hAnsi="Times New Roman" w:cs="Times New Roman"/>
          <w:color w:val="231F20"/>
          <w:sz w:val="24"/>
          <w:szCs w:val="24"/>
        </w:rPr>
        <w:t xml:space="preserve">Based on these results, we developed a novel high-throughput multiplex </w:t>
      </w:r>
      <w:proofErr w:type="spellStart"/>
      <w:r w:rsidR="00BC19E9">
        <w:rPr>
          <w:rFonts w:ascii="Times New Roman" w:hAnsi="Times New Roman" w:cs="Times New Roman"/>
          <w:color w:val="231F20"/>
          <w:sz w:val="24"/>
          <w:szCs w:val="24"/>
        </w:rPr>
        <w:t>TaqMan</w:t>
      </w:r>
      <w:proofErr w:type="spellEnd"/>
      <w:r w:rsidR="00BC19E9">
        <w:rPr>
          <w:rFonts w:ascii="Times New Roman" w:hAnsi="Times New Roman" w:cs="Times New Roman"/>
          <w:color w:val="231F20"/>
          <w:sz w:val="24"/>
          <w:szCs w:val="24"/>
        </w:rPr>
        <w:t xml:space="preserve"> assay</w:t>
      </w:r>
      <w:r w:rsidR="00927E90">
        <w:rPr>
          <w:rFonts w:ascii="Times New Roman" w:hAnsi="Times New Roman" w:cs="Times New Roman"/>
          <w:color w:val="231F20"/>
          <w:sz w:val="24"/>
          <w:szCs w:val="24"/>
        </w:rPr>
        <w:t xml:space="preserve"> allowing the </w:t>
      </w:r>
      <w:r w:rsidR="004D3626">
        <w:rPr>
          <w:rFonts w:ascii="Times New Roman" w:hAnsi="Times New Roman" w:cs="Times New Roman"/>
          <w:color w:val="231F20"/>
          <w:sz w:val="24"/>
          <w:szCs w:val="24"/>
        </w:rPr>
        <w:t>quantitative detection</w:t>
      </w:r>
      <w:r w:rsidR="00927E90">
        <w:rPr>
          <w:rFonts w:ascii="Times New Roman" w:hAnsi="Times New Roman" w:cs="Times New Roman"/>
          <w:color w:val="231F20"/>
          <w:sz w:val="24"/>
          <w:szCs w:val="24"/>
        </w:rPr>
        <w:t xml:space="preserve"> of this </w:t>
      </w:r>
      <w:r w:rsidR="00927E90" w:rsidRPr="00C70CCB">
        <w:rPr>
          <w:rFonts w:ascii="Times New Roman" w:hAnsi="Times New Roman" w:cs="Times New Roman"/>
          <w:i/>
          <w:color w:val="231F20"/>
          <w:sz w:val="24"/>
          <w:szCs w:val="24"/>
        </w:rPr>
        <w:t>CCE</w:t>
      </w:r>
      <w:r w:rsidR="00927E90">
        <w:rPr>
          <w:rFonts w:ascii="Times New Roman" w:hAnsi="Times New Roman" w:cs="Times New Roman"/>
          <w:color w:val="231F20"/>
          <w:sz w:val="24"/>
          <w:szCs w:val="24"/>
        </w:rPr>
        <w:t xml:space="preserve"> amplification in </w:t>
      </w:r>
      <w:r w:rsidR="009F0857">
        <w:rPr>
          <w:rFonts w:ascii="Times New Roman" w:hAnsi="Times New Roman" w:cs="Times New Roman"/>
          <w:color w:val="231F20"/>
          <w:sz w:val="24"/>
          <w:szCs w:val="24"/>
        </w:rPr>
        <w:t xml:space="preserve">hundreds of </w:t>
      </w:r>
      <w:r w:rsidR="008B0719">
        <w:rPr>
          <w:rFonts w:ascii="Times New Roman" w:hAnsi="Times New Roman" w:cs="Times New Roman"/>
          <w:color w:val="231F20"/>
          <w:sz w:val="24"/>
          <w:szCs w:val="24"/>
        </w:rPr>
        <w:t>individual</w:t>
      </w:r>
      <w:r w:rsidR="00927E90">
        <w:rPr>
          <w:rFonts w:ascii="Times New Roman" w:hAnsi="Times New Roman" w:cs="Times New Roman"/>
          <w:color w:val="231F20"/>
          <w:sz w:val="24"/>
          <w:szCs w:val="24"/>
        </w:rPr>
        <w:t xml:space="preserve"> mosquitoes</w:t>
      </w:r>
      <w:r w:rsidR="009F0857">
        <w:rPr>
          <w:rFonts w:ascii="Times New Roman" w:hAnsi="Times New Roman" w:cs="Times New Roman"/>
          <w:color w:val="231F20"/>
          <w:sz w:val="24"/>
          <w:szCs w:val="24"/>
        </w:rPr>
        <w:t xml:space="preserve"> within a few hours</w:t>
      </w:r>
      <w:r w:rsidR="00927E90">
        <w:rPr>
          <w:rFonts w:ascii="Times New Roman" w:hAnsi="Times New Roman" w:cs="Times New Roman"/>
          <w:color w:val="231F20"/>
          <w:sz w:val="24"/>
          <w:szCs w:val="24"/>
        </w:rPr>
        <w:t xml:space="preserve">. </w:t>
      </w:r>
      <w:bookmarkStart w:id="17" w:name="_Hlk53734073"/>
      <w:r w:rsidR="00927E90">
        <w:rPr>
          <w:rFonts w:ascii="Times New Roman" w:hAnsi="Times New Roman" w:cs="Times New Roman"/>
          <w:color w:val="231F20"/>
          <w:sz w:val="24"/>
          <w:szCs w:val="24"/>
        </w:rPr>
        <w:t>By reducing</w:t>
      </w:r>
      <w:r w:rsidR="00442222">
        <w:rPr>
          <w:rFonts w:ascii="Times New Roman" w:hAnsi="Times New Roman" w:cs="Times New Roman"/>
          <w:color w:val="231F20"/>
          <w:sz w:val="24"/>
          <w:szCs w:val="24"/>
        </w:rPr>
        <w:t xml:space="preserve"> the human power and infrastructure needs associated with bioassays, this molecular</w:t>
      </w:r>
      <w:r w:rsidR="00927E90">
        <w:rPr>
          <w:rFonts w:ascii="Times New Roman" w:hAnsi="Times New Roman" w:cs="Times New Roman"/>
          <w:color w:val="231F20"/>
          <w:sz w:val="24"/>
          <w:szCs w:val="24"/>
        </w:rPr>
        <w:t xml:space="preserve"> assay </w:t>
      </w:r>
      <w:ins w:id="18" w:author="davidjea@lthe.local" w:date="2020-10-16T09:45:00Z">
        <w:r w:rsidR="001340C0">
          <w:rPr>
            <w:rFonts w:ascii="Times New Roman" w:hAnsi="Times New Roman" w:cs="Times New Roman"/>
            <w:color w:val="231F20"/>
            <w:sz w:val="24"/>
            <w:szCs w:val="24"/>
          </w:rPr>
          <w:t xml:space="preserve">will facilitate the tracking </w:t>
        </w:r>
      </w:ins>
      <w:r w:rsidR="00927E90">
        <w:rPr>
          <w:rFonts w:ascii="Times New Roman" w:hAnsi="Times New Roman" w:cs="Times New Roman"/>
          <w:color w:val="231F20"/>
          <w:sz w:val="24"/>
          <w:szCs w:val="24"/>
        </w:rPr>
        <w:t xml:space="preserve">of organophosphate resistance </w:t>
      </w:r>
      <w:ins w:id="19" w:author="davidjea@lthe.local" w:date="2020-10-16T09:43:00Z">
        <w:r w:rsidR="001340C0">
          <w:rPr>
            <w:rFonts w:ascii="Times New Roman" w:hAnsi="Times New Roman" w:cs="Times New Roman"/>
            <w:color w:val="231F20"/>
            <w:sz w:val="24"/>
            <w:szCs w:val="24"/>
          </w:rPr>
          <w:t xml:space="preserve">alleles </w:t>
        </w:r>
      </w:ins>
      <w:r w:rsidR="00927E90">
        <w:rPr>
          <w:rFonts w:ascii="Times New Roman" w:hAnsi="Times New Roman" w:cs="Times New Roman"/>
          <w:color w:val="231F20"/>
          <w:sz w:val="24"/>
          <w:szCs w:val="24"/>
        </w:rPr>
        <w:t xml:space="preserve">in natural </w:t>
      </w:r>
      <w:del w:id="20" w:author="davidjea@lthe.local" w:date="2020-10-16T09:43:00Z">
        <w:r w:rsidR="0016485B" w:rsidDel="001340C0">
          <w:rPr>
            <w:rFonts w:ascii="Times New Roman" w:hAnsi="Times New Roman" w:cs="Times New Roman"/>
            <w:color w:val="231F20"/>
            <w:sz w:val="24"/>
            <w:szCs w:val="24"/>
          </w:rPr>
          <w:delText xml:space="preserve">mosquito </w:delText>
        </w:r>
      </w:del>
      <w:ins w:id="21" w:author="davidjea@lthe.local" w:date="2020-10-16T09:43:00Z">
        <w:r w:rsidR="001340C0" w:rsidRPr="007C0873">
          <w:rPr>
            <w:rFonts w:ascii="Times New Roman" w:hAnsi="Times New Roman" w:cs="Times New Roman"/>
            <w:i/>
            <w:color w:val="231F20"/>
            <w:sz w:val="24"/>
            <w:szCs w:val="24"/>
          </w:rPr>
          <w:t xml:space="preserve">Ae. </w:t>
        </w:r>
        <w:proofErr w:type="spellStart"/>
        <w:r w:rsidR="001340C0" w:rsidRPr="007C0873">
          <w:rPr>
            <w:rFonts w:ascii="Times New Roman" w:hAnsi="Times New Roman" w:cs="Times New Roman"/>
            <w:i/>
            <w:color w:val="231F20"/>
            <w:sz w:val="24"/>
            <w:szCs w:val="24"/>
          </w:rPr>
          <w:t>aegypti</w:t>
        </w:r>
        <w:proofErr w:type="spellEnd"/>
        <w:r w:rsidR="001340C0">
          <w:rPr>
            <w:rFonts w:ascii="Times New Roman" w:hAnsi="Times New Roman" w:cs="Times New Roman"/>
            <w:color w:val="231F20"/>
            <w:sz w:val="24"/>
            <w:szCs w:val="24"/>
          </w:rPr>
          <w:t xml:space="preserve"> </w:t>
        </w:r>
      </w:ins>
      <w:r w:rsidR="00927E90">
        <w:rPr>
          <w:rFonts w:ascii="Times New Roman" w:hAnsi="Times New Roman" w:cs="Times New Roman"/>
          <w:color w:val="231F20"/>
          <w:sz w:val="24"/>
          <w:szCs w:val="24"/>
        </w:rPr>
        <w:t>populations.</w:t>
      </w:r>
      <w:bookmarkEnd w:id="17"/>
    </w:p>
    <w:p w14:paraId="6A61048C" w14:textId="77777777" w:rsidR="0071376F" w:rsidRDefault="0071376F" w:rsidP="00254145">
      <w:pPr>
        <w:spacing w:after="0" w:line="480" w:lineRule="auto"/>
        <w:jc w:val="both"/>
        <w:rPr>
          <w:rFonts w:ascii="Times New Roman" w:hAnsi="Times New Roman" w:cs="Times New Roman"/>
          <w:sz w:val="24"/>
          <w:szCs w:val="20"/>
        </w:rPr>
      </w:pPr>
    </w:p>
    <w:p w14:paraId="26F85BCF" w14:textId="77777777" w:rsidR="001D3EF7" w:rsidRDefault="00844850" w:rsidP="005A66E4">
      <w:pPr>
        <w:spacing w:after="0" w:line="480" w:lineRule="auto"/>
        <w:rPr>
          <w:rFonts w:ascii="Times New Roman" w:hAnsi="Times New Roman" w:cs="Times New Roman"/>
          <w:b/>
          <w:sz w:val="24"/>
          <w:szCs w:val="24"/>
        </w:rPr>
      </w:pPr>
      <w:r w:rsidRPr="005A66E4">
        <w:rPr>
          <w:rFonts w:ascii="Times New Roman" w:hAnsi="Times New Roman" w:cs="Times New Roman"/>
          <w:b/>
          <w:color w:val="231F20"/>
          <w:sz w:val="24"/>
          <w:szCs w:val="24"/>
        </w:rPr>
        <w:t xml:space="preserve">2 | </w:t>
      </w:r>
      <w:r w:rsidR="001D3EF7" w:rsidRPr="00844850">
        <w:rPr>
          <w:rFonts w:ascii="Times New Roman" w:hAnsi="Times New Roman" w:cs="Times New Roman"/>
          <w:b/>
          <w:sz w:val="24"/>
          <w:szCs w:val="24"/>
        </w:rPr>
        <w:t>MATERIAL AND METHODS</w:t>
      </w:r>
    </w:p>
    <w:p w14:paraId="20E6CBB9" w14:textId="77777777" w:rsidR="003F6910" w:rsidRPr="00844850" w:rsidRDefault="003F6910" w:rsidP="005A66E4">
      <w:pPr>
        <w:spacing w:after="0" w:line="480" w:lineRule="auto"/>
        <w:rPr>
          <w:rFonts w:ascii="Times New Roman" w:hAnsi="Times New Roman" w:cs="Times New Roman"/>
          <w:b/>
          <w:sz w:val="24"/>
          <w:szCs w:val="24"/>
        </w:rPr>
      </w:pPr>
    </w:p>
    <w:p w14:paraId="51224289" w14:textId="217FE01F" w:rsidR="001D3EF7" w:rsidRPr="005A66E4" w:rsidRDefault="00844850" w:rsidP="005A66E4">
      <w:pPr>
        <w:spacing w:after="0" w:line="480" w:lineRule="auto"/>
        <w:rPr>
          <w:rFonts w:ascii="Times New Roman" w:hAnsi="Times New Roman" w:cs="Times New Roman"/>
          <w:b/>
          <w:sz w:val="24"/>
          <w:szCs w:val="24"/>
        </w:rPr>
      </w:pPr>
      <w:r w:rsidRPr="005A66E4">
        <w:rPr>
          <w:rFonts w:ascii="Times New Roman" w:hAnsi="Times New Roman" w:cs="Times New Roman"/>
          <w:b/>
          <w:sz w:val="24"/>
          <w:szCs w:val="24"/>
        </w:rPr>
        <w:t xml:space="preserve">2.1 | </w:t>
      </w:r>
      <w:r w:rsidR="00634735" w:rsidRPr="005A66E4">
        <w:rPr>
          <w:rFonts w:ascii="Times New Roman" w:hAnsi="Times New Roman" w:cs="Times New Roman"/>
          <w:b/>
          <w:sz w:val="24"/>
          <w:szCs w:val="24"/>
        </w:rPr>
        <w:t xml:space="preserve">Field </w:t>
      </w:r>
      <w:r w:rsidR="0092034F" w:rsidRPr="005A66E4">
        <w:rPr>
          <w:rFonts w:ascii="Times New Roman" w:hAnsi="Times New Roman" w:cs="Times New Roman"/>
          <w:b/>
          <w:sz w:val="24"/>
          <w:szCs w:val="24"/>
        </w:rPr>
        <w:t xml:space="preserve">sampling and </w:t>
      </w:r>
      <w:r w:rsidR="005F65BC">
        <w:rPr>
          <w:rFonts w:ascii="Times New Roman" w:hAnsi="Times New Roman" w:cs="Times New Roman"/>
          <w:b/>
          <w:sz w:val="24"/>
          <w:szCs w:val="24"/>
        </w:rPr>
        <w:t>mosquito lines</w:t>
      </w:r>
    </w:p>
    <w:p w14:paraId="5DA383B2" w14:textId="47D7E68B" w:rsidR="007D539D" w:rsidRDefault="00496AC5" w:rsidP="005A66E4">
      <w:pPr>
        <w:spacing w:after="0" w:line="480" w:lineRule="auto"/>
        <w:jc w:val="both"/>
        <w:rPr>
          <w:rFonts w:ascii="Times New Roman" w:hAnsi="Times New Roman" w:cs="Times New Roman"/>
          <w:sz w:val="24"/>
          <w:szCs w:val="24"/>
        </w:rPr>
      </w:pPr>
      <w:proofErr w:type="spellStart"/>
      <w:r w:rsidRPr="005A66E4">
        <w:rPr>
          <w:rFonts w:ascii="Times New Roman" w:hAnsi="Times New Roman"/>
          <w:i/>
          <w:iCs/>
          <w:sz w:val="24"/>
          <w:szCs w:val="24"/>
        </w:rPr>
        <w:t>Ae</w:t>
      </w:r>
      <w:r w:rsidR="0003642E" w:rsidRPr="001A65EF">
        <w:rPr>
          <w:rFonts w:ascii="Times New Roman" w:hAnsi="Times New Roman"/>
          <w:i/>
          <w:iCs/>
          <w:sz w:val="24"/>
          <w:szCs w:val="24"/>
          <w:rPrChange w:id="22" w:author="Julien Cattel" w:date="2020-10-19T15:29:00Z">
            <w:rPr>
              <w:rFonts w:ascii="Times New Roman" w:hAnsi="Times New Roman"/>
              <w:iCs/>
              <w:sz w:val="24"/>
              <w:szCs w:val="24"/>
            </w:rPr>
          </w:rPrChange>
        </w:rPr>
        <w:t>des</w:t>
      </w:r>
      <w:proofErr w:type="spellEnd"/>
      <w:r w:rsidR="00437311">
        <w:rPr>
          <w:rFonts w:ascii="Times New Roman" w:hAnsi="Times New Roman"/>
          <w:iCs/>
          <w:sz w:val="24"/>
          <w:szCs w:val="24"/>
        </w:rPr>
        <w:t xml:space="preserve"> </w:t>
      </w:r>
      <w:proofErr w:type="spellStart"/>
      <w:r w:rsidRPr="005A66E4">
        <w:rPr>
          <w:rFonts w:ascii="Times New Roman" w:hAnsi="Times New Roman"/>
          <w:i/>
          <w:iCs/>
          <w:sz w:val="24"/>
          <w:szCs w:val="24"/>
        </w:rPr>
        <w:t>aegypti</w:t>
      </w:r>
      <w:proofErr w:type="spellEnd"/>
      <w:r>
        <w:rPr>
          <w:rFonts w:ascii="Times New Roman" w:hAnsi="Times New Roman"/>
          <w:iCs/>
          <w:sz w:val="24"/>
          <w:szCs w:val="24"/>
        </w:rPr>
        <w:t xml:space="preserve"> </w:t>
      </w:r>
      <w:r w:rsidR="0092034F">
        <w:rPr>
          <w:rFonts w:ascii="Times New Roman" w:hAnsi="Times New Roman"/>
          <w:iCs/>
          <w:sz w:val="24"/>
          <w:szCs w:val="24"/>
        </w:rPr>
        <w:t>larva</w:t>
      </w:r>
      <w:r w:rsidR="00DA6190">
        <w:rPr>
          <w:rFonts w:ascii="Times New Roman" w:hAnsi="Times New Roman"/>
          <w:iCs/>
          <w:sz w:val="24"/>
          <w:szCs w:val="24"/>
        </w:rPr>
        <w:t>e and pupa</w:t>
      </w:r>
      <w:r w:rsidR="00A61305">
        <w:rPr>
          <w:rFonts w:ascii="Times New Roman" w:hAnsi="Times New Roman"/>
          <w:iCs/>
          <w:sz w:val="24"/>
          <w:szCs w:val="24"/>
        </w:rPr>
        <w:t>e</w:t>
      </w:r>
      <w:r w:rsidR="0092034F">
        <w:rPr>
          <w:rFonts w:ascii="Times New Roman" w:hAnsi="Times New Roman"/>
          <w:iCs/>
          <w:sz w:val="24"/>
          <w:szCs w:val="24"/>
        </w:rPr>
        <w:t xml:space="preserve"> </w:t>
      </w:r>
      <w:r w:rsidR="0092034F" w:rsidRPr="000B72BE">
        <w:rPr>
          <w:rFonts w:ascii="Times New Roman" w:hAnsi="Times New Roman"/>
          <w:iCs/>
          <w:sz w:val="24"/>
          <w:szCs w:val="24"/>
        </w:rPr>
        <w:t xml:space="preserve">were </w:t>
      </w:r>
      <w:r w:rsidR="00DA6190">
        <w:rPr>
          <w:rFonts w:ascii="Times New Roman" w:hAnsi="Times New Roman"/>
          <w:iCs/>
          <w:sz w:val="24"/>
          <w:szCs w:val="24"/>
        </w:rPr>
        <w:t xml:space="preserve">collected </w:t>
      </w:r>
      <w:r w:rsidR="00DA6190" w:rsidRPr="000B72BE">
        <w:rPr>
          <w:rFonts w:ascii="Times New Roman" w:hAnsi="Times New Roman"/>
          <w:iCs/>
          <w:sz w:val="24"/>
          <w:szCs w:val="24"/>
        </w:rPr>
        <w:t xml:space="preserve">in households and </w:t>
      </w:r>
      <w:r w:rsidR="00DA6190">
        <w:rPr>
          <w:rFonts w:ascii="Times New Roman" w:hAnsi="Times New Roman"/>
          <w:iCs/>
          <w:sz w:val="24"/>
          <w:szCs w:val="24"/>
        </w:rPr>
        <w:t xml:space="preserve">temples </w:t>
      </w:r>
      <w:r w:rsidR="00455BC8">
        <w:rPr>
          <w:rFonts w:ascii="Times New Roman" w:hAnsi="Times New Roman"/>
          <w:iCs/>
          <w:sz w:val="24"/>
          <w:szCs w:val="24"/>
        </w:rPr>
        <w:t xml:space="preserve">of </w:t>
      </w:r>
      <w:r w:rsidR="0092034F">
        <w:rPr>
          <w:rFonts w:ascii="Times New Roman" w:hAnsi="Times New Roman"/>
          <w:iCs/>
          <w:sz w:val="24"/>
          <w:szCs w:val="24"/>
        </w:rPr>
        <w:t>eleven villages belonging to five provinces of Laos</w:t>
      </w:r>
      <w:r w:rsidR="00AB1D64">
        <w:rPr>
          <w:rFonts w:ascii="Times New Roman" w:hAnsi="Times New Roman"/>
          <w:iCs/>
          <w:sz w:val="24"/>
          <w:szCs w:val="24"/>
        </w:rPr>
        <w:t xml:space="preserve"> </w:t>
      </w:r>
      <w:r>
        <w:rPr>
          <w:rFonts w:ascii="Times New Roman" w:hAnsi="Times New Roman"/>
          <w:iCs/>
          <w:sz w:val="24"/>
          <w:szCs w:val="24"/>
        </w:rPr>
        <w:t>in 2014</w:t>
      </w:r>
      <w:r w:rsidR="005720CD">
        <w:rPr>
          <w:rFonts w:ascii="Times New Roman" w:hAnsi="Times New Roman"/>
          <w:iCs/>
          <w:sz w:val="24"/>
          <w:szCs w:val="24"/>
        </w:rPr>
        <w:t xml:space="preserve"> </w:t>
      </w:r>
      <w:r w:rsidR="00AB1D64">
        <w:rPr>
          <w:rFonts w:ascii="Times New Roman" w:hAnsi="Times New Roman"/>
          <w:iCs/>
          <w:sz w:val="24"/>
          <w:szCs w:val="24"/>
        </w:rPr>
        <w:t xml:space="preserve">(Table </w:t>
      </w:r>
      <w:r w:rsidR="00595E27" w:rsidRPr="005A66E4">
        <w:rPr>
          <w:rFonts w:ascii="Times New Roman" w:hAnsi="Times New Roman"/>
          <w:iCs/>
          <w:sz w:val="24"/>
          <w:szCs w:val="24"/>
        </w:rPr>
        <w:t>S1</w:t>
      </w:r>
      <w:r w:rsidR="00AB1D64">
        <w:rPr>
          <w:rFonts w:ascii="Times New Roman" w:hAnsi="Times New Roman"/>
          <w:iCs/>
          <w:sz w:val="24"/>
          <w:szCs w:val="24"/>
        </w:rPr>
        <w:t>)</w:t>
      </w:r>
      <w:r w:rsidR="0092034F">
        <w:rPr>
          <w:rFonts w:ascii="Times New Roman" w:hAnsi="Times New Roman"/>
          <w:iCs/>
          <w:sz w:val="24"/>
          <w:szCs w:val="24"/>
        </w:rPr>
        <w:t xml:space="preserve">. </w:t>
      </w:r>
      <w:r w:rsidR="00F37BB2">
        <w:rPr>
          <w:rFonts w:ascii="Times New Roman" w:hAnsi="Times New Roman"/>
          <w:iCs/>
          <w:sz w:val="24"/>
          <w:szCs w:val="24"/>
        </w:rPr>
        <w:t xml:space="preserve">Previous work confirmed the circulation of organophosphate and </w:t>
      </w:r>
      <w:proofErr w:type="spellStart"/>
      <w:r w:rsidR="00F37BB2">
        <w:rPr>
          <w:rFonts w:ascii="Times New Roman" w:hAnsi="Times New Roman"/>
          <w:iCs/>
          <w:sz w:val="24"/>
          <w:szCs w:val="24"/>
        </w:rPr>
        <w:t>pyrethroid</w:t>
      </w:r>
      <w:proofErr w:type="spellEnd"/>
      <w:r w:rsidR="00F37BB2">
        <w:rPr>
          <w:rFonts w:ascii="Times New Roman" w:hAnsi="Times New Roman"/>
          <w:iCs/>
          <w:sz w:val="24"/>
          <w:szCs w:val="24"/>
        </w:rPr>
        <w:t xml:space="preserve"> resistance alleles in these populations </w:t>
      </w:r>
      <w:r w:rsidR="00CD082F">
        <w:rPr>
          <w:rFonts w:ascii="Times New Roman" w:hAnsi="Times New Roman"/>
          <w:iCs/>
          <w:sz w:val="24"/>
          <w:szCs w:val="24"/>
        </w:rPr>
        <w:t>together with the presence of</w:t>
      </w:r>
      <w:r w:rsidR="00F37BB2">
        <w:rPr>
          <w:rFonts w:ascii="Times New Roman" w:hAnsi="Times New Roman"/>
          <w:iCs/>
          <w:sz w:val="24"/>
          <w:szCs w:val="24"/>
        </w:rPr>
        <w:t xml:space="preserve"> </w:t>
      </w:r>
      <w:r w:rsidR="00074591">
        <w:rPr>
          <w:rFonts w:ascii="Times New Roman" w:hAnsi="Times New Roman" w:cs="Times New Roman"/>
          <w:sz w:val="24"/>
          <w:szCs w:val="20"/>
        </w:rPr>
        <w:t>amplification</w:t>
      </w:r>
      <w:r w:rsidR="00A307DD">
        <w:rPr>
          <w:rFonts w:ascii="Times New Roman" w:hAnsi="Times New Roman"/>
          <w:iCs/>
          <w:sz w:val="24"/>
          <w:szCs w:val="24"/>
        </w:rPr>
        <w:t xml:space="preserve"> affecting </w:t>
      </w:r>
      <w:r w:rsidR="00CD136D" w:rsidRPr="00CD136D">
        <w:rPr>
          <w:rFonts w:ascii="Times New Roman" w:hAnsi="Times New Roman"/>
          <w:iCs/>
          <w:sz w:val="24"/>
          <w:szCs w:val="24"/>
        </w:rPr>
        <w:t>AAEL023844</w:t>
      </w:r>
      <w:r w:rsidR="00CD136D">
        <w:rPr>
          <w:rFonts w:ascii="Times New Roman" w:hAnsi="Times New Roman"/>
          <w:iCs/>
          <w:sz w:val="24"/>
          <w:szCs w:val="24"/>
        </w:rPr>
        <w:t xml:space="preserve"> (formerly </w:t>
      </w:r>
      <w:r w:rsidR="00CD136D" w:rsidRPr="00CD136D">
        <w:rPr>
          <w:rFonts w:ascii="Times New Roman" w:hAnsi="Times New Roman"/>
          <w:i/>
          <w:iCs/>
          <w:sz w:val="24"/>
          <w:szCs w:val="24"/>
        </w:rPr>
        <w:t>CCEAE3A</w:t>
      </w:r>
      <w:r w:rsidR="00CD136D">
        <w:rPr>
          <w:rFonts w:ascii="Times New Roman" w:hAnsi="Times New Roman"/>
          <w:iCs/>
          <w:sz w:val="24"/>
          <w:szCs w:val="24"/>
        </w:rPr>
        <w:t>)</w:t>
      </w:r>
      <w:r w:rsidR="005F65BC">
        <w:rPr>
          <w:rFonts w:ascii="Times New Roman" w:hAnsi="Times New Roman"/>
          <w:iCs/>
          <w:sz w:val="24"/>
          <w:szCs w:val="24"/>
        </w:rPr>
        <w:t xml:space="preserve"> </w:t>
      </w:r>
      <w:r w:rsidR="00A0465D">
        <w:rPr>
          <w:rFonts w:ascii="Times New Roman" w:hAnsi="Times New Roman"/>
          <w:iCs/>
          <w:sz w:val="24"/>
          <w:szCs w:val="24"/>
        </w:rPr>
        <w:t xml:space="preserve"> </w:t>
      </w:r>
      <w:r w:rsidR="00A0465D">
        <w:rPr>
          <w:rFonts w:ascii="Times New Roman" w:hAnsi="Times New Roman"/>
          <w:iCs/>
          <w:sz w:val="24"/>
          <w:szCs w:val="24"/>
        </w:rPr>
        <w:fldChar w:fldCharType="begin" w:fldLock="1"/>
      </w:r>
      <w:r w:rsidR="00263284">
        <w:rPr>
          <w:rFonts w:ascii="Times New Roman" w:hAnsi="Times New Roman"/>
          <w:iCs/>
          <w:sz w:val="24"/>
          <w:szCs w:val="24"/>
        </w:rPr>
        <w:instrText>ADDIN CSL_CITATION {"citationItems":[{"id":"ITEM-1","itemData":{"DOI":"10.1371/journal.pntd.0007852","ISBN":"1111111111","ISSN":"1935-2735","PMID":"31830027","abstract":"BACKGROUND The yellow fever mosquito Aedes aegypti is the major vector of dengue, yellow fever, Zika, and Chikungunya viruses. Worldwide vector control is largely based on insecticide treatments but, unfortunately, vector control programs are facing operational challenges due to mosquitoes becoming resistant to commonly used insecticides. In Southeast Asia, resistance of Ae. aegypti to chemical insecticides has been documented in several countries but no data regarding insecticide resistance has been reported in Laos. To fill this gap, we assessed the insecticide resistance of 11 Ae. aegypti populations to larvicides and adulticides used in public health operations in the country. We also investigated the underlying molecular mechanisms associated with resistance, including target site mutations and detoxification enzymes putatively involved in metabolic resistance. METHODS &amp; RESULTS Bioassays on adults and larvae collected in five provinces revealed various levels of resistance to organophosphates (malathion and temephos), organochlorine (DDT) and pyrethroids (permethrin and deltamethrin). Synergist bioassays showed a significant increased susceptibility of mosquitoes to insecticides after exposure to detoxification enzyme inhibitors. Biochemical assays confirmed these results by showing significant elevated activities of cytochrome P450 monooxygenases (P450), glutathione S-transferases (GST) and carboxylesterases (CCE) in adults. Two kdr mutations, V1016G and F1534C, were detected by qPCR at low and high frequency, respectively, in all populations tested. A significant negative association between the two kdr mutations was detected. No significant association between kdr mutations frequency (for both 1534C and 1016G) and survival rate to DDT or permethrin (P &gt; 0.05) was detected. Gene Copy Number Variations (CNV) were detected for particular detoxification enzymes. At the population level, the presence of CNV affecting the carboxylesterase CCEAE3A and the two cytochrome P450 CYP6BB2 and CYP6P12 were significantly correlated to insecticide resistance. CONCLUSIONS These results suggest that both kdr mutations and metabolic resistance mechanisms are present in Laos but their impact on phenotypic resistance may differ in proportion at the population or individual level. Molecular analyses suggest that CNV affecting CCEAE3A previously associated with temephos resistance is also associated with malathion resistance while CNV affecting CYP6BB2 and CYP6P12 ar…","author":[{"dropping-particle":"","family":"Marcombe","given":"Sébastien","non-dropping-particle":"","parse-names":false,"suffix":""},{"dropping-particle":"","family":"Fustec","given":"Bénédicte","non-dropping-particle":"","parse-names":false,"suffix":""},{"dropping-particle":"","family":"Cattel","given":"Julien","non-dropping-particle":"","parse-names":false,"suffix":""},{"dropping-particle":"","family":"Chonephetsarath","given":"Somesanith","non-dropping-particle":"","parse-names":false,"suffix":""},{"dropping-particle":"","family":"Thammavong","given":"Phoutmany","non-dropping-particle":"","parse-names":false,"suffix":""},{"dropping-particle":"","family":"Phommavanh","given":"Nothasin","non-dropping-particle":"","parse-names":false,"suffix":""},{"dropping-particle":"","family":"David","given":"Jean-Philippe","non-dropping-particle":"","parse-names":false,"suffix":""},{"dropping-particle":"","family":"Corbel","given":"Vincent","non-dropping-particle":"","parse-names":false,"suffix":""},{"dropping-particle":"","family":"Sutherland","given":"Ian W","non-dropping-particle":"","parse-names":false,"suffix":""},{"dropping-particle":"","family":"Hertz","given":"Jeffrey C","non-dropping-particle":"","parse-names":false,"suffix":""},{"dropping-particle":"","family":"Brey","given":"Paul T","non-dropping-particle":"","parse-names":false,"suffix":""}],"container-title":"PLoS neglected tropical diseases","id":"ITEM-1","issue":"12","issued":{"date-parts":[["2019"]]},"page":"e0007852","title":"Distribution of insecticide resistance and mechanisms involved in the arbovirus vector Aedes aegypti in Laos and implication for vector control.","type":"article-journal","volume":"13"},"uris":["http://www.mendeley.com/documents/?uuid=e1f812a1-bed4-4e78-9caa-d2838e3def1d"]}],"mendeley":{"formattedCitation":"(Marcombe et al., 2019)","plainTextFormattedCitation":"(Marcombe et al., 2019)","previouslyFormattedCitation":"(Marcombe et al., 2019)"},"properties":{"noteIndex":0},"schema":"https://github.com/citation-style-language/schema/raw/master/csl-citation.json"}</w:instrText>
      </w:r>
      <w:r w:rsidR="00A0465D">
        <w:rPr>
          <w:rFonts w:ascii="Times New Roman" w:hAnsi="Times New Roman"/>
          <w:iCs/>
          <w:sz w:val="24"/>
          <w:szCs w:val="24"/>
        </w:rPr>
        <w:fldChar w:fldCharType="separate"/>
      </w:r>
      <w:r w:rsidR="00A0465D" w:rsidRPr="00A0465D">
        <w:rPr>
          <w:rFonts w:ascii="Times New Roman" w:hAnsi="Times New Roman"/>
          <w:iCs/>
          <w:noProof/>
          <w:sz w:val="24"/>
          <w:szCs w:val="24"/>
        </w:rPr>
        <w:t>(Marcombe et al., 2019)</w:t>
      </w:r>
      <w:r w:rsidR="00A0465D">
        <w:rPr>
          <w:rFonts w:ascii="Times New Roman" w:hAnsi="Times New Roman"/>
          <w:iCs/>
          <w:sz w:val="24"/>
          <w:szCs w:val="24"/>
        </w:rPr>
        <w:fldChar w:fldCharType="end"/>
      </w:r>
      <w:r w:rsidR="00F37BB2">
        <w:rPr>
          <w:rFonts w:ascii="Times New Roman" w:hAnsi="Times New Roman"/>
          <w:iCs/>
          <w:sz w:val="24"/>
          <w:szCs w:val="24"/>
        </w:rPr>
        <w:t xml:space="preserve">. </w:t>
      </w:r>
      <w:r w:rsidR="001C2C6C">
        <w:rPr>
          <w:rFonts w:ascii="Times New Roman" w:hAnsi="Times New Roman"/>
          <w:iCs/>
          <w:sz w:val="24"/>
          <w:szCs w:val="24"/>
        </w:rPr>
        <w:t>These</w:t>
      </w:r>
      <w:r>
        <w:rPr>
          <w:rFonts w:ascii="Times New Roman" w:hAnsi="Times New Roman"/>
          <w:iCs/>
          <w:sz w:val="24"/>
          <w:szCs w:val="24"/>
        </w:rPr>
        <w:t xml:space="preserve"> populations</w:t>
      </w:r>
      <w:r w:rsidR="0092034F" w:rsidRPr="000B72BE">
        <w:rPr>
          <w:rFonts w:ascii="Times New Roman" w:hAnsi="Times New Roman"/>
          <w:iCs/>
          <w:sz w:val="24"/>
          <w:szCs w:val="24"/>
        </w:rPr>
        <w:t xml:space="preserve"> were </w:t>
      </w:r>
      <w:r>
        <w:rPr>
          <w:rFonts w:ascii="Times New Roman" w:hAnsi="Times New Roman"/>
          <w:iCs/>
          <w:sz w:val="24"/>
          <w:szCs w:val="24"/>
        </w:rPr>
        <w:t xml:space="preserve">maintained </w:t>
      </w:r>
      <w:r w:rsidR="001C2C6C">
        <w:rPr>
          <w:rFonts w:ascii="Times New Roman" w:hAnsi="Times New Roman"/>
          <w:iCs/>
          <w:sz w:val="24"/>
          <w:szCs w:val="24"/>
        </w:rPr>
        <w:t xml:space="preserve">under controlled conditions (27 </w:t>
      </w:r>
      <w:r w:rsidR="001C2C6C">
        <w:rPr>
          <w:rFonts w:ascii="Times New Roman" w:hAnsi="Times New Roman" w:cs="Times New Roman"/>
          <w:iCs/>
          <w:sz w:val="24"/>
          <w:szCs w:val="24"/>
        </w:rPr>
        <w:t>±</w:t>
      </w:r>
      <w:r w:rsidR="001C2C6C">
        <w:rPr>
          <w:rFonts w:ascii="Times New Roman" w:hAnsi="Times New Roman"/>
          <w:iCs/>
          <w:sz w:val="24"/>
          <w:szCs w:val="24"/>
        </w:rPr>
        <w:t xml:space="preserve"> 2 </w:t>
      </w:r>
      <w:r w:rsidR="001C2C6C">
        <w:rPr>
          <w:rFonts w:ascii="Times New Roman" w:hAnsi="Times New Roman" w:cs="Times New Roman"/>
          <w:iCs/>
          <w:sz w:val="24"/>
          <w:szCs w:val="24"/>
        </w:rPr>
        <w:t>º</w:t>
      </w:r>
      <w:r w:rsidR="001C2C6C">
        <w:rPr>
          <w:rFonts w:ascii="Times New Roman" w:hAnsi="Times New Roman"/>
          <w:iCs/>
          <w:sz w:val="24"/>
          <w:szCs w:val="24"/>
        </w:rPr>
        <w:t xml:space="preserve">C and 80 </w:t>
      </w:r>
      <w:r w:rsidR="001C2C6C">
        <w:rPr>
          <w:rFonts w:ascii="Times New Roman" w:hAnsi="Times New Roman" w:cs="Times New Roman"/>
          <w:iCs/>
          <w:sz w:val="24"/>
          <w:szCs w:val="24"/>
        </w:rPr>
        <w:t>± 10% relative humidity</w:t>
      </w:r>
      <w:r w:rsidR="001C2C6C">
        <w:rPr>
          <w:rFonts w:ascii="Times New Roman" w:hAnsi="Times New Roman"/>
          <w:iCs/>
          <w:sz w:val="24"/>
          <w:szCs w:val="24"/>
        </w:rPr>
        <w:t xml:space="preserve">) at the </w:t>
      </w:r>
      <w:proofErr w:type="spellStart"/>
      <w:r w:rsidR="001C2C6C">
        <w:rPr>
          <w:rFonts w:ascii="Times New Roman" w:hAnsi="Times New Roman"/>
          <w:iCs/>
          <w:sz w:val="24"/>
          <w:szCs w:val="24"/>
        </w:rPr>
        <w:t>Institut</w:t>
      </w:r>
      <w:proofErr w:type="spellEnd"/>
      <w:r w:rsidR="001C2C6C">
        <w:rPr>
          <w:rFonts w:ascii="Times New Roman" w:hAnsi="Times New Roman"/>
          <w:iCs/>
          <w:sz w:val="24"/>
          <w:szCs w:val="24"/>
        </w:rPr>
        <w:t xml:space="preserve"> Pasteur of Laos </w:t>
      </w:r>
      <w:r>
        <w:rPr>
          <w:rFonts w:ascii="Times New Roman" w:hAnsi="Times New Roman"/>
          <w:iCs/>
          <w:sz w:val="24"/>
          <w:szCs w:val="24"/>
        </w:rPr>
        <w:t xml:space="preserve">for </w:t>
      </w:r>
      <w:r w:rsidR="00A0465D">
        <w:rPr>
          <w:rFonts w:ascii="Times New Roman" w:hAnsi="Times New Roman"/>
          <w:iCs/>
          <w:sz w:val="24"/>
          <w:szCs w:val="24"/>
        </w:rPr>
        <w:t>5</w:t>
      </w:r>
      <w:r w:rsidR="005F2269">
        <w:rPr>
          <w:rFonts w:ascii="Times New Roman" w:hAnsi="Times New Roman"/>
          <w:iCs/>
          <w:sz w:val="24"/>
          <w:szCs w:val="24"/>
        </w:rPr>
        <w:t xml:space="preserve"> </w:t>
      </w:r>
      <w:r>
        <w:rPr>
          <w:rFonts w:ascii="Times New Roman" w:hAnsi="Times New Roman"/>
          <w:iCs/>
          <w:sz w:val="24"/>
          <w:szCs w:val="24"/>
        </w:rPr>
        <w:t xml:space="preserve">generations </w:t>
      </w:r>
      <w:r w:rsidR="005F65BC">
        <w:rPr>
          <w:rFonts w:ascii="Times New Roman" w:hAnsi="Times New Roman"/>
          <w:iCs/>
          <w:sz w:val="24"/>
          <w:szCs w:val="24"/>
        </w:rPr>
        <w:t>and used</w:t>
      </w:r>
      <w:r w:rsidR="000A3850">
        <w:rPr>
          <w:rFonts w:ascii="Times New Roman" w:hAnsi="Times New Roman"/>
          <w:iCs/>
          <w:sz w:val="24"/>
          <w:szCs w:val="24"/>
        </w:rPr>
        <w:t xml:space="preserve"> for </w:t>
      </w:r>
      <w:r w:rsidR="00455BC8">
        <w:rPr>
          <w:rFonts w:ascii="Times New Roman" w:hAnsi="Times New Roman"/>
          <w:iCs/>
          <w:sz w:val="24"/>
          <w:szCs w:val="24"/>
        </w:rPr>
        <w:t xml:space="preserve">experimental </w:t>
      </w:r>
      <w:r w:rsidR="0077575D">
        <w:rPr>
          <w:rFonts w:ascii="Times New Roman" w:hAnsi="Times New Roman"/>
          <w:iCs/>
          <w:sz w:val="24"/>
          <w:szCs w:val="24"/>
        </w:rPr>
        <w:t>evolution (</w:t>
      </w:r>
      <w:r w:rsidR="00455BC8">
        <w:rPr>
          <w:rFonts w:ascii="Times New Roman" w:hAnsi="Times New Roman"/>
          <w:iCs/>
          <w:sz w:val="24"/>
          <w:szCs w:val="24"/>
        </w:rPr>
        <w:t>see below)</w:t>
      </w:r>
      <w:r w:rsidR="005648AA">
        <w:rPr>
          <w:rFonts w:ascii="Times New Roman" w:hAnsi="Times New Roman"/>
          <w:iCs/>
          <w:sz w:val="24"/>
          <w:szCs w:val="24"/>
        </w:rPr>
        <w:t xml:space="preserve">. </w:t>
      </w:r>
    </w:p>
    <w:p w14:paraId="2A5F62CE" w14:textId="247C6B43" w:rsidR="00496AC5" w:rsidRDefault="001C2C6C" w:rsidP="005A66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2D0A48">
        <w:rPr>
          <w:rFonts w:ascii="Times New Roman" w:hAnsi="Times New Roman" w:cs="Times New Roman"/>
          <w:sz w:val="24"/>
          <w:szCs w:val="24"/>
        </w:rPr>
        <w:t xml:space="preserve"> second </w:t>
      </w:r>
      <w:r>
        <w:rPr>
          <w:rFonts w:ascii="Times New Roman" w:hAnsi="Times New Roman" w:cs="Times New Roman"/>
          <w:sz w:val="24"/>
          <w:szCs w:val="24"/>
        </w:rPr>
        <w:t xml:space="preserve">round of </w:t>
      </w:r>
      <w:r w:rsidR="00A5041E">
        <w:rPr>
          <w:rFonts w:ascii="Times New Roman" w:hAnsi="Times New Roman" w:cs="Times New Roman"/>
          <w:sz w:val="24"/>
          <w:szCs w:val="24"/>
        </w:rPr>
        <w:t xml:space="preserve">larvae </w:t>
      </w:r>
      <w:r>
        <w:rPr>
          <w:rFonts w:ascii="Times New Roman" w:hAnsi="Times New Roman" w:cs="Times New Roman"/>
          <w:sz w:val="24"/>
          <w:szCs w:val="24"/>
        </w:rPr>
        <w:t>collection was conducted in</w:t>
      </w:r>
      <w:r w:rsidR="00A7342C">
        <w:rPr>
          <w:rFonts w:ascii="Times New Roman" w:hAnsi="Times New Roman" w:cs="Times New Roman"/>
          <w:sz w:val="24"/>
          <w:szCs w:val="24"/>
        </w:rPr>
        <w:t xml:space="preserve"> </w:t>
      </w:r>
      <w:r w:rsidR="004D3626">
        <w:rPr>
          <w:rFonts w:ascii="Times New Roman" w:hAnsi="Times New Roman" w:cs="Times New Roman"/>
          <w:sz w:val="24"/>
          <w:szCs w:val="24"/>
        </w:rPr>
        <w:t xml:space="preserve">2017 </w:t>
      </w:r>
      <w:r w:rsidR="00A7342C">
        <w:rPr>
          <w:rFonts w:ascii="Times New Roman" w:hAnsi="Times New Roman" w:cs="Times New Roman"/>
          <w:sz w:val="24"/>
          <w:szCs w:val="24"/>
        </w:rPr>
        <w:t xml:space="preserve">for studying the </w:t>
      </w:r>
      <w:r>
        <w:rPr>
          <w:rFonts w:ascii="Times New Roman" w:hAnsi="Times New Roman" w:cs="Times New Roman"/>
          <w:sz w:val="24"/>
          <w:szCs w:val="24"/>
        </w:rPr>
        <w:t xml:space="preserve">spatial dynamics of </w:t>
      </w:r>
      <w:r w:rsidRPr="00C70CCB">
        <w:rPr>
          <w:rFonts w:ascii="Times New Roman" w:hAnsi="Times New Roman" w:cs="Times New Roman"/>
          <w:i/>
          <w:sz w:val="24"/>
          <w:szCs w:val="24"/>
        </w:rPr>
        <w:t>CCE</w:t>
      </w:r>
      <w:r>
        <w:rPr>
          <w:rFonts w:ascii="Times New Roman" w:hAnsi="Times New Roman" w:cs="Times New Roman"/>
          <w:sz w:val="24"/>
          <w:szCs w:val="24"/>
        </w:rPr>
        <w:t xml:space="preserve"> genomic amplification</w:t>
      </w:r>
      <w:r w:rsidR="001F054A">
        <w:rPr>
          <w:rFonts w:ascii="Times New Roman" w:hAnsi="Times New Roman" w:cs="Times New Roman"/>
          <w:sz w:val="24"/>
          <w:szCs w:val="24"/>
        </w:rPr>
        <w:t>s</w:t>
      </w:r>
      <w:r>
        <w:rPr>
          <w:rFonts w:ascii="Times New Roman" w:hAnsi="Times New Roman" w:cs="Times New Roman"/>
          <w:sz w:val="24"/>
          <w:szCs w:val="24"/>
        </w:rPr>
        <w:t xml:space="preserve"> in </w:t>
      </w:r>
      <w:r w:rsidR="00EB67C7">
        <w:rPr>
          <w:rFonts w:ascii="Times New Roman" w:hAnsi="Times New Roman" w:cs="Times New Roman"/>
          <w:sz w:val="24"/>
          <w:szCs w:val="24"/>
        </w:rPr>
        <w:t>SEA</w:t>
      </w:r>
      <w:r w:rsidR="00A7342C">
        <w:rPr>
          <w:rFonts w:ascii="Times New Roman" w:hAnsi="Times New Roman" w:cs="Times New Roman"/>
          <w:sz w:val="24"/>
          <w:szCs w:val="24"/>
        </w:rPr>
        <w:t xml:space="preserve">. </w:t>
      </w:r>
      <w:r w:rsidR="007904A9">
        <w:rPr>
          <w:rFonts w:ascii="Times New Roman" w:hAnsi="Times New Roman" w:cs="Times New Roman"/>
          <w:sz w:val="24"/>
          <w:szCs w:val="24"/>
        </w:rPr>
        <w:t xml:space="preserve">Fourteen </w:t>
      </w:r>
      <w:r w:rsidR="00A7342C">
        <w:rPr>
          <w:rFonts w:ascii="Times New Roman" w:hAnsi="Times New Roman" w:cs="Times New Roman"/>
          <w:sz w:val="24"/>
          <w:szCs w:val="24"/>
        </w:rPr>
        <w:t xml:space="preserve">different populations </w:t>
      </w:r>
      <w:r w:rsidR="007904A9">
        <w:rPr>
          <w:rFonts w:ascii="Times New Roman" w:hAnsi="Times New Roman" w:cs="Times New Roman"/>
          <w:sz w:val="24"/>
          <w:szCs w:val="24"/>
        </w:rPr>
        <w:t xml:space="preserve">were sampled </w:t>
      </w:r>
      <w:r w:rsidR="004D3626">
        <w:rPr>
          <w:rFonts w:ascii="Times New Roman" w:hAnsi="Times New Roman" w:cs="Times New Roman"/>
          <w:sz w:val="24"/>
          <w:szCs w:val="24"/>
        </w:rPr>
        <w:t xml:space="preserve">in Laos, Thailand and Cambodia </w:t>
      </w:r>
      <w:r w:rsidR="00176D6E">
        <w:rPr>
          <w:rFonts w:ascii="Times New Roman" w:hAnsi="Times New Roman" w:cs="Times New Roman"/>
          <w:sz w:val="24"/>
          <w:szCs w:val="24"/>
        </w:rPr>
        <w:t xml:space="preserve">(see details in Table S1) and </w:t>
      </w:r>
      <w:r w:rsidR="007904A9">
        <w:rPr>
          <w:rFonts w:ascii="Times New Roman" w:hAnsi="Times New Roman" w:cs="Times New Roman"/>
          <w:sz w:val="24"/>
          <w:szCs w:val="24"/>
        </w:rPr>
        <w:t xml:space="preserve">adults were </w:t>
      </w:r>
      <w:r w:rsidR="00176D6E">
        <w:rPr>
          <w:rFonts w:ascii="Times New Roman" w:hAnsi="Times New Roman" w:cs="Times New Roman"/>
          <w:sz w:val="24"/>
          <w:szCs w:val="24"/>
        </w:rPr>
        <w:t xml:space="preserve">stored individually </w:t>
      </w:r>
      <w:r w:rsidR="008124B7">
        <w:rPr>
          <w:rFonts w:ascii="Times New Roman" w:hAnsi="Times New Roman" w:cs="Times New Roman"/>
          <w:sz w:val="24"/>
          <w:szCs w:val="24"/>
        </w:rPr>
        <w:t>at -20°C in silica ge</w:t>
      </w:r>
      <w:r w:rsidR="00011B15">
        <w:rPr>
          <w:rFonts w:ascii="Times New Roman" w:hAnsi="Times New Roman" w:cs="Times New Roman"/>
          <w:sz w:val="24"/>
          <w:szCs w:val="24"/>
        </w:rPr>
        <w:t xml:space="preserve">l until </w:t>
      </w:r>
      <w:r w:rsidR="00176D6E">
        <w:rPr>
          <w:rFonts w:ascii="Times New Roman" w:hAnsi="Times New Roman" w:cs="Times New Roman"/>
          <w:sz w:val="24"/>
          <w:szCs w:val="24"/>
        </w:rPr>
        <w:t>molecular analyses.</w:t>
      </w:r>
    </w:p>
    <w:p w14:paraId="087B9821" w14:textId="77777777" w:rsidR="007D499B" w:rsidRDefault="007D499B" w:rsidP="005A66E4">
      <w:pPr>
        <w:spacing w:after="0" w:line="480" w:lineRule="auto"/>
        <w:rPr>
          <w:rFonts w:ascii="Times New Roman" w:hAnsi="Times New Roman" w:cs="Times New Roman"/>
          <w:b/>
          <w:sz w:val="24"/>
          <w:szCs w:val="24"/>
        </w:rPr>
      </w:pPr>
    </w:p>
    <w:p w14:paraId="41215BDD" w14:textId="2A5696A4" w:rsidR="00AB1D64" w:rsidRPr="005A66E4" w:rsidRDefault="003F6910" w:rsidP="005A66E4">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2.2 | </w:t>
      </w:r>
      <w:r w:rsidR="001F054A">
        <w:rPr>
          <w:rFonts w:ascii="Times New Roman" w:hAnsi="Times New Roman" w:cs="Times New Roman"/>
          <w:b/>
          <w:sz w:val="24"/>
          <w:szCs w:val="24"/>
        </w:rPr>
        <w:t xml:space="preserve">Experimental </w:t>
      </w:r>
      <w:r w:rsidR="00A567CD">
        <w:rPr>
          <w:rFonts w:ascii="Times New Roman" w:hAnsi="Times New Roman" w:cs="Times New Roman"/>
          <w:b/>
          <w:sz w:val="24"/>
          <w:szCs w:val="24"/>
        </w:rPr>
        <w:t>selection</w:t>
      </w:r>
    </w:p>
    <w:p w14:paraId="4B12DC25" w14:textId="1EAE67C6" w:rsidR="0027187A" w:rsidRDefault="00FB43A1">
      <w:pPr>
        <w:spacing w:after="0" w:line="480" w:lineRule="auto"/>
        <w:jc w:val="both"/>
        <w:rPr>
          <w:rFonts w:ascii="Times New Roman" w:hAnsi="Times New Roman" w:cs="Times New Roman"/>
          <w:sz w:val="24"/>
          <w:szCs w:val="24"/>
        </w:rPr>
      </w:pPr>
      <w:r>
        <w:rPr>
          <w:rFonts w:ascii="Times New Roman" w:hAnsi="Times New Roman"/>
          <w:iCs/>
          <w:sz w:val="24"/>
          <w:szCs w:val="24"/>
        </w:rPr>
        <w:t>A</w:t>
      </w:r>
      <w:r w:rsidR="005F65BC">
        <w:rPr>
          <w:rFonts w:ascii="Times New Roman" w:hAnsi="Times New Roman"/>
          <w:iCs/>
          <w:sz w:val="24"/>
          <w:szCs w:val="24"/>
        </w:rPr>
        <w:t xml:space="preserve"> Laos composite population was created by pooling 50 virgin males and 50 virgin females of each population in</w:t>
      </w:r>
      <w:r w:rsidR="007904A9">
        <w:rPr>
          <w:rFonts w:ascii="Times New Roman" w:hAnsi="Times New Roman"/>
          <w:iCs/>
          <w:sz w:val="24"/>
          <w:szCs w:val="24"/>
        </w:rPr>
        <w:t>to</w:t>
      </w:r>
      <w:r w:rsidR="005F65BC">
        <w:rPr>
          <w:rFonts w:ascii="Times New Roman" w:hAnsi="Times New Roman"/>
          <w:iCs/>
          <w:sz w:val="24"/>
          <w:szCs w:val="24"/>
        </w:rPr>
        <w:t xml:space="preserve"> a single cage</w:t>
      </w:r>
      <w:r>
        <w:rPr>
          <w:rFonts w:ascii="Times New Roman" w:hAnsi="Times New Roman"/>
          <w:iCs/>
          <w:sz w:val="24"/>
          <w:szCs w:val="24"/>
        </w:rPr>
        <w:t xml:space="preserve"> (Table S1)</w:t>
      </w:r>
      <w:r w:rsidR="005F65BC">
        <w:rPr>
          <w:rFonts w:ascii="Times New Roman" w:hAnsi="Times New Roman"/>
          <w:iCs/>
          <w:sz w:val="24"/>
          <w:szCs w:val="24"/>
        </w:rPr>
        <w:t>. This</w:t>
      </w:r>
      <w:r w:rsidR="00FA6E77">
        <w:rPr>
          <w:rFonts w:ascii="Times New Roman" w:hAnsi="Times New Roman"/>
          <w:iCs/>
          <w:sz w:val="24"/>
          <w:szCs w:val="24"/>
        </w:rPr>
        <w:t xml:space="preserve"> population was then maintained</w:t>
      </w:r>
      <w:r w:rsidR="005F65BC">
        <w:rPr>
          <w:rFonts w:ascii="Times New Roman" w:hAnsi="Times New Roman"/>
          <w:iCs/>
          <w:sz w:val="24"/>
          <w:szCs w:val="24"/>
        </w:rPr>
        <w:t xml:space="preserve"> </w:t>
      </w:r>
      <w:r w:rsidR="005F65BC">
        <w:rPr>
          <w:rFonts w:ascii="Times New Roman" w:hAnsi="Times New Roman" w:cs="Times New Roman"/>
          <w:sz w:val="24"/>
          <w:szCs w:val="24"/>
        </w:rPr>
        <w:t xml:space="preserve">for 2 </w:t>
      </w:r>
      <w:r w:rsidR="005F65BC">
        <w:rPr>
          <w:rFonts w:ascii="Times New Roman" w:hAnsi="Times New Roman" w:cs="Times New Roman"/>
          <w:sz w:val="24"/>
          <w:szCs w:val="24"/>
        </w:rPr>
        <w:lastRenderedPageBreak/>
        <w:t xml:space="preserve">generations without insecticide selection to allow genetic mixing before initiating insecticide selection. </w:t>
      </w:r>
      <w:r w:rsidR="007F1A85">
        <w:rPr>
          <w:rFonts w:ascii="Times New Roman" w:hAnsi="Times New Roman" w:cs="Times New Roman"/>
          <w:sz w:val="24"/>
          <w:szCs w:val="24"/>
        </w:rPr>
        <w:t xml:space="preserve">The </w:t>
      </w:r>
      <w:r w:rsidR="00A0465D" w:rsidRPr="005A66E4">
        <w:rPr>
          <w:rFonts w:ascii="Times New Roman" w:hAnsi="Times New Roman" w:cs="Times New Roman"/>
          <w:sz w:val="24"/>
          <w:szCs w:val="24"/>
        </w:rPr>
        <w:t>L</w:t>
      </w:r>
      <w:r w:rsidR="00A0465D">
        <w:rPr>
          <w:rFonts w:ascii="Times New Roman" w:hAnsi="Times New Roman" w:cs="Times New Roman"/>
          <w:sz w:val="24"/>
          <w:szCs w:val="24"/>
        </w:rPr>
        <w:t>aos composite population</w:t>
      </w:r>
      <w:r w:rsidR="00A0465D" w:rsidRPr="005A66E4">
        <w:rPr>
          <w:rFonts w:ascii="Times New Roman" w:hAnsi="Times New Roman" w:cs="Times New Roman"/>
          <w:sz w:val="24"/>
          <w:szCs w:val="24"/>
        </w:rPr>
        <w:t xml:space="preserve"> </w:t>
      </w:r>
      <w:r w:rsidR="007F1A85">
        <w:rPr>
          <w:rFonts w:ascii="Times New Roman" w:hAnsi="Times New Roman" w:cs="Times New Roman"/>
          <w:sz w:val="24"/>
          <w:szCs w:val="24"/>
        </w:rPr>
        <w:t>was</w:t>
      </w:r>
      <w:r w:rsidR="00247E0B" w:rsidRPr="005A66E4">
        <w:rPr>
          <w:rFonts w:ascii="Times New Roman" w:hAnsi="Times New Roman" w:cs="Times New Roman"/>
          <w:sz w:val="24"/>
          <w:szCs w:val="24"/>
        </w:rPr>
        <w:t xml:space="preserve"> </w:t>
      </w:r>
      <w:r>
        <w:rPr>
          <w:rFonts w:ascii="Times New Roman" w:hAnsi="Times New Roman" w:cs="Times New Roman"/>
          <w:sz w:val="24"/>
          <w:szCs w:val="24"/>
        </w:rPr>
        <w:t xml:space="preserve">then </w:t>
      </w:r>
      <w:r w:rsidR="00FF3ACA" w:rsidRPr="005A66E4">
        <w:rPr>
          <w:rFonts w:ascii="Times New Roman" w:hAnsi="Times New Roman" w:cs="Times New Roman"/>
          <w:sz w:val="24"/>
          <w:szCs w:val="24"/>
        </w:rPr>
        <w:t xml:space="preserve">split in </w:t>
      </w:r>
      <w:r w:rsidR="003F6910">
        <w:rPr>
          <w:rFonts w:ascii="Times New Roman" w:hAnsi="Times New Roman" w:cs="Times New Roman"/>
          <w:sz w:val="24"/>
          <w:szCs w:val="24"/>
        </w:rPr>
        <w:t>2</w:t>
      </w:r>
      <w:r w:rsidR="00FF3ACA" w:rsidRPr="005A66E4">
        <w:rPr>
          <w:rFonts w:ascii="Times New Roman" w:hAnsi="Times New Roman" w:cs="Times New Roman"/>
          <w:sz w:val="24"/>
          <w:szCs w:val="24"/>
        </w:rPr>
        <w:t xml:space="preserve"> lines (N &gt; 1000 in each line)</w:t>
      </w:r>
      <w:r w:rsidR="00D83FAF">
        <w:rPr>
          <w:rFonts w:ascii="Times New Roman" w:hAnsi="Times New Roman" w:cs="Times New Roman"/>
          <w:sz w:val="24"/>
          <w:szCs w:val="24"/>
        </w:rPr>
        <w:t>:</w:t>
      </w:r>
      <w:r w:rsidR="00FF3ACA" w:rsidRPr="005A66E4">
        <w:rPr>
          <w:rFonts w:ascii="Times New Roman" w:hAnsi="Times New Roman" w:cs="Times New Roman"/>
          <w:sz w:val="24"/>
          <w:szCs w:val="24"/>
        </w:rPr>
        <w:t xml:space="preserve"> </w:t>
      </w:r>
      <w:r w:rsidR="00187822">
        <w:rPr>
          <w:rFonts w:ascii="Times New Roman" w:hAnsi="Times New Roman" w:cs="Times New Roman"/>
          <w:sz w:val="24"/>
          <w:szCs w:val="24"/>
        </w:rPr>
        <w:t>o</w:t>
      </w:r>
      <w:r w:rsidR="00FF3ACA" w:rsidRPr="005A66E4">
        <w:rPr>
          <w:rFonts w:ascii="Times New Roman" w:hAnsi="Times New Roman" w:cs="Times New Roman"/>
          <w:sz w:val="24"/>
          <w:szCs w:val="24"/>
        </w:rPr>
        <w:t xml:space="preserve">ne line </w:t>
      </w:r>
      <w:r>
        <w:rPr>
          <w:rFonts w:ascii="Times New Roman" w:hAnsi="Times New Roman" w:cs="Times New Roman"/>
          <w:sz w:val="24"/>
          <w:szCs w:val="24"/>
        </w:rPr>
        <w:t>being</w:t>
      </w:r>
      <w:r w:rsidR="00FF3ACA" w:rsidRPr="005A66E4">
        <w:rPr>
          <w:rFonts w:ascii="Times New Roman" w:hAnsi="Times New Roman" w:cs="Times New Roman"/>
          <w:sz w:val="24"/>
          <w:szCs w:val="24"/>
        </w:rPr>
        <w:t xml:space="preserve"> maintained without insecticide selection </w:t>
      </w:r>
      <w:r w:rsidR="007D5DE8">
        <w:rPr>
          <w:rFonts w:ascii="Times New Roman" w:hAnsi="Times New Roman" w:cs="Times New Roman"/>
          <w:sz w:val="24"/>
          <w:szCs w:val="24"/>
        </w:rPr>
        <w:t>(NS</w:t>
      </w:r>
      <w:r w:rsidR="00D83FAF">
        <w:rPr>
          <w:rFonts w:ascii="Times New Roman" w:hAnsi="Times New Roman" w:cs="Times New Roman"/>
          <w:sz w:val="24"/>
          <w:szCs w:val="24"/>
        </w:rPr>
        <w:t xml:space="preserve"> line</w:t>
      </w:r>
      <w:r w:rsidR="007D5DE8">
        <w:rPr>
          <w:rFonts w:ascii="Times New Roman" w:hAnsi="Times New Roman" w:cs="Times New Roman"/>
          <w:sz w:val="24"/>
          <w:szCs w:val="24"/>
        </w:rPr>
        <w:t xml:space="preserve">) </w:t>
      </w:r>
      <w:r w:rsidR="00FF3ACA" w:rsidRPr="005A66E4">
        <w:rPr>
          <w:rFonts w:ascii="Times New Roman" w:hAnsi="Times New Roman" w:cs="Times New Roman"/>
          <w:sz w:val="24"/>
          <w:szCs w:val="24"/>
        </w:rPr>
        <w:t xml:space="preserve">while the </w:t>
      </w:r>
      <w:r w:rsidR="003F6910">
        <w:rPr>
          <w:rFonts w:ascii="Times New Roman" w:hAnsi="Times New Roman" w:cs="Times New Roman"/>
          <w:sz w:val="24"/>
          <w:szCs w:val="24"/>
        </w:rPr>
        <w:t xml:space="preserve">second </w:t>
      </w:r>
      <w:r>
        <w:rPr>
          <w:rFonts w:ascii="Times New Roman" w:hAnsi="Times New Roman" w:cs="Times New Roman"/>
          <w:sz w:val="24"/>
          <w:szCs w:val="24"/>
        </w:rPr>
        <w:t>line</w:t>
      </w:r>
      <w:r w:rsidR="003F6910">
        <w:rPr>
          <w:rFonts w:ascii="Times New Roman" w:hAnsi="Times New Roman" w:cs="Times New Roman"/>
          <w:sz w:val="24"/>
          <w:szCs w:val="24"/>
        </w:rPr>
        <w:t xml:space="preserve"> </w:t>
      </w:r>
      <w:r w:rsidR="00D83FAF">
        <w:rPr>
          <w:rFonts w:ascii="Times New Roman" w:hAnsi="Times New Roman" w:cs="Times New Roman"/>
          <w:sz w:val="24"/>
          <w:szCs w:val="24"/>
        </w:rPr>
        <w:t xml:space="preserve">(Mala line) </w:t>
      </w:r>
      <w:r w:rsidR="003F6910">
        <w:rPr>
          <w:rFonts w:ascii="Times New Roman" w:hAnsi="Times New Roman" w:cs="Times New Roman"/>
          <w:sz w:val="24"/>
          <w:szCs w:val="24"/>
        </w:rPr>
        <w:t>was</w:t>
      </w:r>
      <w:r w:rsidR="00FF3ACA" w:rsidRPr="005A66E4">
        <w:rPr>
          <w:rFonts w:ascii="Times New Roman" w:hAnsi="Times New Roman" w:cs="Times New Roman"/>
          <w:sz w:val="24"/>
          <w:szCs w:val="24"/>
        </w:rPr>
        <w:t xml:space="preserve"> </w:t>
      </w:r>
      <w:r w:rsidR="0077575D">
        <w:rPr>
          <w:rFonts w:ascii="Times New Roman" w:hAnsi="Times New Roman" w:cs="Times New Roman"/>
          <w:sz w:val="24"/>
          <w:szCs w:val="24"/>
        </w:rPr>
        <w:t>artificially</w:t>
      </w:r>
      <w:r w:rsidR="001F054A">
        <w:rPr>
          <w:rFonts w:ascii="Times New Roman" w:hAnsi="Times New Roman" w:cs="Times New Roman"/>
          <w:sz w:val="24"/>
          <w:szCs w:val="24"/>
        </w:rPr>
        <w:t xml:space="preserve"> selected with</w:t>
      </w:r>
      <w:r>
        <w:rPr>
          <w:rFonts w:ascii="Times New Roman" w:hAnsi="Times New Roman" w:cs="Times New Roman"/>
          <w:sz w:val="24"/>
          <w:szCs w:val="24"/>
        </w:rPr>
        <w:t xml:space="preserve"> malathion </w:t>
      </w:r>
      <w:r w:rsidR="00247E0B" w:rsidRPr="005A66E4">
        <w:rPr>
          <w:rFonts w:ascii="Times New Roman" w:hAnsi="Times New Roman" w:cs="Times New Roman"/>
          <w:sz w:val="24"/>
          <w:szCs w:val="24"/>
        </w:rPr>
        <w:t xml:space="preserve">at the adult stage </w:t>
      </w:r>
      <w:r w:rsidR="00FF3ACA" w:rsidRPr="005A66E4">
        <w:rPr>
          <w:rFonts w:ascii="Times New Roman" w:hAnsi="Times New Roman" w:cs="Times New Roman"/>
          <w:sz w:val="24"/>
          <w:szCs w:val="24"/>
        </w:rPr>
        <w:t xml:space="preserve">for </w:t>
      </w:r>
      <w:r w:rsidR="00247E0B" w:rsidRPr="005A66E4">
        <w:rPr>
          <w:rFonts w:ascii="Times New Roman" w:hAnsi="Times New Roman" w:cs="Times New Roman"/>
          <w:sz w:val="24"/>
          <w:szCs w:val="24"/>
        </w:rPr>
        <w:t>4</w:t>
      </w:r>
      <w:r w:rsidR="00FF3ACA" w:rsidRPr="005A66E4">
        <w:rPr>
          <w:rFonts w:ascii="Times New Roman" w:hAnsi="Times New Roman" w:cs="Times New Roman"/>
          <w:sz w:val="24"/>
          <w:szCs w:val="24"/>
        </w:rPr>
        <w:t xml:space="preserve"> consecutive generations </w:t>
      </w:r>
      <w:r w:rsidR="00272BE9" w:rsidRPr="005A66E4">
        <w:rPr>
          <w:rFonts w:ascii="Times New Roman" w:hAnsi="Times New Roman" w:cs="Times New Roman"/>
          <w:sz w:val="24"/>
          <w:szCs w:val="24"/>
        </w:rPr>
        <w:t>(from G</w:t>
      </w:r>
      <w:r w:rsidR="007115B4">
        <w:rPr>
          <w:rFonts w:ascii="Times New Roman" w:hAnsi="Times New Roman" w:cs="Times New Roman"/>
          <w:sz w:val="24"/>
          <w:szCs w:val="24"/>
        </w:rPr>
        <w:t>1</w:t>
      </w:r>
      <w:r w:rsidR="00272BE9" w:rsidRPr="005A66E4">
        <w:rPr>
          <w:rFonts w:ascii="Times New Roman" w:hAnsi="Times New Roman" w:cs="Times New Roman"/>
          <w:sz w:val="24"/>
          <w:szCs w:val="24"/>
        </w:rPr>
        <w:t xml:space="preserve"> to G</w:t>
      </w:r>
      <w:r w:rsidR="007115B4">
        <w:rPr>
          <w:rFonts w:ascii="Times New Roman" w:hAnsi="Times New Roman" w:cs="Times New Roman"/>
          <w:sz w:val="24"/>
          <w:szCs w:val="24"/>
        </w:rPr>
        <w:t>5</w:t>
      </w:r>
      <w:r w:rsidR="00272BE9" w:rsidRPr="005A66E4">
        <w:rPr>
          <w:rFonts w:ascii="Times New Roman" w:hAnsi="Times New Roman" w:cs="Times New Roman"/>
          <w:sz w:val="24"/>
          <w:szCs w:val="24"/>
        </w:rPr>
        <w:t>)</w:t>
      </w:r>
      <w:r w:rsidR="00247E0B" w:rsidRPr="005A66E4">
        <w:rPr>
          <w:rFonts w:ascii="Times New Roman" w:hAnsi="Times New Roman" w:cs="Times New Roman"/>
          <w:sz w:val="24"/>
          <w:szCs w:val="24"/>
        </w:rPr>
        <w:t xml:space="preserve">. </w:t>
      </w:r>
      <w:r>
        <w:rPr>
          <w:rFonts w:ascii="Times New Roman" w:hAnsi="Times New Roman" w:cs="Times New Roman"/>
          <w:sz w:val="24"/>
          <w:szCs w:val="24"/>
        </w:rPr>
        <w:t>For this</w:t>
      </w:r>
      <w:r w:rsidR="00D83FAF">
        <w:rPr>
          <w:rFonts w:ascii="Times New Roman" w:hAnsi="Times New Roman" w:cs="Times New Roman"/>
          <w:sz w:val="24"/>
          <w:szCs w:val="24"/>
        </w:rPr>
        <w:t xml:space="preserve">, </w:t>
      </w:r>
      <w:r w:rsidR="00455BC8">
        <w:rPr>
          <w:rFonts w:ascii="Times New Roman" w:hAnsi="Times New Roman" w:cs="Times New Roman"/>
          <w:sz w:val="24"/>
          <w:szCs w:val="24"/>
        </w:rPr>
        <w:t>batches</w:t>
      </w:r>
      <w:r w:rsidR="00455BC8" w:rsidRPr="005A66E4">
        <w:rPr>
          <w:rFonts w:ascii="Times New Roman" w:hAnsi="Times New Roman" w:cs="Times New Roman"/>
          <w:sz w:val="24"/>
          <w:szCs w:val="24"/>
        </w:rPr>
        <w:t xml:space="preserve"> </w:t>
      </w:r>
      <w:r w:rsidR="00DE4B43" w:rsidRPr="005A66E4">
        <w:rPr>
          <w:rFonts w:ascii="Times New Roman" w:hAnsi="Times New Roman" w:cs="Times New Roman"/>
          <w:sz w:val="24"/>
          <w:szCs w:val="24"/>
        </w:rPr>
        <w:t xml:space="preserve">of </w:t>
      </w:r>
      <w:r w:rsidR="0077575D" w:rsidRPr="005A66E4">
        <w:rPr>
          <w:rFonts w:ascii="Times New Roman" w:hAnsi="Times New Roman" w:cs="Times New Roman"/>
          <w:sz w:val="24"/>
          <w:szCs w:val="24"/>
        </w:rPr>
        <w:t>thirty</w:t>
      </w:r>
      <w:r w:rsidR="00161871">
        <w:rPr>
          <w:rFonts w:ascii="Times New Roman" w:hAnsi="Times New Roman" w:cs="Times New Roman"/>
          <w:sz w:val="24"/>
          <w:szCs w:val="24"/>
        </w:rPr>
        <w:t>-</w:t>
      </w:r>
      <w:r w:rsidR="0077575D" w:rsidRPr="005A66E4">
        <w:rPr>
          <w:rFonts w:ascii="Times New Roman" w:hAnsi="Times New Roman" w:cs="Times New Roman"/>
          <w:sz w:val="24"/>
          <w:szCs w:val="24"/>
        </w:rPr>
        <w:t>three</w:t>
      </w:r>
      <w:r>
        <w:rPr>
          <w:rFonts w:ascii="Times New Roman" w:hAnsi="Times New Roman" w:cs="Times New Roman"/>
          <w:sz w:val="24"/>
          <w:szCs w:val="24"/>
        </w:rPr>
        <w:t>-day</w:t>
      </w:r>
      <w:r w:rsidR="004B173D">
        <w:rPr>
          <w:rFonts w:ascii="Times New Roman" w:hAnsi="Times New Roman" w:cs="Times New Roman"/>
          <w:sz w:val="24"/>
          <w:szCs w:val="24"/>
        </w:rPr>
        <w:t>-</w:t>
      </w:r>
      <w:r w:rsidR="00247E0B" w:rsidRPr="005A66E4">
        <w:rPr>
          <w:rFonts w:ascii="Times New Roman" w:hAnsi="Times New Roman" w:cs="Times New Roman"/>
          <w:sz w:val="24"/>
          <w:szCs w:val="24"/>
        </w:rPr>
        <w:t xml:space="preserve">old </w:t>
      </w:r>
      <w:r w:rsidR="0047155C">
        <w:rPr>
          <w:rFonts w:ascii="Times New Roman" w:hAnsi="Times New Roman" w:cs="Times New Roman"/>
          <w:sz w:val="24"/>
          <w:szCs w:val="24"/>
        </w:rPr>
        <w:t>non</w:t>
      </w:r>
      <w:r w:rsidR="00455BC8">
        <w:rPr>
          <w:rFonts w:ascii="Times New Roman" w:hAnsi="Times New Roman" w:cs="Times New Roman"/>
          <w:sz w:val="24"/>
          <w:szCs w:val="24"/>
        </w:rPr>
        <w:t>-</w:t>
      </w:r>
      <w:r w:rsidR="0047155C">
        <w:rPr>
          <w:rFonts w:ascii="Times New Roman" w:hAnsi="Times New Roman" w:cs="Times New Roman"/>
          <w:sz w:val="24"/>
          <w:szCs w:val="24"/>
        </w:rPr>
        <w:t>blood</w:t>
      </w:r>
      <w:r w:rsidR="00521AC9">
        <w:rPr>
          <w:rFonts w:ascii="Times New Roman" w:hAnsi="Times New Roman" w:cs="Times New Roman"/>
          <w:sz w:val="24"/>
          <w:szCs w:val="24"/>
        </w:rPr>
        <w:t>-</w:t>
      </w:r>
      <w:r w:rsidR="0047155C">
        <w:rPr>
          <w:rFonts w:ascii="Times New Roman" w:hAnsi="Times New Roman" w:cs="Times New Roman"/>
          <w:sz w:val="24"/>
          <w:szCs w:val="24"/>
        </w:rPr>
        <w:t xml:space="preserve">fed </w:t>
      </w:r>
      <w:r>
        <w:rPr>
          <w:rFonts w:ascii="Times New Roman" w:hAnsi="Times New Roman" w:cs="Times New Roman"/>
          <w:sz w:val="24"/>
          <w:szCs w:val="24"/>
        </w:rPr>
        <w:t xml:space="preserve">adult </w:t>
      </w:r>
      <w:r w:rsidR="00DE4B43" w:rsidRPr="005A66E4">
        <w:rPr>
          <w:rFonts w:ascii="Times New Roman" w:hAnsi="Times New Roman" w:cs="Times New Roman"/>
          <w:sz w:val="24"/>
          <w:szCs w:val="24"/>
        </w:rPr>
        <w:t xml:space="preserve">mosquitoes </w:t>
      </w:r>
      <w:r w:rsidR="00D26CF3">
        <w:rPr>
          <w:rFonts w:ascii="Times New Roman" w:hAnsi="Times New Roman" w:cs="Times New Roman"/>
          <w:sz w:val="24"/>
          <w:szCs w:val="24"/>
        </w:rPr>
        <w:t xml:space="preserve">(~1000 individuals of mixed sex) </w:t>
      </w:r>
      <w:r>
        <w:rPr>
          <w:rFonts w:ascii="Times New Roman" w:hAnsi="Times New Roman" w:cs="Times New Roman"/>
          <w:sz w:val="24"/>
          <w:szCs w:val="24"/>
        </w:rPr>
        <w:t>were exposed at each generation to filters papers impregnated with malathion</w:t>
      </w:r>
      <w:r w:rsidRPr="005A66E4">
        <w:rPr>
          <w:rFonts w:ascii="Times New Roman" w:hAnsi="Times New Roman" w:cs="Times New Roman"/>
          <w:sz w:val="24"/>
          <w:szCs w:val="24"/>
        </w:rPr>
        <w:t xml:space="preserve"> </w:t>
      </w:r>
      <w:r>
        <w:rPr>
          <w:rFonts w:ascii="Times New Roman" w:hAnsi="Times New Roman" w:cs="Times New Roman"/>
          <w:sz w:val="24"/>
          <w:szCs w:val="24"/>
        </w:rPr>
        <w:t>using W</w:t>
      </w:r>
      <w:r w:rsidR="00247E0B" w:rsidRPr="005A66E4">
        <w:rPr>
          <w:rFonts w:ascii="Times New Roman" w:hAnsi="Times New Roman" w:cs="Times New Roman"/>
          <w:sz w:val="24"/>
          <w:szCs w:val="24"/>
        </w:rPr>
        <w:t>HO test tubes</w:t>
      </w:r>
      <w:r w:rsidR="00D83FAF">
        <w:rPr>
          <w:rFonts w:ascii="Times New Roman" w:hAnsi="Times New Roman" w:cs="Times New Roman"/>
          <w:sz w:val="24"/>
          <w:szCs w:val="24"/>
        </w:rPr>
        <w:t>.</w:t>
      </w:r>
      <w:r w:rsidR="00D26CF3">
        <w:rPr>
          <w:rFonts w:ascii="Times New Roman" w:hAnsi="Times New Roman" w:cs="Times New Roman"/>
          <w:sz w:val="24"/>
          <w:szCs w:val="24"/>
        </w:rPr>
        <w:t xml:space="preserve"> A constant dose of 5% malathion coupled with an exposure time of 10 min (leading to ~90% mortality at G1) were used through the whole selection process. S</w:t>
      </w:r>
      <w:r>
        <w:rPr>
          <w:rFonts w:ascii="Times New Roman" w:hAnsi="Times New Roman" w:cs="Times New Roman"/>
          <w:sz w:val="24"/>
          <w:szCs w:val="24"/>
        </w:rPr>
        <w:t xml:space="preserve">urviving </w:t>
      </w:r>
      <w:r w:rsidR="00E45FFD">
        <w:rPr>
          <w:rFonts w:ascii="Times New Roman" w:hAnsi="Times New Roman" w:cs="Times New Roman"/>
          <w:sz w:val="24"/>
          <w:szCs w:val="24"/>
        </w:rPr>
        <w:t xml:space="preserve">adults (mainly </w:t>
      </w:r>
      <w:r>
        <w:rPr>
          <w:rFonts w:ascii="Times New Roman" w:hAnsi="Times New Roman" w:cs="Times New Roman"/>
          <w:sz w:val="24"/>
          <w:szCs w:val="24"/>
        </w:rPr>
        <w:t>females</w:t>
      </w:r>
      <w:r w:rsidR="00E45FFD">
        <w:rPr>
          <w:rFonts w:ascii="Times New Roman" w:hAnsi="Times New Roman" w:cs="Times New Roman"/>
          <w:sz w:val="24"/>
          <w:szCs w:val="24"/>
        </w:rPr>
        <w:t>)</w:t>
      </w:r>
      <w:r w:rsidR="00385679" w:rsidRPr="005A66E4">
        <w:rPr>
          <w:rFonts w:ascii="Times New Roman" w:hAnsi="Times New Roman" w:cs="Times New Roman"/>
          <w:sz w:val="24"/>
          <w:szCs w:val="24"/>
        </w:rPr>
        <w:t xml:space="preserve"> were collected 48h after </w:t>
      </w:r>
      <w:r w:rsidR="001F054A">
        <w:rPr>
          <w:rFonts w:ascii="Times New Roman" w:hAnsi="Times New Roman" w:cs="Times New Roman"/>
          <w:sz w:val="24"/>
          <w:szCs w:val="24"/>
        </w:rPr>
        <w:t xml:space="preserve">insecticide </w:t>
      </w:r>
      <w:r w:rsidR="00385679" w:rsidRPr="005A66E4">
        <w:rPr>
          <w:rFonts w:ascii="Times New Roman" w:hAnsi="Times New Roman" w:cs="Times New Roman"/>
          <w:sz w:val="24"/>
          <w:szCs w:val="24"/>
        </w:rPr>
        <w:t>exposure</w:t>
      </w:r>
      <w:r w:rsidR="00DE4B43" w:rsidRPr="005A66E4">
        <w:rPr>
          <w:rFonts w:ascii="Times New Roman" w:hAnsi="Times New Roman" w:cs="Times New Roman"/>
          <w:sz w:val="24"/>
          <w:szCs w:val="24"/>
        </w:rPr>
        <w:t>,</w:t>
      </w:r>
      <w:r w:rsidR="00385679" w:rsidRPr="005A66E4">
        <w:rPr>
          <w:rFonts w:ascii="Times New Roman" w:hAnsi="Times New Roman" w:cs="Times New Roman"/>
          <w:sz w:val="24"/>
          <w:szCs w:val="24"/>
        </w:rPr>
        <w:t xml:space="preserve"> blood fed </w:t>
      </w:r>
      <w:r w:rsidR="00D26CF3">
        <w:rPr>
          <w:rFonts w:ascii="Times New Roman" w:hAnsi="Times New Roman" w:cs="Times New Roman"/>
          <w:sz w:val="24"/>
          <w:szCs w:val="24"/>
        </w:rPr>
        <w:t xml:space="preserve">on mice </w:t>
      </w:r>
      <w:r w:rsidR="00DE4B43" w:rsidRPr="005A66E4">
        <w:rPr>
          <w:rFonts w:ascii="Times New Roman" w:hAnsi="Times New Roman" w:cs="Times New Roman"/>
          <w:sz w:val="24"/>
          <w:szCs w:val="24"/>
        </w:rPr>
        <w:t xml:space="preserve">and </w:t>
      </w:r>
      <w:r>
        <w:rPr>
          <w:rFonts w:ascii="Times New Roman" w:hAnsi="Times New Roman" w:cs="Times New Roman"/>
          <w:sz w:val="24"/>
          <w:szCs w:val="24"/>
        </w:rPr>
        <w:t xml:space="preserve">allowed to </w:t>
      </w:r>
      <w:r w:rsidR="00DE4B43" w:rsidRPr="005A66E4">
        <w:rPr>
          <w:rFonts w:ascii="Times New Roman" w:hAnsi="Times New Roman" w:cs="Times New Roman"/>
          <w:sz w:val="24"/>
          <w:szCs w:val="24"/>
        </w:rPr>
        <w:t>lay eggs</w:t>
      </w:r>
      <w:r w:rsidR="001F054A">
        <w:rPr>
          <w:rFonts w:ascii="Times New Roman" w:hAnsi="Times New Roman" w:cs="Times New Roman"/>
          <w:sz w:val="24"/>
          <w:szCs w:val="24"/>
        </w:rPr>
        <w:t xml:space="preserve"> to generate the next generation</w:t>
      </w:r>
      <w:r>
        <w:rPr>
          <w:rFonts w:ascii="Times New Roman" w:hAnsi="Times New Roman" w:cs="Times New Roman"/>
          <w:sz w:val="24"/>
          <w:szCs w:val="24"/>
        </w:rPr>
        <w:t>.</w:t>
      </w:r>
    </w:p>
    <w:p w14:paraId="37CDF91D" w14:textId="1B4276B0" w:rsidR="00172001" w:rsidRPr="005F2269" w:rsidRDefault="00FB43A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Three</w:t>
      </w:r>
      <w:r w:rsidR="00521AC9">
        <w:rPr>
          <w:rFonts w:ascii="Times New Roman" w:hAnsi="Times New Roman" w:cs="Times New Roman"/>
          <w:sz w:val="24"/>
          <w:szCs w:val="24"/>
        </w:rPr>
        <w:t>-</w:t>
      </w:r>
      <w:r>
        <w:rPr>
          <w:rFonts w:ascii="Times New Roman" w:hAnsi="Times New Roman" w:cs="Times New Roman"/>
          <w:sz w:val="24"/>
          <w:szCs w:val="24"/>
        </w:rPr>
        <w:t>day</w:t>
      </w:r>
      <w:r w:rsidR="000C47A9" w:rsidRPr="005F2269">
        <w:rPr>
          <w:rFonts w:ascii="Times New Roman" w:hAnsi="Times New Roman" w:cs="Times New Roman"/>
          <w:sz w:val="24"/>
          <w:szCs w:val="24"/>
        </w:rPr>
        <w:t>-</w:t>
      </w:r>
      <w:r w:rsidR="00172001" w:rsidRPr="005F2269">
        <w:rPr>
          <w:rFonts w:ascii="Times New Roman" w:hAnsi="Times New Roman" w:cs="Times New Roman"/>
          <w:sz w:val="24"/>
          <w:szCs w:val="24"/>
        </w:rPr>
        <w:t>old n</w:t>
      </w:r>
      <w:r w:rsidR="007D350D" w:rsidRPr="005F2269">
        <w:rPr>
          <w:rFonts w:ascii="Times New Roman" w:hAnsi="Times New Roman" w:cs="Times New Roman"/>
          <w:sz w:val="24"/>
          <w:szCs w:val="24"/>
        </w:rPr>
        <w:t>on</w:t>
      </w:r>
      <w:r w:rsidR="00455BC8">
        <w:rPr>
          <w:rFonts w:ascii="Times New Roman" w:hAnsi="Times New Roman" w:cs="Times New Roman"/>
          <w:sz w:val="24"/>
          <w:szCs w:val="24"/>
        </w:rPr>
        <w:t>-</w:t>
      </w:r>
      <w:r w:rsidR="007D350D" w:rsidRPr="005F2269">
        <w:rPr>
          <w:rFonts w:ascii="Times New Roman" w:hAnsi="Times New Roman" w:cs="Times New Roman"/>
          <w:sz w:val="24"/>
          <w:szCs w:val="24"/>
        </w:rPr>
        <w:t>blood</w:t>
      </w:r>
      <w:r w:rsidR="00521AC9">
        <w:rPr>
          <w:rFonts w:ascii="Times New Roman" w:hAnsi="Times New Roman" w:cs="Times New Roman"/>
          <w:sz w:val="24"/>
          <w:szCs w:val="24"/>
        </w:rPr>
        <w:t>-</w:t>
      </w:r>
      <w:r w:rsidR="007D350D" w:rsidRPr="005F2269">
        <w:rPr>
          <w:rFonts w:ascii="Times New Roman" w:hAnsi="Times New Roman" w:cs="Times New Roman"/>
          <w:sz w:val="24"/>
          <w:szCs w:val="24"/>
        </w:rPr>
        <w:t xml:space="preserve">fed </w:t>
      </w:r>
      <w:r>
        <w:rPr>
          <w:rFonts w:ascii="Times New Roman" w:hAnsi="Times New Roman" w:cs="Times New Roman"/>
          <w:sz w:val="24"/>
          <w:szCs w:val="24"/>
        </w:rPr>
        <w:t xml:space="preserve">adult </w:t>
      </w:r>
      <w:r w:rsidR="007D350D" w:rsidRPr="005F2269">
        <w:rPr>
          <w:rFonts w:ascii="Times New Roman" w:hAnsi="Times New Roman" w:cs="Times New Roman"/>
          <w:sz w:val="24"/>
          <w:szCs w:val="24"/>
        </w:rPr>
        <w:t xml:space="preserve">females </w:t>
      </w:r>
      <w:r w:rsidR="001F054A">
        <w:rPr>
          <w:rFonts w:ascii="Times New Roman" w:hAnsi="Times New Roman" w:cs="Times New Roman"/>
          <w:sz w:val="24"/>
          <w:szCs w:val="24"/>
        </w:rPr>
        <w:t xml:space="preserve">(not exposed to insecticide) </w:t>
      </w:r>
      <w:r w:rsidR="007D350D" w:rsidRPr="005F2269">
        <w:rPr>
          <w:rFonts w:ascii="Times New Roman" w:hAnsi="Times New Roman" w:cs="Times New Roman"/>
          <w:sz w:val="24"/>
          <w:szCs w:val="24"/>
        </w:rPr>
        <w:t xml:space="preserve">were sampled </w:t>
      </w:r>
      <w:r w:rsidR="001F054A">
        <w:rPr>
          <w:rFonts w:ascii="Times New Roman" w:hAnsi="Times New Roman" w:cs="Times New Roman"/>
          <w:sz w:val="24"/>
          <w:szCs w:val="24"/>
        </w:rPr>
        <w:t>after four</w:t>
      </w:r>
      <w:r w:rsidR="007D350D" w:rsidRPr="005F2269">
        <w:rPr>
          <w:rFonts w:ascii="Times New Roman" w:hAnsi="Times New Roman" w:cs="Times New Roman"/>
          <w:sz w:val="24"/>
          <w:szCs w:val="24"/>
        </w:rPr>
        <w:t xml:space="preserve"> generat</w:t>
      </w:r>
      <w:r>
        <w:rPr>
          <w:rFonts w:ascii="Times New Roman" w:hAnsi="Times New Roman" w:cs="Times New Roman"/>
          <w:sz w:val="24"/>
          <w:szCs w:val="24"/>
        </w:rPr>
        <w:t>ion</w:t>
      </w:r>
      <w:r w:rsidR="001F054A">
        <w:rPr>
          <w:rFonts w:ascii="Times New Roman" w:hAnsi="Times New Roman" w:cs="Times New Roman"/>
          <w:sz w:val="24"/>
          <w:szCs w:val="24"/>
        </w:rPr>
        <w:t>s</w:t>
      </w:r>
      <w:r>
        <w:rPr>
          <w:rFonts w:ascii="Times New Roman" w:hAnsi="Times New Roman" w:cs="Times New Roman"/>
          <w:sz w:val="24"/>
          <w:szCs w:val="24"/>
        </w:rPr>
        <w:t xml:space="preserve"> and </w:t>
      </w:r>
      <w:r w:rsidR="001F054A">
        <w:rPr>
          <w:rFonts w:ascii="Times New Roman" w:hAnsi="Times New Roman" w:cs="Times New Roman"/>
          <w:sz w:val="24"/>
          <w:szCs w:val="24"/>
        </w:rPr>
        <w:t>used for bioassays and molecular work</w:t>
      </w:r>
      <w:r>
        <w:rPr>
          <w:rFonts w:ascii="Times New Roman" w:hAnsi="Times New Roman" w:cs="Times New Roman"/>
          <w:sz w:val="24"/>
          <w:szCs w:val="24"/>
        </w:rPr>
        <w:t>. Mosquitoes were identified as follows</w:t>
      </w:r>
      <w:r w:rsidR="001F054A">
        <w:rPr>
          <w:rFonts w:ascii="Times New Roman" w:hAnsi="Times New Roman" w:cs="Times New Roman"/>
          <w:sz w:val="24"/>
          <w:szCs w:val="24"/>
        </w:rPr>
        <w:t>.</w:t>
      </w:r>
      <w:r>
        <w:rPr>
          <w:rFonts w:ascii="Times New Roman" w:hAnsi="Times New Roman" w:cs="Times New Roman"/>
          <w:sz w:val="24"/>
          <w:szCs w:val="24"/>
        </w:rPr>
        <w:t xml:space="preserve"> </w:t>
      </w:r>
      <w:r w:rsidR="00172001" w:rsidRPr="005F2269">
        <w:rPr>
          <w:rFonts w:ascii="Times New Roman" w:hAnsi="Times New Roman" w:cs="Times New Roman"/>
          <w:sz w:val="24"/>
          <w:szCs w:val="24"/>
        </w:rPr>
        <w:t>G</w:t>
      </w:r>
      <w:r w:rsidR="007115B4" w:rsidRPr="005F2269">
        <w:rPr>
          <w:rFonts w:ascii="Times New Roman" w:hAnsi="Times New Roman" w:cs="Times New Roman"/>
          <w:sz w:val="24"/>
          <w:szCs w:val="24"/>
        </w:rPr>
        <w:t>1</w:t>
      </w:r>
      <w:r w:rsidR="001F054A">
        <w:rPr>
          <w:rFonts w:ascii="Times New Roman" w:hAnsi="Times New Roman" w:cs="Times New Roman"/>
          <w:sz w:val="24"/>
          <w:szCs w:val="24"/>
        </w:rPr>
        <w:t xml:space="preserve">: </w:t>
      </w:r>
      <w:r>
        <w:rPr>
          <w:rFonts w:ascii="Times New Roman" w:hAnsi="Times New Roman" w:cs="Times New Roman"/>
          <w:sz w:val="24"/>
          <w:szCs w:val="24"/>
        </w:rPr>
        <w:t>initial composite population</w:t>
      </w:r>
      <w:r w:rsidR="00172001" w:rsidRPr="005F2269">
        <w:rPr>
          <w:rFonts w:ascii="Times New Roman" w:hAnsi="Times New Roman" w:cs="Times New Roman"/>
          <w:sz w:val="24"/>
          <w:szCs w:val="24"/>
        </w:rPr>
        <w:t>, G</w:t>
      </w:r>
      <w:r w:rsidR="007115B4" w:rsidRPr="005F2269">
        <w:rPr>
          <w:rFonts w:ascii="Times New Roman" w:hAnsi="Times New Roman" w:cs="Times New Roman"/>
          <w:sz w:val="24"/>
          <w:szCs w:val="24"/>
        </w:rPr>
        <w:t>5</w:t>
      </w:r>
      <w:r w:rsidR="00172001" w:rsidRPr="005F2269">
        <w:rPr>
          <w:rFonts w:ascii="Times New Roman" w:hAnsi="Times New Roman" w:cs="Times New Roman"/>
          <w:sz w:val="24"/>
          <w:szCs w:val="24"/>
        </w:rPr>
        <w:t>-</w:t>
      </w:r>
      <w:r w:rsidR="0014582B" w:rsidRPr="005F2269">
        <w:rPr>
          <w:rFonts w:ascii="Times New Roman" w:hAnsi="Times New Roman" w:cs="Times New Roman"/>
          <w:sz w:val="24"/>
          <w:szCs w:val="24"/>
        </w:rPr>
        <w:t>NS</w:t>
      </w:r>
      <w:r w:rsidR="001F054A">
        <w:rPr>
          <w:rFonts w:ascii="Times New Roman" w:hAnsi="Times New Roman" w:cs="Times New Roman"/>
          <w:sz w:val="24"/>
          <w:szCs w:val="24"/>
        </w:rPr>
        <w:t>:</w:t>
      </w:r>
      <w:r w:rsidR="00172001" w:rsidRPr="005F2269">
        <w:rPr>
          <w:rFonts w:ascii="Times New Roman" w:hAnsi="Times New Roman" w:cs="Times New Roman"/>
          <w:sz w:val="24"/>
          <w:szCs w:val="24"/>
        </w:rPr>
        <w:t xml:space="preserve"> </w:t>
      </w:r>
      <w:r w:rsidR="001F054A">
        <w:rPr>
          <w:rFonts w:ascii="Times New Roman" w:hAnsi="Times New Roman" w:cs="Times New Roman"/>
          <w:sz w:val="24"/>
          <w:szCs w:val="24"/>
        </w:rPr>
        <w:t>line</w:t>
      </w:r>
      <w:r>
        <w:rPr>
          <w:rFonts w:ascii="Times New Roman" w:hAnsi="Times New Roman" w:cs="Times New Roman"/>
          <w:sz w:val="24"/>
          <w:szCs w:val="24"/>
        </w:rPr>
        <w:t xml:space="preserve"> maintained without insecticide pressure</w:t>
      </w:r>
      <w:r w:rsidR="007F035C" w:rsidRPr="00254145">
        <w:rPr>
          <w:rFonts w:ascii="Times New Roman" w:hAnsi="Times New Roman" w:cs="Times New Roman"/>
          <w:sz w:val="24"/>
          <w:szCs w:val="24"/>
        </w:rPr>
        <w:t xml:space="preserve"> </w:t>
      </w:r>
      <w:r w:rsidR="001F054A">
        <w:rPr>
          <w:rFonts w:ascii="Times New Roman" w:hAnsi="Times New Roman" w:cs="Times New Roman"/>
          <w:sz w:val="24"/>
          <w:szCs w:val="24"/>
        </w:rPr>
        <w:t xml:space="preserve">for four </w:t>
      </w:r>
      <w:r w:rsidR="0077575D">
        <w:rPr>
          <w:rFonts w:ascii="Times New Roman" w:hAnsi="Times New Roman" w:cs="Times New Roman"/>
          <w:sz w:val="24"/>
          <w:szCs w:val="24"/>
        </w:rPr>
        <w:t xml:space="preserve">generations, </w:t>
      </w:r>
      <w:r w:rsidR="0077575D" w:rsidRPr="005F2269">
        <w:rPr>
          <w:rFonts w:ascii="Times New Roman" w:hAnsi="Times New Roman" w:cs="Times New Roman"/>
          <w:sz w:val="24"/>
          <w:szCs w:val="24"/>
        </w:rPr>
        <w:t>G</w:t>
      </w:r>
      <w:r w:rsidR="000B4BE0" w:rsidRPr="005F2269">
        <w:rPr>
          <w:rFonts w:ascii="Times New Roman" w:hAnsi="Times New Roman" w:cs="Times New Roman"/>
          <w:sz w:val="24"/>
          <w:szCs w:val="24"/>
        </w:rPr>
        <w:t>5</w:t>
      </w:r>
      <w:r w:rsidR="00172001" w:rsidRPr="005F2269">
        <w:rPr>
          <w:rFonts w:ascii="Times New Roman" w:hAnsi="Times New Roman" w:cs="Times New Roman"/>
          <w:sz w:val="24"/>
          <w:szCs w:val="24"/>
        </w:rPr>
        <w:t>-Mala</w:t>
      </w:r>
      <w:r w:rsidR="001F054A">
        <w:rPr>
          <w:rFonts w:ascii="Times New Roman" w:hAnsi="Times New Roman" w:cs="Times New Roman"/>
          <w:sz w:val="24"/>
          <w:szCs w:val="24"/>
        </w:rPr>
        <w:t>:</w:t>
      </w:r>
      <w:r w:rsidR="00172001" w:rsidRPr="005F2269">
        <w:rPr>
          <w:rFonts w:ascii="Times New Roman" w:hAnsi="Times New Roman" w:cs="Times New Roman"/>
          <w:sz w:val="24"/>
          <w:szCs w:val="24"/>
        </w:rPr>
        <w:t xml:space="preserve"> </w:t>
      </w:r>
      <w:r w:rsidR="001F054A">
        <w:rPr>
          <w:rFonts w:ascii="Times New Roman" w:hAnsi="Times New Roman" w:cs="Times New Roman"/>
          <w:sz w:val="24"/>
          <w:szCs w:val="24"/>
        </w:rPr>
        <w:t>line maintained under malathion selection for four generations</w:t>
      </w:r>
      <w:r w:rsidR="00172001" w:rsidRPr="005F2269">
        <w:rPr>
          <w:rFonts w:ascii="Times New Roman" w:hAnsi="Times New Roman" w:cs="Times New Roman"/>
          <w:sz w:val="24"/>
          <w:szCs w:val="24"/>
        </w:rPr>
        <w:t>.</w:t>
      </w:r>
      <w:r w:rsidR="00FF6875" w:rsidRPr="00254145">
        <w:rPr>
          <w:rFonts w:ascii="Times New Roman" w:hAnsi="Times New Roman" w:cs="Times New Roman"/>
          <w:sz w:val="24"/>
          <w:szCs w:val="24"/>
        </w:rPr>
        <w:t xml:space="preserve"> Sampled mosquitoes were stored at -20°C until molecular analyses. </w:t>
      </w:r>
    </w:p>
    <w:p w14:paraId="73DAA07A" w14:textId="77777777" w:rsidR="00385679" w:rsidRDefault="00385679">
      <w:pPr>
        <w:pStyle w:val="Default"/>
        <w:spacing w:line="480" w:lineRule="auto"/>
        <w:jc w:val="both"/>
        <w:rPr>
          <w:lang w:val="en-US"/>
        </w:rPr>
      </w:pPr>
    </w:p>
    <w:p w14:paraId="254B6B72" w14:textId="77777777" w:rsidR="00DE4B43" w:rsidRPr="005A66E4" w:rsidRDefault="003F6910">
      <w:pPr>
        <w:pStyle w:val="Default"/>
        <w:spacing w:line="480" w:lineRule="auto"/>
        <w:jc w:val="both"/>
        <w:rPr>
          <w:b/>
          <w:lang w:val="en-US"/>
        </w:rPr>
      </w:pPr>
      <w:r w:rsidRPr="005A66E4">
        <w:rPr>
          <w:b/>
          <w:lang w:val="en-US"/>
        </w:rPr>
        <w:t xml:space="preserve">2.3 | </w:t>
      </w:r>
      <w:r w:rsidR="00DE4B43" w:rsidRPr="005A66E4">
        <w:rPr>
          <w:b/>
          <w:lang w:val="en-US"/>
        </w:rPr>
        <w:t>Bioassays</w:t>
      </w:r>
    </w:p>
    <w:p w14:paraId="75E8E0CA" w14:textId="3AF6AEC3" w:rsidR="0047155C" w:rsidRDefault="00124BA0" w:rsidP="005A66E4">
      <w:pPr>
        <w:pStyle w:val="Default"/>
        <w:spacing w:line="480" w:lineRule="auto"/>
        <w:jc w:val="both"/>
        <w:rPr>
          <w:lang w:val="en-US"/>
        </w:rPr>
      </w:pPr>
      <w:r>
        <w:rPr>
          <w:lang w:val="en-US"/>
        </w:rPr>
        <w:t>Bioassays were used to monitor the dynamics of</w:t>
      </w:r>
      <w:r w:rsidR="0047155C">
        <w:rPr>
          <w:lang w:val="en-US"/>
        </w:rPr>
        <w:t xml:space="preserve"> </w:t>
      </w:r>
      <w:r w:rsidR="00EC40FA">
        <w:rPr>
          <w:lang w:val="en-US"/>
        </w:rPr>
        <w:t xml:space="preserve">malathion </w:t>
      </w:r>
      <w:r w:rsidR="007D350D" w:rsidRPr="005A66E4">
        <w:rPr>
          <w:lang w:val="en-US"/>
        </w:rPr>
        <w:t xml:space="preserve">resistance </w:t>
      </w:r>
      <w:r>
        <w:rPr>
          <w:lang w:val="en-US"/>
        </w:rPr>
        <w:t xml:space="preserve">during </w:t>
      </w:r>
      <w:r w:rsidR="0047155C">
        <w:rPr>
          <w:lang w:val="en-US"/>
        </w:rPr>
        <w:t>the selection process</w:t>
      </w:r>
      <w:r>
        <w:rPr>
          <w:lang w:val="en-US"/>
        </w:rPr>
        <w:t>.</w:t>
      </w:r>
      <w:r w:rsidR="007D350D" w:rsidRPr="005A66E4">
        <w:rPr>
          <w:lang w:val="en-US"/>
        </w:rPr>
        <w:t xml:space="preserve"> </w:t>
      </w:r>
      <w:r>
        <w:rPr>
          <w:lang w:val="en-US"/>
        </w:rPr>
        <w:t>F</w:t>
      </w:r>
      <w:r w:rsidR="00AA2EEC" w:rsidRPr="005A66E4">
        <w:rPr>
          <w:lang w:val="en-US"/>
        </w:rPr>
        <w:t xml:space="preserve">our replicates of </w:t>
      </w:r>
      <w:r w:rsidR="00DE4B43" w:rsidRPr="005A66E4">
        <w:rPr>
          <w:lang w:val="en-US"/>
        </w:rPr>
        <w:t xml:space="preserve">20 </w:t>
      </w:r>
      <w:r w:rsidR="00241E95">
        <w:rPr>
          <w:lang w:val="en-US"/>
        </w:rPr>
        <w:t>three</w:t>
      </w:r>
      <w:r w:rsidR="00521AC9">
        <w:rPr>
          <w:lang w:val="en-US"/>
        </w:rPr>
        <w:t>-</w:t>
      </w:r>
      <w:r w:rsidR="00FB43A1">
        <w:rPr>
          <w:lang w:val="en-US"/>
        </w:rPr>
        <w:t>day</w:t>
      </w:r>
      <w:r w:rsidR="0047155C">
        <w:rPr>
          <w:lang w:val="en-US"/>
        </w:rPr>
        <w:t>-old non-blood</w:t>
      </w:r>
      <w:r w:rsidR="00521AC9">
        <w:rPr>
          <w:lang w:val="en-US"/>
        </w:rPr>
        <w:t>-</w:t>
      </w:r>
      <w:r w:rsidR="0047155C">
        <w:rPr>
          <w:lang w:val="en-US"/>
        </w:rPr>
        <w:t xml:space="preserve">fed females </w:t>
      </w:r>
      <w:r>
        <w:rPr>
          <w:lang w:val="en-US"/>
        </w:rPr>
        <w:t xml:space="preserve">not previously exposed to insecticide </w:t>
      </w:r>
      <w:r w:rsidR="00A938BF">
        <w:rPr>
          <w:lang w:val="en-US"/>
        </w:rPr>
        <w:t xml:space="preserve">and reared in same insectary conditions </w:t>
      </w:r>
      <w:r w:rsidR="00AA2EEC" w:rsidRPr="005A66E4">
        <w:rPr>
          <w:lang w:val="en-US"/>
        </w:rPr>
        <w:t xml:space="preserve">were </w:t>
      </w:r>
      <w:r w:rsidR="007D350D" w:rsidRPr="005A66E4">
        <w:rPr>
          <w:lang w:val="en-US"/>
        </w:rPr>
        <w:t xml:space="preserve">sampled at each generation and </w:t>
      </w:r>
      <w:r w:rsidR="00DE4B43" w:rsidRPr="005A66E4">
        <w:rPr>
          <w:lang w:val="en-US"/>
        </w:rPr>
        <w:t xml:space="preserve">exposed </w:t>
      </w:r>
      <w:r w:rsidR="00AA2EEC" w:rsidRPr="005A66E4">
        <w:rPr>
          <w:lang w:val="en-US"/>
        </w:rPr>
        <w:t>to</w:t>
      </w:r>
      <w:r w:rsidR="004445D9" w:rsidRPr="005A66E4">
        <w:rPr>
          <w:lang w:val="en-US"/>
        </w:rPr>
        <w:t xml:space="preserve"> </w:t>
      </w:r>
      <w:r w:rsidR="0047155C">
        <w:rPr>
          <w:lang w:val="en-US"/>
        </w:rPr>
        <w:t xml:space="preserve">the </w:t>
      </w:r>
      <w:r w:rsidR="002066D7">
        <w:rPr>
          <w:lang w:val="en-US"/>
        </w:rPr>
        <w:t xml:space="preserve">insecticide </w:t>
      </w:r>
      <w:r w:rsidR="00DE4B43" w:rsidRPr="005A66E4">
        <w:rPr>
          <w:lang w:val="en-US"/>
        </w:rPr>
        <w:t>as described above</w:t>
      </w:r>
      <w:r w:rsidR="00EC40FA">
        <w:rPr>
          <w:lang w:val="en-US"/>
        </w:rPr>
        <w:t xml:space="preserve"> using the same dose and exposure time as for </w:t>
      </w:r>
      <w:r>
        <w:rPr>
          <w:lang w:val="en-US"/>
        </w:rPr>
        <w:t xml:space="preserve">artificial </w:t>
      </w:r>
      <w:r w:rsidR="00EC40FA">
        <w:rPr>
          <w:lang w:val="en-US"/>
        </w:rPr>
        <w:t>selection</w:t>
      </w:r>
      <w:r w:rsidR="007D350D" w:rsidRPr="005A66E4">
        <w:rPr>
          <w:lang w:val="en-US"/>
        </w:rPr>
        <w:t>.</w:t>
      </w:r>
      <w:r w:rsidR="00187822">
        <w:rPr>
          <w:lang w:val="en-US"/>
        </w:rPr>
        <w:t xml:space="preserve"> </w:t>
      </w:r>
      <w:r w:rsidR="008F34F1">
        <w:rPr>
          <w:lang w:val="en-US"/>
        </w:rPr>
        <w:t xml:space="preserve">Mortality was recorded 48h </w:t>
      </w:r>
      <w:r w:rsidR="00EC40FA">
        <w:rPr>
          <w:lang w:val="en-US"/>
        </w:rPr>
        <w:t xml:space="preserve">after </w:t>
      </w:r>
      <w:r w:rsidR="008F34F1">
        <w:rPr>
          <w:lang w:val="en-US"/>
        </w:rPr>
        <w:t>exposure.</w:t>
      </w:r>
    </w:p>
    <w:p w14:paraId="45EE01E8" w14:textId="7306BAFA" w:rsidR="0051144E" w:rsidRPr="00966535" w:rsidRDefault="0047155C" w:rsidP="00254145">
      <w:pPr>
        <w:spacing w:after="0" w:line="480" w:lineRule="auto"/>
        <w:jc w:val="both"/>
        <w:rPr>
          <w:rFonts w:ascii="Times New Roman" w:hAnsi="Times New Roman" w:cs="Times New Roman"/>
          <w:sz w:val="24"/>
          <w:szCs w:val="24"/>
        </w:rPr>
      </w:pPr>
      <w:r w:rsidRPr="00966535">
        <w:rPr>
          <w:rFonts w:ascii="Times New Roman" w:hAnsi="Times New Roman" w:cs="Times New Roman"/>
          <w:sz w:val="24"/>
          <w:szCs w:val="24"/>
        </w:rPr>
        <w:t>Cross resistance to other insecticide</w:t>
      </w:r>
      <w:r w:rsidR="001B2EA8">
        <w:rPr>
          <w:rFonts w:ascii="Times New Roman" w:hAnsi="Times New Roman" w:cs="Times New Roman"/>
          <w:sz w:val="24"/>
          <w:szCs w:val="24"/>
        </w:rPr>
        <w:t>s</w:t>
      </w:r>
      <w:r w:rsidRPr="00966535">
        <w:rPr>
          <w:rFonts w:ascii="Times New Roman" w:hAnsi="Times New Roman" w:cs="Times New Roman"/>
          <w:sz w:val="24"/>
          <w:szCs w:val="24"/>
        </w:rPr>
        <w:t xml:space="preserve"> was investigated </w:t>
      </w:r>
      <w:r w:rsidR="00124BA0">
        <w:rPr>
          <w:rFonts w:ascii="Times New Roman" w:hAnsi="Times New Roman" w:cs="Times New Roman"/>
          <w:sz w:val="24"/>
          <w:szCs w:val="24"/>
        </w:rPr>
        <w:t>in G5 individuals (G5-Mala and G5-NS) not previously exposed to insecticide</w:t>
      </w:r>
      <w:r w:rsidRPr="00966535">
        <w:rPr>
          <w:rFonts w:ascii="Times New Roman" w:hAnsi="Times New Roman" w:cs="Times New Roman"/>
          <w:sz w:val="24"/>
          <w:szCs w:val="24"/>
        </w:rPr>
        <w:t xml:space="preserve">. </w:t>
      </w:r>
      <w:r w:rsidR="008F34F1" w:rsidRPr="00966535">
        <w:rPr>
          <w:rFonts w:ascii="Times New Roman" w:hAnsi="Times New Roman" w:cs="Times New Roman"/>
          <w:sz w:val="24"/>
          <w:szCs w:val="24"/>
        </w:rPr>
        <w:t>C</w:t>
      </w:r>
      <w:r w:rsidRPr="00966535">
        <w:rPr>
          <w:rFonts w:ascii="Times New Roman" w:hAnsi="Times New Roman" w:cs="Times New Roman"/>
          <w:sz w:val="24"/>
          <w:szCs w:val="24"/>
        </w:rPr>
        <w:t xml:space="preserve">alibrated </w:t>
      </w:r>
      <w:r w:rsidR="00124BA0">
        <w:rPr>
          <w:rFonts w:ascii="Times New Roman" w:hAnsi="Times New Roman" w:cs="Times New Roman"/>
          <w:sz w:val="24"/>
          <w:szCs w:val="24"/>
        </w:rPr>
        <w:t xml:space="preserve">individuals </w:t>
      </w:r>
      <w:r w:rsidR="007D350D" w:rsidRPr="00966535">
        <w:rPr>
          <w:rFonts w:ascii="Times New Roman" w:hAnsi="Times New Roman" w:cs="Times New Roman"/>
          <w:sz w:val="24"/>
          <w:szCs w:val="24"/>
        </w:rPr>
        <w:t>w</w:t>
      </w:r>
      <w:r w:rsidR="00BD1885" w:rsidRPr="00966535">
        <w:rPr>
          <w:rFonts w:ascii="Times New Roman" w:hAnsi="Times New Roman" w:cs="Times New Roman"/>
          <w:sz w:val="24"/>
          <w:szCs w:val="24"/>
        </w:rPr>
        <w:t>ere</w:t>
      </w:r>
      <w:r w:rsidR="007D350D" w:rsidRPr="00966535">
        <w:rPr>
          <w:rFonts w:ascii="Times New Roman" w:hAnsi="Times New Roman" w:cs="Times New Roman"/>
          <w:sz w:val="24"/>
          <w:szCs w:val="24"/>
        </w:rPr>
        <w:t xml:space="preserve"> </w:t>
      </w:r>
      <w:r w:rsidR="008E4783" w:rsidRPr="00966535">
        <w:rPr>
          <w:rFonts w:ascii="Times New Roman" w:hAnsi="Times New Roman" w:cs="Times New Roman"/>
          <w:sz w:val="24"/>
          <w:szCs w:val="24"/>
        </w:rPr>
        <w:t>exposed</w:t>
      </w:r>
      <w:r w:rsidR="000D7DD8" w:rsidRPr="00966535">
        <w:rPr>
          <w:rFonts w:ascii="Times New Roman" w:hAnsi="Times New Roman" w:cs="Times New Roman"/>
          <w:sz w:val="24"/>
          <w:szCs w:val="24"/>
        </w:rPr>
        <w:t xml:space="preserve"> </w:t>
      </w:r>
      <w:r w:rsidR="008E4783" w:rsidRPr="00966535">
        <w:rPr>
          <w:rFonts w:ascii="Times New Roman" w:hAnsi="Times New Roman" w:cs="Times New Roman"/>
          <w:sz w:val="24"/>
          <w:szCs w:val="24"/>
        </w:rPr>
        <w:t xml:space="preserve">to </w:t>
      </w:r>
      <w:r w:rsidR="00EC40FA" w:rsidRPr="00966535">
        <w:rPr>
          <w:rFonts w:ascii="Times New Roman" w:hAnsi="Times New Roman" w:cs="Times New Roman"/>
          <w:sz w:val="24"/>
          <w:szCs w:val="24"/>
        </w:rPr>
        <w:t xml:space="preserve">three distinct insecticides: </w:t>
      </w:r>
      <w:r w:rsidR="00625DEC" w:rsidRPr="00966535">
        <w:rPr>
          <w:rFonts w:ascii="Times New Roman" w:hAnsi="Times New Roman" w:cs="Times New Roman"/>
          <w:sz w:val="24"/>
          <w:szCs w:val="24"/>
        </w:rPr>
        <w:t xml:space="preserve">the organophosphates </w:t>
      </w:r>
      <w:proofErr w:type="spellStart"/>
      <w:r w:rsidR="00625DEC" w:rsidRPr="00966535">
        <w:rPr>
          <w:rFonts w:ascii="Times New Roman" w:hAnsi="Times New Roman" w:cs="Times New Roman"/>
          <w:sz w:val="24"/>
          <w:szCs w:val="24"/>
        </w:rPr>
        <w:t>fenitrothion</w:t>
      </w:r>
      <w:proofErr w:type="spellEnd"/>
      <w:r w:rsidR="00625DEC" w:rsidRPr="00966535">
        <w:rPr>
          <w:rFonts w:ascii="Times New Roman" w:hAnsi="Times New Roman" w:cs="Times New Roman"/>
          <w:sz w:val="24"/>
          <w:szCs w:val="24"/>
        </w:rPr>
        <w:t xml:space="preserve"> and temephos</w:t>
      </w:r>
      <w:r w:rsidR="00DC6A7B">
        <w:rPr>
          <w:rFonts w:ascii="Times New Roman" w:hAnsi="Times New Roman" w:cs="Times New Roman"/>
          <w:sz w:val="24"/>
          <w:szCs w:val="24"/>
        </w:rPr>
        <w:t>,</w:t>
      </w:r>
      <w:r w:rsidR="00625DEC" w:rsidRPr="00966535">
        <w:rPr>
          <w:rFonts w:ascii="Times New Roman" w:hAnsi="Times New Roman" w:cs="Times New Roman"/>
          <w:sz w:val="24"/>
          <w:szCs w:val="24"/>
        </w:rPr>
        <w:t xml:space="preserve"> and the </w:t>
      </w:r>
      <w:proofErr w:type="spellStart"/>
      <w:r w:rsidR="00625DEC" w:rsidRPr="00966535">
        <w:rPr>
          <w:rFonts w:ascii="Times New Roman" w:hAnsi="Times New Roman" w:cs="Times New Roman"/>
          <w:sz w:val="24"/>
          <w:szCs w:val="24"/>
        </w:rPr>
        <w:t>pyrethroid</w:t>
      </w:r>
      <w:proofErr w:type="spellEnd"/>
      <w:r w:rsidR="00625DEC" w:rsidRPr="00966535">
        <w:rPr>
          <w:rFonts w:ascii="Times New Roman" w:hAnsi="Times New Roman" w:cs="Times New Roman"/>
          <w:sz w:val="24"/>
          <w:szCs w:val="24"/>
        </w:rPr>
        <w:t xml:space="preserve"> deltamethrin. </w:t>
      </w:r>
      <w:r w:rsidR="00625DEC" w:rsidRPr="00966535">
        <w:rPr>
          <w:rFonts w:ascii="Times New Roman" w:hAnsi="Times New Roman" w:cs="Times New Roman"/>
          <w:sz w:val="24"/>
          <w:szCs w:val="24"/>
        </w:rPr>
        <w:lastRenderedPageBreak/>
        <w:t xml:space="preserve">For </w:t>
      </w:r>
      <w:r w:rsidR="00EC40FA" w:rsidRPr="00966535">
        <w:rPr>
          <w:rFonts w:ascii="Times New Roman" w:hAnsi="Times New Roman" w:cs="Times New Roman"/>
          <w:sz w:val="24"/>
          <w:szCs w:val="24"/>
        </w:rPr>
        <w:t xml:space="preserve">the </w:t>
      </w:r>
      <w:proofErr w:type="spellStart"/>
      <w:r w:rsidR="00EC40FA" w:rsidRPr="00966535">
        <w:rPr>
          <w:rFonts w:ascii="Times New Roman" w:hAnsi="Times New Roman" w:cs="Times New Roman"/>
          <w:sz w:val="24"/>
          <w:szCs w:val="24"/>
        </w:rPr>
        <w:t>adulticides</w:t>
      </w:r>
      <w:proofErr w:type="spellEnd"/>
      <w:r w:rsidR="00EC40FA" w:rsidRPr="00966535">
        <w:rPr>
          <w:rFonts w:ascii="Times New Roman" w:hAnsi="Times New Roman" w:cs="Times New Roman"/>
          <w:sz w:val="24"/>
          <w:szCs w:val="24"/>
        </w:rPr>
        <w:t xml:space="preserve"> </w:t>
      </w:r>
      <w:proofErr w:type="spellStart"/>
      <w:r w:rsidR="00EC40FA" w:rsidRPr="00966535">
        <w:rPr>
          <w:rFonts w:ascii="Times New Roman" w:hAnsi="Times New Roman" w:cs="Times New Roman"/>
          <w:sz w:val="24"/>
          <w:szCs w:val="24"/>
        </w:rPr>
        <w:t>f</w:t>
      </w:r>
      <w:r w:rsidR="00625DEC" w:rsidRPr="00966535">
        <w:rPr>
          <w:rFonts w:ascii="Times New Roman" w:hAnsi="Times New Roman" w:cs="Times New Roman"/>
          <w:sz w:val="24"/>
          <w:szCs w:val="24"/>
        </w:rPr>
        <w:t>enitrothion</w:t>
      </w:r>
      <w:proofErr w:type="spellEnd"/>
      <w:r w:rsidR="00625DEC" w:rsidRPr="00966535">
        <w:rPr>
          <w:rFonts w:ascii="Times New Roman" w:hAnsi="Times New Roman" w:cs="Times New Roman"/>
          <w:sz w:val="24"/>
          <w:szCs w:val="24"/>
        </w:rPr>
        <w:t xml:space="preserve"> an</w:t>
      </w:r>
      <w:r w:rsidR="00DC6A7B">
        <w:rPr>
          <w:rFonts w:ascii="Times New Roman" w:hAnsi="Times New Roman" w:cs="Times New Roman"/>
          <w:sz w:val="24"/>
          <w:szCs w:val="24"/>
        </w:rPr>
        <w:t>d</w:t>
      </w:r>
      <w:r w:rsidR="00625DEC" w:rsidRPr="00966535">
        <w:rPr>
          <w:rFonts w:ascii="Times New Roman" w:hAnsi="Times New Roman" w:cs="Times New Roman"/>
          <w:sz w:val="24"/>
          <w:szCs w:val="24"/>
        </w:rPr>
        <w:t xml:space="preserve"> deltamethri</w:t>
      </w:r>
      <w:r w:rsidR="00DC6A7B">
        <w:rPr>
          <w:rFonts w:ascii="Times New Roman" w:hAnsi="Times New Roman" w:cs="Times New Roman"/>
          <w:sz w:val="24"/>
          <w:szCs w:val="24"/>
        </w:rPr>
        <w:t xml:space="preserve">n, bioassays were performed on </w:t>
      </w:r>
      <w:r w:rsidR="00625DEC" w:rsidRPr="00966535">
        <w:rPr>
          <w:rFonts w:ascii="Times New Roman" w:hAnsi="Times New Roman" w:cs="Times New Roman"/>
          <w:sz w:val="24"/>
          <w:szCs w:val="24"/>
        </w:rPr>
        <w:t xml:space="preserve">eight replicates of fifteen </w:t>
      </w:r>
      <w:r w:rsidR="00241E95">
        <w:rPr>
          <w:rFonts w:ascii="Times New Roman" w:hAnsi="Times New Roman" w:cs="Times New Roman"/>
          <w:sz w:val="24"/>
          <w:szCs w:val="24"/>
        </w:rPr>
        <w:t>three</w:t>
      </w:r>
      <w:r w:rsidR="00521AC9">
        <w:rPr>
          <w:rFonts w:ascii="Times New Roman" w:hAnsi="Times New Roman" w:cs="Times New Roman"/>
          <w:sz w:val="24"/>
          <w:szCs w:val="24"/>
        </w:rPr>
        <w:t>-</w:t>
      </w:r>
      <w:r w:rsidR="00625DEC" w:rsidRPr="00966535">
        <w:rPr>
          <w:rFonts w:ascii="Times New Roman" w:hAnsi="Times New Roman" w:cs="Times New Roman"/>
          <w:sz w:val="24"/>
          <w:szCs w:val="24"/>
        </w:rPr>
        <w:t>day</w:t>
      </w:r>
      <w:r w:rsidR="00521AC9">
        <w:rPr>
          <w:rFonts w:ascii="Times New Roman" w:hAnsi="Times New Roman" w:cs="Times New Roman"/>
          <w:sz w:val="24"/>
          <w:szCs w:val="24"/>
        </w:rPr>
        <w:t>-</w:t>
      </w:r>
      <w:r w:rsidR="00625DEC" w:rsidRPr="00966535">
        <w:rPr>
          <w:rFonts w:ascii="Times New Roman" w:hAnsi="Times New Roman" w:cs="Times New Roman"/>
          <w:sz w:val="24"/>
          <w:szCs w:val="24"/>
        </w:rPr>
        <w:t>old non-blood-fed females</w:t>
      </w:r>
      <w:r w:rsidR="00124BA0">
        <w:rPr>
          <w:rFonts w:ascii="Times New Roman" w:hAnsi="Times New Roman" w:cs="Times New Roman"/>
          <w:sz w:val="24"/>
          <w:szCs w:val="24"/>
        </w:rPr>
        <w:t xml:space="preserve"> with the following doses and exposure </w:t>
      </w:r>
      <w:r w:rsidR="0077575D">
        <w:rPr>
          <w:rFonts w:ascii="Times New Roman" w:hAnsi="Times New Roman" w:cs="Times New Roman"/>
          <w:sz w:val="24"/>
          <w:szCs w:val="24"/>
        </w:rPr>
        <w:t xml:space="preserve">times: </w:t>
      </w:r>
      <w:proofErr w:type="spellStart"/>
      <w:r w:rsidR="0077575D">
        <w:rPr>
          <w:rFonts w:ascii="Times New Roman" w:hAnsi="Times New Roman" w:cs="Times New Roman"/>
          <w:sz w:val="24"/>
          <w:szCs w:val="24"/>
        </w:rPr>
        <w:t>fenithrotion</w:t>
      </w:r>
      <w:proofErr w:type="spellEnd"/>
      <w:r w:rsidR="003B7D2D">
        <w:rPr>
          <w:rFonts w:ascii="Times New Roman" w:hAnsi="Times New Roman" w:cs="Times New Roman"/>
          <w:sz w:val="24"/>
          <w:szCs w:val="24"/>
        </w:rPr>
        <w:t xml:space="preserve"> 1% for 30 min</w:t>
      </w:r>
      <w:r w:rsidR="00124BA0">
        <w:rPr>
          <w:rFonts w:ascii="Times New Roman" w:hAnsi="Times New Roman" w:cs="Times New Roman"/>
          <w:sz w:val="24"/>
          <w:szCs w:val="24"/>
        </w:rPr>
        <w:t>,</w:t>
      </w:r>
      <w:r w:rsidR="00625DEC" w:rsidRPr="00966535">
        <w:rPr>
          <w:rFonts w:ascii="Times New Roman" w:hAnsi="Times New Roman" w:cs="Times New Roman"/>
          <w:sz w:val="24"/>
          <w:szCs w:val="24"/>
        </w:rPr>
        <w:t xml:space="preserve"> deltamethrin 0.05% for 20 min. </w:t>
      </w:r>
      <w:r w:rsidR="008F34F1" w:rsidRPr="00966535">
        <w:rPr>
          <w:rFonts w:ascii="Times New Roman" w:hAnsi="Times New Roman" w:cs="Times New Roman"/>
          <w:sz w:val="24"/>
          <w:szCs w:val="24"/>
        </w:rPr>
        <w:t>M</w:t>
      </w:r>
      <w:r w:rsidR="00625DEC" w:rsidRPr="00966535">
        <w:rPr>
          <w:rFonts w:ascii="Times New Roman" w:hAnsi="Times New Roman" w:cs="Times New Roman"/>
          <w:sz w:val="24"/>
          <w:szCs w:val="24"/>
        </w:rPr>
        <w:t>ortality rate</w:t>
      </w:r>
      <w:r w:rsidR="00124BA0">
        <w:rPr>
          <w:rFonts w:ascii="Times New Roman" w:hAnsi="Times New Roman" w:cs="Times New Roman"/>
          <w:sz w:val="24"/>
          <w:szCs w:val="24"/>
        </w:rPr>
        <w:t>s</w:t>
      </w:r>
      <w:r w:rsidR="00625DEC" w:rsidRPr="00966535">
        <w:rPr>
          <w:rFonts w:ascii="Times New Roman" w:hAnsi="Times New Roman" w:cs="Times New Roman"/>
          <w:sz w:val="24"/>
          <w:szCs w:val="24"/>
        </w:rPr>
        <w:t xml:space="preserve"> </w:t>
      </w:r>
      <w:r w:rsidR="00124BA0" w:rsidRPr="00966535">
        <w:rPr>
          <w:rFonts w:ascii="Times New Roman" w:hAnsi="Times New Roman" w:cs="Times New Roman"/>
          <w:sz w:val="24"/>
          <w:szCs w:val="24"/>
        </w:rPr>
        <w:t>w</w:t>
      </w:r>
      <w:r w:rsidR="00124BA0">
        <w:rPr>
          <w:rFonts w:ascii="Times New Roman" w:hAnsi="Times New Roman" w:cs="Times New Roman"/>
          <w:sz w:val="24"/>
          <w:szCs w:val="24"/>
        </w:rPr>
        <w:t>ere</w:t>
      </w:r>
      <w:r w:rsidR="00124BA0" w:rsidRPr="00966535">
        <w:rPr>
          <w:rFonts w:ascii="Times New Roman" w:hAnsi="Times New Roman" w:cs="Times New Roman"/>
          <w:sz w:val="24"/>
          <w:szCs w:val="24"/>
        </w:rPr>
        <w:t xml:space="preserve"> </w:t>
      </w:r>
      <w:r w:rsidR="00EC40FA" w:rsidRPr="00966535">
        <w:rPr>
          <w:rFonts w:ascii="Times New Roman" w:hAnsi="Times New Roman" w:cs="Times New Roman"/>
          <w:sz w:val="24"/>
          <w:szCs w:val="24"/>
        </w:rPr>
        <w:t>recorded</w:t>
      </w:r>
      <w:r w:rsidR="00625DEC" w:rsidRPr="00966535">
        <w:rPr>
          <w:rFonts w:ascii="Times New Roman" w:hAnsi="Times New Roman" w:cs="Times New Roman"/>
          <w:sz w:val="24"/>
          <w:szCs w:val="24"/>
        </w:rPr>
        <w:t xml:space="preserve"> </w:t>
      </w:r>
      <w:r w:rsidR="008F34F1" w:rsidRPr="00966535">
        <w:rPr>
          <w:rFonts w:ascii="Times New Roman" w:hAnsi="Times New Roman" w:cs="Times New Roman"/>
          <w:sz w:val="24"/>
          <w:szCs w:val="24"/>
        </w:rPr>
        <w:t>48</w:t>
      </w:r>
      <w:r w:rsidR="00625DEC" w:rsidRPr="00966535">
        <w:rPr>
          <w:rFonts w:ascii="Times New Roman" w:hAnsi="Times New Roman" w:cs="Times New Roman"/>
          <w:sz w:val="24"/>
          <w:szCs w:val="24"/>
        </w:rPr>
        <w:t xml:space="preserve">h </w:t>
      </w:r>
      <w:r w:rsidR="00EC40FA" w:rsidRPr="00966535">
        <w:rPr>
          <w:rFonts w:ascii="Times New Roman" w:hAnsi="Times New Roman" w:cs="Times New Roman"/>
          <w:sz w:val="24"/>
          <w:szCs w:val="24"/>
        </w:rPr>
        <w:t>after</w:t>
      </w:r>
      <w:r w:rsidR="00625DEC" w:rsidRPr="00966535">
        <w:rPr>
          <w:rFonts w:ascii="Times New Roman" w:hAnsi="Times New Roman" w:cs="Times New Roman"/>
          <w:sz w:val="24"/>
          <w:szCs w:val="24"/>
        </w:rPr>
        <w:t xml:space="preserve"> exposure. For </w:t>
      </w:r>
      <w:r w:rsidR="00EC40FA" w:rsidRPr="00966535">
        <w:rPr>
          <w:rFonts w:ascii="Times New Roman" w:hAnsi="Times New Roman" w:cs="Times New Roman"/>
          <w:sz w:val="24"/>
          <w:szCs w:val="24"/>
        </w:rPr>
        <w:t xml:space="preserve">the </w:t>
      </w:r>
      <w:proofErr w:type="spellStart"/>
      <w:r w:rsidR="00EC40FA" w:rsidRPr="00966535">
        <w:rPr>
          <w:rFonts w:ascii="Times New Roman" w:hAnsi="Times New Roman" w:cs="Times New Roman"/>
          <w:sz w:val="24"/>
          <w:szCs w:val="24"/>
        </w:rPr>
        <w:t>larvicide</w:t>
      </w:r>
      <w:proofErr w:type="spellEnd"/>
      <w:r w:rsidR="00EC40FA" w:rsidRPr="00966535">
        <w:rPr>
          <w:rFonts w:ascii="Times New Roman" w:hAnsi="Times New Roman" w:cs="Times New Roman"/>
          <w:sz w:val="24"/>
          <w:szCs w:val="24"/>
        </w:rPr>
        <w:t xml:space="preserve"> </w:t>
      </w:r>
      <w:r w:rsidR="00625DEC" w:rsidRPr="00966535">
        <w:rPr>
          <w:rFonts w:ascii="Times New Roman" w:hAnsi="Times New Roman" w:cs="Times New Roman"/>
          <w:sz w:val="24"/>
          <w:szCs w:val="24"/>
        </w:rPr>
        <w:t>temepho</w:t>
      </w:r>
      <w:r w:rsidR="00DC6A7B">
        <w:rPr>
          <w:rFonts w:ascii="Times New Roman" w:hAnsi="Times New Roman" w:cs="Times New Roman"/>
          <w:sz w:val="24"/>
          <w:szCs w:val="24"/>
        </w:rPr>
        <w:t xml:space="preserve">s, bioassays were performed on </w:t>
      </w:r>
      <w:r w:rsidR="00625DEC" w:rsidRPr="00966535">
        <w:rPr>
          <w:rFonts w:ascii="Times New Roman" w:hAnsi="Times New Roman" w:cs="Times New Roman"/>
          <w:sz w:val="24"/>
          <w:szCs w:val="24"/>
        </w:rPr>
        <w:t>eight replicates of twenty calibrated third instar larvae exposed to 0.08 mg/</w:t>
      </w:r>
      <w:proofErr w:type="spellStart"/>
      <w:r w:rsidR="00625DEC" w:rsidRPr="00966535">
        <w:rPr>
          <w:rFonts w:ascii="Times New Roman" w:hAnsi="Times New Roman" w:cs="Times New Roman"/>
          <w:sz w:val="24"/>
          <w:szCs w:val="24"/>
        </w:rPr>
        <w:t>μL</w:t>
      </w:r>
      <w:proofErr w:type="spellEnd"/>
      <w:r w:rsidR="00F05A72">
        <w:rPr>
          <w:rFonts w:ascii="Times New Roman" w:hAnsi="Times New Roman" w:cs="Times New Roman"/>
          <w:sz w:val="24"/>
          <w:szCs w:val="24"/>
        </w:rPr>
        <w:t xml:space="preserve"> temephos for 24h in 200 ml tap</w:t>
      </w:r>
      <w:r w:rsidR="00625DEC" w:rsidRPr="00966535">
        <w:rPr>
          <w:rFonts w:ascii="Times New Roman" w:hAnsi="Times New Roman" w:cs="Times New Roman"/>
          <w:sz w:val="24"/>
          <w:szCs w:val="24"/>
        </w:rPr>
        <w:t xml:space="preserve"> water</w:t>
      </w:r>
      <w:r w:rsidR="00124BA0">
        <w:rPr>
          <w:rFonts w:ascii="Times New Roman" w:hAnsi="Times New Roman" w:cs="Times New Roman"/>
          <w:sz w:val="24"/>
          <w:szCs w:val="24"/>
        </w:rPr>
        <w:t xml:space="preserve"> and mortality was recorded at the end of exposure.</w:t>
      </w:r>
    </w:p>
    <w:p w14:paraId="56CBFDE4" w14:textId="77777777" w:rsidR="0051144E" w:rsidRDefault="0051144E" w:rsidP="005A66E4">
      <w:pPr>
        <w:spacing w:after="0" w:line="480" w:lineRule="auto"/>
        <w:rPr>
          <w:rFonts w:ascii="Times New Roman" w:hAnsi="Times New Roman" w:cs="Times New Roman"/>
          <w:b/>
          <w:sz w:val="24"/>
          <w:szCs w:val="24"/>
        </w:rPr>
      </w:pPr>
    </w:p>
    <w:p w14:paraId="6AD80125" w14:textId="77777777" w:rsidR="00BA7DAE" w:rsidRDefault="006F11D9" w:rsidP="005A66E4">
      <w:pPr>
        <w:spacing w:after="0" w:line="480" w:lineRule="auto"/>
        <w:rPr>
          <w:rFonts w:ascii="Times New Roman" w:hAnsi="Times New Roman" w:cs="Times New Roman"/>
          <w:b/>
          <w:sz w:val="24"/>
          <w:szCs w:val="24"/>
        </w:rPr>
      </w:pPr>
      <w:r>
        <w:rPr>
          <w:rFonts w:ascii="Times New Roman" w:hAnsi="Times New Roman" w:cs="Times New Roman"/>
          <w:b/>
          <w:sz w:val="24"/>
          <w:szCs w:val="24"/>
        </w:rPr>
        <w:t>2.4</w:t>
      </w:r>
      <w:r w:rsidR="00B17FFB">
        <w:rPr>
          <w:rFonts w:ascii="Times New Roman" w:hAnsi="Times New Roman" w:cs="Times New Roman"/>
          <w:b/>
          <w:sz w:val="24"/>
          <w:szCs w:val="24"/>
        </w:rPr>
        <w:t xml:space="preserve"> | RNA sequencing</w:t>
      </w:r>
    </w:p>
    <w:p w14:paraId="7A3E7FF4" w14:textId="1E5C284E" w:rsidR="002152DB" w:rsidRDefault="0042349C" w:rsidP="001C3E3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RNA-sequencing was performed </w:t>
      </w:r>
      <w:r w:rsidR="00E929C2">
        <w:rPr>
          <w:rFonts w:ascii="Times New Roman" w:hAnsi="Times New Roman" w:cs="Times New Roman"/>
          <w:sz w:val="24"/>
          <w:szCs w:val="24"/>
        </w:rPr>
        <w:t xml:space="preserve">to compare gene expression levels between the </w:t>
      </w:r>
      <w:r w:rsidR="003B7D2D">
        <w:rPr>
          <w:rFonts w:ascii="Times New Roman" w:hAnsi="Times New Roman" w:cs="Times New Roman"/>
          <w:sz w:val="24"/>
          <w:szCs w:val="24"/>
        </w:rPr>
        <w:t>NS</w:t>
      </w:r>
      <w:r w:rsidR="00C55063">
        <w:rPr>
          <w:rFonts w:ascii="Times New Roman" w:hAnsi="Times New Roman" w:cs="Times New Roman"/>
          <w:sz w:val="24"/>
          <w:szCs w:val="24"/>
        </w:rPr>
        <w:t xml:space="preserve"> line</w:t>
      </w:r>
      <w:r w:rsidR="003B7D2D">
        <w:rPr>
          <w:rFonts w:ascii="Times New Roman" w:hAnsi="Times New Roman" w:cs="Times New Roman"/>
          <w:sz w:val="24"/>
          <w:szCs w:val="24"/>
        </w:rPr>
        <w:t>,</w:t>
      </w:r>
      <w:r w:rsidR="00232DD5">
        <w:rPr>
          <w:rFonts w:ascii="Times New Roman" w:hAnsi="Times New Roman" w:cs="Times New Roman"/>
          <w:sz w:val="24"/>
          <w:szCs w:val="24"/>
        </w:rPr>
        <w:t xml:space="preserve"> </w:t>
      </w:r>
      <w:r w:rsidR="00C55063">
        <w:rPr>
          <w:rFonts w:ascii="Times New Roman" w:hAnsi="Times New Roman" w:cs="Times New Roman"/>
          <w:sz w:val="24"/>
          <w:szCs w:val="24"/>
        </w:rPr>
        <w:t xml:space="preserve">the </w:t>
      </w:r>
      <w:r w:rsidR="001E0891">
        <w:rPr>
          <w:rFonts w:ascii="Times New Roman" w:hAnsi="Times New Roman" w:cs="Times New Roman"/>
          <w:sz w:val="24"/>
          <w:szCs w:val="24"/>
        </w:rPr>
        <w:t xml:space="preserve">Mala </w:t>
      </w:r>
      <w:r w:rsidR="00241E95">
        <w:rPr>
          <w:rFonts w:ascii="Times New Roman" w:hAnsi="Times New Roman" w:cs="Times New Roman"/>
          <w:sz w:val="24"/>
          <w:szCs w:val="24"/>
        </w:rPr>
        <w:t xml:space="preserve">line </w:t>
      </w:r>
      <w:r w:rsidR="001E0891">
        <w:rPr>
          <w:rFonts w:ascii="Times New Roman" w:hAnsi="Times New Roman" w:cs="Times New Roman"/>
          <w:sz w:val="24"/>
          <w:szCs w:val="24"/>
        </w:rPr>
        <w:t xml:space="preserve">and the </w:t>
      </w:r>
      <w:r w:rsidR="00A56C20">
        <w:rPr>
          <w:rFonts w:ascii="Times New Roman" w:hAnsi="Times New Roman" w:cs="Times New Roman"/>
          <w:sz w:val="24"/>
          <w:szCs w:val="24"/>
        </w:rPr>
        <w:t xml:space="preserve">fully </w:t>
      </w:r>
      <w:r w:rsidR="001E0891">
        <w:rPr>
          <w:rFonts w:ascii="Times New Roman" w:hAnsi="Times New Roman" w:cs="Times New Roman"/>
          <w:sz w:val="24"/>
          <w:szCs w:val="24"/>
        </w:rPr>
        <w:t xml:space="preserve">susceptible reference line Bora-Bora. </w:t>
      </w:r>
      <w:r w:rsidR="00C55063">
        <w:rPr>
          <w:rFonts w:ascii="Times New Roman" w:hAnsi="Times New Roman" w:cs="Times New Roman"/>
          <w:sz w:val="24"/>
          <w:szCs w:val="24"/>
        </w:rPr>
        <w:t xml:space="preserve">This experiment was performed on unexposed G6 individuals (progeny of the last generation of selection) in order to avoid gene induction/repression effects that can be caused by insecticide exposure. </w:t>
      </w:r>
      <w:r w:rsidR="00C21C7B">
        <w:rPr>
          <w:rFonts w:ascii="Times New Roman" w:hAnsi="Times New Roman" w:cs="Times New Roman"/>
          <w:sz w:val="24"/>
          <w:szCs w:val="24"/>
        </w:rPr>
        <w:t>For each line, f</w:t>
      </w:r>
      <w:r w:rsidR="00A56C20">
        <w:rPr>
          <w:rFonts w:ascii="Times New Roman" w:hAnsi="Times New Roman" w:cs="Times New Roman"/>
          <w:sz w:val="24"/>
          <w:szCs w:val="24"/>
        </w:rPr>
        <w:t>our RNA-</w:t>
      </w:r>
      <w:proofErr w:type="spellStart"/>
      <w:r w:rsidR="00A56C20">
        <w:rPr>
          <w:rFonts w:ascii="Times New Roman" w:hAnsi="Times New Roman" w:cs="Times New Roman"/>
          <w:sz w:val="24"/>
          <w:szCs w:val="24"/>
        </w:rPr>
        <w:t>seq</w:t>
      </w:r>
      <w:proofErr w:type="spellEnd"/>
      <w:r w:rsidR="00A56C20">
        <w:rPr>
          <w:rFonts w:ascii="Times New Roman" w:hAnsi="Times New Roman" w:cs="Times New Roman"/>
          <w:sz w:val="24"/>
          <w:szCs w:val="24"/>
        </w:rPr>
        <w:t xml:space="preserve"> libraries were prepared</w:t>
      </w:r>
      <w:r w:rsidR="00610F05">
        <w:rPr>
          <w:rFonts w:ascii="Times New Roman" w:hAnsi="Times New Roman" w:cs="Times New Roman"/>
          <w:sz w:val="24"/>
          <w:szCs w:val="24"/>
        </w:rPr>
        <w:t xml:space="preserve"> from distinct </w:t>
      </w:r>
      <w:r w:rsidR="00E929C2">
        <w:rPr>
          <w:rFonts w:ascii="Times New Roman" w:hAnsi="Times New Roman" w:cs="Times New Roman"/>
          <w:sz w:val="24"/>
          <w:szCs w:val="24"/>
        </w:rPr>
        <w:t xml:space="preserve">batches of </w:t>
      </w:r>
      <w:r w:rsidR="00C55063">
        <w:rPr>
          <w:rFonts w:ascii="Times New Roman" w:hAnsi="Times New Roman" w:cs="Times New Roman"/>
          <w:sz w:val="24"/>
          <w:szCs w:val="24"/>
        </w:rPr>
        <w:t xml:space="preserve">25 calibrated three-day-old non-blood-fed females </w:t>
      </w:r>
      <w:r w:rsidR="00E929C2">
        <w:rPr>
          <w:rFonts w:ascii="Times New Roman" w:hAnsi="Times New Roman" w:cs="Times New Roman"/>
          <w:sz w:val="24"/>
          <w:szCs w:val="24"/>
        </w:rPr>
        <w:t>not exposed to insecticide</w:t>
      </w:r>
      <w:r w:rsidR="00C21C7B">
        <w:rPr>
          <w:rFonts w:ascii="Times New Roman" w:hAnsi="Times New Roman" w:cs="Times New Roman"/>
          <w:sz w:val="24"/>
          <w:szCs w:val="24"/>
        </w:rPr>
        <w:t xml:space="preserve">. </w:t>
      </w:r>
      <w:r w:rsidR="00C55063">
        <w:rPr>
          <w:rFonts w:ascii="Times New Roman" w:hAnsi="Times New Roman" w:cs="Times New Roman"/>
          <w:sz w:val="24"/>
          <w:szCs w:val="24"/>
        </w:rPr>
        <w:t>T</w:t>
      </w:r>
      <w:r w:rsidR="00A56C20">
        <w:rPr>
          <w:rFonts w:ascii="Times New Roman" w:hAnsi="Times New Roman" w:cs="Times New Roman"/>
          <w:sz w:val="24"/>
          <w:szCs w:val="24"/>
        </w:rPr>
        <w:t xml:space="preserve">otal RNA </w:t>
      </w:r>
      <w:r w:rsidR="00611B76">
        <w:rPr>
          <w:rFonts w:ascii="Times New Roman" w:hAnsi="Times New Roman" w:cs="Times New Roman"/>
          <w:sz w:val="24"/>
          <w:szCs w:val="24"/>
        </w:rPr>
        <w:t xml:space="preserve">was </w:t>
      </w:r>
      <w:r w:rsidR="00A56C20">
        <w:rPr>
          <w:rFonts w:ascii="Times New Roman" w:hAnsi="Times New Roman" w:cs="Times New Roman"/>
          <w:sz w:val="24"/>
          <w:szCs w:val="24"/>
        </w:rPr>
        <w:t xml:space="preserve">extracted </w:t>
      </w:r>
      <w:r w:rsidR="00C21C7B">
        <w:rPr>
          <w:rFonts w:ascii="Times New Roman" w:hAnsi="Times New Roman" w:cs="Times New Roman"/>
          <w:sz w:val="24"/>
          <w:szCs w:val="24"/>
        </w:rPr>
        <w:t xml:space="preserve">using </w:t>
      </w:r>
      <w:proofErr w:type="spellStart"/>
      <w:r w:rsidR="00C21C7B">
        <w:rPr>
          <w:rFonts w:ascii="Times New Roman" w:hAnsi="Times New Roman" w:cs="Times New Roman"/>
          <w:sz w:val="24"/>
          <w:szCs w:val="24"/>
        </w:rPr>
        <w:t>Trizol</w:t>
      </w:r>
      <w:proofErr w:type="spellEnd"/>
      <w:r w:rsidR="00611B76">
        <w:rPr>
          <w:rFonts w:ascii="Times New Roman" w:hAnsi="Times New Roman" w:cs="Times New Roman"/>
          <w:sz w:val="24"/>
          <w:szCs w:val="24"/>
        </w:rPr>
        <w:t>®</w:t>
      </w:r>
      <w:r w:rsidR="00C21C7B">
        <w:rPr>
          <w:rFonts w:ascii="Times New Roman" w:hAnsi="Times New Roman" w:cs="Times New Roman"/>
          <w:sz w:val="24"/>
          <w:szCs w:val="24"/>
        </w:rPr>
        <w:t xml:space="preserve"> </w:t>
      </w:r>
      <w:r w:rsidR="00DD65CD">
        <w:rPr>
          <w:rFonts w:ascii="Times New Roman" w:hAnsi="Times New Roman" w:cs="Times New Roman"/>
          <w:sz w:val="24"/>
          <w:szCs w:val="24"/>
        </w:rPr>
        <w:t>(</w:t>
      </w:r>
      <w:proofErr w:type="spellStart"/>
      <w:r w:rsidR="00DD65CD">
        <w:rPr>
          <w:rFonts w:ascii="Times New Roman" w:hAnsi="Times New Roman" w:cs="Times New Roman"/>
          <w:sz w:val="24"/>
          <w:szCs w:val="24"/>
        </w:rPr>
        <w:t>Thermo</w:t>
      </w:r>
      <w:proofErr w:type="spellEnd"/>
      <w:r w:rsidR="00DD65CD">
        <w:rPr>
          <w:rFonts w:ascii="Times New Roman" w:hAnsi="Times New Roman" w:cs="Times New Roman"/>
          <w:sz w:val="24"/>
          <w:szCs w:val="24"/>
        </w:rPr>
        <w:t xml:space="preserve"> Fisher Scientific) </w:t>
      </w:r>
      <w:r w:rsidR="00610F05">
        <w:rPr>
          <w:rFonts w:ascii="Times New Roman" w:hAnsi="Times New Roman" w:cs="Times New Roman"/>
          <w:sz w:val="24"/>
          <w:szCs w:val="24"/>
        </w:rPr>
        <w:t>following</w:t>
      </w:r>
      <w:r w:rsidR="00611B76">
        <w:rPr>
          <w:rFonts w:ascii="Times New Roman" w:hAnsi="Times New Roman" w:cs="Times New Roman"/>
          <w:sz w:val="24"/>
          <w:szCs w:val="24"/>
        </w:rPr>
        <w:t xml:space="preserve"> manufacturer’s instructions. RNA samples were then treated with the RNase-free DNase set (</w:t>
      </w:r>
      <w:proofErr w:type="spellStart"/>
      <w:r w:rsidR="00611B76">
        <w:rPr>
          <w:rFonts w:ascii="Times New Roman" w:hAnsi="Times New Roman" w:cs="Times New Roman"/>
          <w:sz w:val="24"/>
          <w:szCs w:val="24"/>
        </w:rPr>
        <w:t>Qiagen</w:t>
      </w:r>
      <w:proofErr w:type="spellEnd"/>
      <w:r w:rsidR="00611B76">
        <w:rPr>
          <w:rFonts w:ascii="Times New Roman" w:hAnsi="Times New Roman" w:cs="Times New Roman"/>
          <w:sz w:val="24"/>
          <w:szCs w:val="24"/>
        </w:rPr>
        <w:t xml:space="preserve">) to remove </w:t>
      </w:r>
      <w:proofErr w:type="spellStart"/>
      <w:r w:rsidR="00611B76">
        <w:rPr>
          <w:rFonts w:ascii="Times New Roman" w:hAnsi="Times New Roman" w:cs="Times New Roman"/>
          <w:sz w:val="24"/>
          <w:szCs w:val="24"/>
        </w:rPr>
        <w:t>gDNA</w:t>
      </w:r>
      <w:proofErr w:type="spellEnd"/>
      <w:r w:rsidR="00611B76">
        <w:rPr>
          <w:rFonts w:ascii="Times New Roman" w:hAnsi="Times New Roman" w:cs="Times New Roman"/>
          <w:sz w:val="24"/>
          <w:szCs w:val="24"/>
        </w:rPr>
        <w:t xml:space="preserve"> </w:t>
      </w:r>
      <w:r w:rsidR="00D50853">
        <w:rPr>
          <w:rFonts w:ascii="Times New Roman" w:hAnsi="Times New Roman" w:cs="Times New Roman"/>
          <w:sz w:val="24"/>
          <w:szCs w:val="24"/>
        </w:rPr>
        <w:t xml:space="preserve">contaminants </w:t>
      </w:r>
      <w:r w:rsidR="00592142">
        <w:rPr>
          <w:rFonts w:ascii="Times New Roman" w:hAnsi="Times New Roman" w:cs="Times New Roman"/>
          <w:sz w:val="24"/>
          <w:szCs w:val="24"/>
        </w:rPr>
        <w:t xml:space="preserve">and QC checked using </w:t>
      </w:r>
      <w:r w:rsidR="00611B76">
        <w:rPr>
          <w:rFonts w:ascii="Times New Roman" w:hAnsi="Times New Roman" w:cs="Times New Roman"/>
          <w:sz w:val="24"/>
          <w:szCs w:val="24"/>
        </w:rPr>
        <w:t>Q</w:t>
      </w:r>
      <w:r w:rsidR="00592142">
        <w:rPr>
          <w:rFonts w:ascii="Times New Roman" w:hAnsi="Times New Roman" w:cs="Times New Roman"/>
          <w:sz w:val="24"/>
          <w:szCs w:val="24"/>
        </w:rPr>
        <w:t>u</w:t>
      </w:r>
      <w:r w:rsidR="00611B76">
        <w:rPr>
          <w:rFonts w:ascii="Times New Roman" w:hAnsi="Times New Roman" w:cs="Times New Roman"/>
          <w:sz w:val="24"/>
          <w:szCs w:val="24"/>
        </w:rPr>
        <w:t xml:space="preserve">bit </w:t>
      </w:r>
      <w:r w:rsidR="00592142">
        <w:rPr>
          <w:rFonts w:ascii="Times New Roman" w:hAnsi="Times New Roman" w:cs="Times New Roman"/>
          <w:sz w:val="24"/>
          <w:szCs w:val="24"/>
        </w:rPr>
        <w:t>(</w:t>
      </w:r>
      <w:proofErr w:type="spellStart"/>
      <w:r w:rsidR="00592142">
        <w:rPr>
          <w:rFonts w:ascii="Times New Roman" w:hAnsi="Times New Roman" w:cs="Times New Roman"/>
          <w:sz w:val="24"/>
          <w:szCs w:val="24"/>
        </w:rPr>
        <w:t>Thermo</w:t>
      </w:r>
      <w:proofErr w:type="spellEnd"/>
      <w:r w:rsidR="00DD65CD">
        <w:rPr>
          <w:rFonts w:ascii="Times New Roman" w:hAnsi="Times New Roman" w:cs="Times New Roman"/>
          <w:sz w:val="24"/>
          <w:szCs w:val="24"/>
        </w:rPr>
        <w:t xml:space="preserve"> </w:t>
      </w:r>
      <w:r w:rsidR="007821DF">
        <w:rPr>
          <w:rFonts w:ascii="Times New Roman" w:hAnsi="Times New Roman" w:cs="Times New Roman"/>
          <w:sz w:val="24"/>
          <w:szCs w:val="24"/>
        </w:rPr>
        <w:t>F</w:t>
      </w:r>
      <w:r w:rsidR="00592142">
        <w:rPr>
          <w:rFonts w:ascii="Times New Roman" w:hAnsi="Times New Roman" w:cs="Times New Roman"/>
          <w:sz w:val="24"/>
          <w:szCs w:val="24"/>
        </w:rPr>
        <w:t xml:space="preserve">isher Scientific) </w:t>
      </w:r>
      <w:r w:rsidR="00611B76">
        <w:rPr>
          <w:rFonts w:ascii="Times New Roman" w:hAnsi="Times New Roman" w:cs="Times New Roman"/>
          <w:sz w:val="24"/>
          <w:szCs w:val="24"/>
        </w:rPr>
        <w:t xml:space="preserve">and </w:t>
      </w:r>
      <w:proofErr w:type="spellStart"/>
      <w:r w:rsidR="00611B76">
        <w:rPr>
          <w:rFonts w:ascii="Times New Roman" w:hAnsi="Times New Roman" w:cs="Times New Roman"/>
          <w:sz w:val="24"/>
          <w:szCs w:val="24"/>
        </w:rPr>
        <w:t>bioanalyzer</w:t>
      </w:r>
      <w:proofErr w:type="spellEnd"/>
      <w:r w:rsidR="00592142">
        <w:rPr>
          <w:rFonts w:ascii="Times New Roman" w:hAnsi="Times New Roman" w:cs="Times New Roman"/>
          <w:sz w:val="24"/>
          <w:szCs w:val="24"/>
        </w:rPr>
        <w:t xml:space="preserve"> (Agilent)</w:t>
      </w:r>
      <w:r w:rsidR="00611B76">
        <w:rPr>
          <w:rFonts w:ascii="Times New Roman" w:hAnsi="Times New Roman" w:cs="Times New Roman"/>
          <w:sz w:val="24"/>
          <w:szCs w:val="24"/>
        </w:rPr>
        <w:t>. RNA-</w:t>
      </w:r>
      <w:proofErr w:type="spellStart"/>
      <w:r w:rsidR="00611B76">
        <w:rPr>
          <w:rFonts w:ascii="Times New Roman" w:hAnsi="Times New Roman" w:cs="Times New Roman"/>
          <w:sz w:val="24"/>
          <w:szCs w:val="24"/>
        </w:rPr>
        <w:t>seq</w:t>
      </w:r>
      <w:proofErr w:type="spellEnd"/>
      <w:r w:rsidR="00611B76">
        <w:rPr>
          <w:rFonts w:ascii="Times New Roman" w:hAnsi="Times New Roman" w:cs="Times New Roman"/>
          <w:sz w:val="24"/>
          <w:szCs w:val="24"/>
        </w:rPr>
        <w:t xml:space="preserve"> libraries were </w:t>
      </w:r>
      <w:r w:rsidR="00592142">
        <w:rPr>
          <w:rFonts w:ascii="Times New Roman" w:hAnsi="Times New Roman" w:cs="Times New Roman"/>
          <w:sz w:val="24"/>
          <w:szCs w:val="24"/>
        </w:rPr>
        <w:t xml:space="preserve">prepared from 500 ng total RNA using the </w:t>
      </w:r>
      <w:proofErr w:type="spellStart"/>
      <w:r w:rsidR="00592142">
        <w:rPr>
          <w:rFonts w:ascii="Times New Roman" w:hAnsi="Times New Roman" w:cs="Times New Roman"/>
          <w:sz w:val="24"/>
          <w:szCs w:val="24"/>
        </w:rPr>
        <w:t>NEBNext</w:t>
      </w:r>
      <w:proofErr w:type="spellEnd"/>
      <w:r w:rsidR="00592142">
        <w:rPr>
          <w:rFonts w:ascii="Times New Roman" w:hAnsi="Times New Roman" w:cs="Times New Roman"/>
          <w:sz w:val="24"/>
          <w:szCs w:val="24"/>
        </w:rPr>
        <w:t xml:space="preserve">® </w:t>
      </w:r>
      <w:proofErr w:type="spellStart"/>
      <w:r w:rsidR="00592142">
        <w:rPr>
          <w:rFonts w:ascii="Times New Roman" w:hAnsi="Times New Roman" w:cs="Times New Roman"/>
          <w:sz w:val="24"/>
          <w:szCs w:val="24"/>
        </w:rPr>
        <w:t>Ultra</w:t>
      </w:r>
      <w:r w:rsidR="00592142" w:rsidRPr="00254145">
        <w:rPr>
          <w:rFonts w:ascii="Times New Roman" w:hAnsi="Times New Roman" w:cs="Times New Roman"/>
          <w:sz w:val="24"/>
          <w:szCs w:val="24"/>
          <w:vertAlign w:val="superscript"/>
        </w:rPr>
        <w:t>TM</w:t>
      </w:r>
      <w:proofErr w:type="spellEnd"/>
      <w:r w:rsidR="00592142">
        <w:rPr>
          <w:rFonts w:ascii="Times New Roman" w:hAnsi="Times New Roman" w:cs="Times New Roman"/>
          <w:sz w:val="24"/>
          <w:szCs w:val="24"/>
        </w:rPr>
        <w:t xml:space="preserve"> II directional RNA library Prep Kit for Illumina (New England </w:t>
      </w:r>
      <w:proofErr w:type="spellStart"/>
      <w:r w:rsidR="00592142">
        <w:rPr>
          <w:rFonts w:ascii="Times New Roman" w:hAnsi="Times New Roman" w:cs="Times New Roman"/>
          <w:sz w:val="24"/>
          <w:szCs w:val="24"/>
        </w:rPr>
        <w:t>Biolabs</w:t>
      </w:r>
      <w:proofErr w:type="spellEnd"/>
      <w:r w:rsidR="00592142">
        <w:rPr>
          <w:rFonts w:ascii="Times New Roman" w:hAnsi="Times New Roman" w:cs="Times New Roman"/>
          <w:sz w:val="24"/>
          <w:szCs w:val="24"/>
        </w:rPr>
        <w:t>) following manufacturer’s instructions. Briefly, mRNA</w:t>
      </w:r>
      <w:r w:rsidR="007821DF">
        <w:rPr>
          <w:rFonts w:ascii="Times New Roman" w:hAnsi="Times New Roman" w:cs="Times New Roman"/>
          <w:sz w:val="24"/>
          <w:szCs w:val="24"/>
        </w:rPr>
        <w:t>s</w:t>
      </w:r>
      <w:r w:rsidR="00592142">
        <w:rPr>
          <w:rFonts w:ascii="Times New Roman" w:hAnsi="Times New Roman" w:cs="Times New Roman"/>
          <w:sz w:val="24"/>
          <w:szCs w:val="24"/>
        </w:rPr>
        <w:t xml:space="preserve"> were ca</w:t>
      </w:r>
      <w:r w:rsidR="007821DF">
        <w:rPr>
          <w:rFonts w:ascii="Times New Roman" w:hAnsi="Times New Roman" w:cs="Times New Roman"/>
          <w:sz w:val="24"/>
          <w:szCs w:val="24"/>
        </w:rPr>
        <w:t>p</w:t>
      </w:r>
      <w:r w:rsidR="00592142">
        <w:rPr>
          <w:rFonts w:ascii="Times New Roman" w:hAnsi="Times New Roman" w:cs="Times New Roman"/>
          <w:sz w:val="24"/>
          <w:szCs w:val="24"/>
        </w:rPr>
        <w:t xml:space="preserve">tured using </w:t>
      </w:r>
      <w:proofErr w:type="spellStart"/>
      <w:r w:rsidR="00592142">
        <w:rPr>
          <w:rFonts w:ascii="Times New Roman" w:hAnsi="Times New Roman" w:cs="Times New Roman"/>
          <w:sz w:val="24"/>
          <w:szCs w:val="24"/>
        </w:rPr>
        <w:t>oligodT</w:t>
      </w:r>
      <w:proofErr w:type="spellEnd"/>
      <w:r w:rsidR="00592142">
        <w:rPr>
          <w:rFonts w:ascii="Times New Roman" w:hAnsi="Times New Roman" w:cs="Times New Roman"/>
          <w:sz w:val="24"/>
          <w:szCs w:val="24"/>
        </w:rPr>
        <w:t xml:space="preserve"> magn</w:t>
      </w:r>
      <w:r w:rsidR="007821DF">
        <w:rPr>
          <w:rFonts w:ascii="Times New Roman" w:hAnsi="Times New Roman" w:cs="Times New Roman"/>
          <w:sz w:val="24"/>
          <w:szCs w:val="24"/>
        </w:rPr>
        <w:t>e</w:t>
      </w:r>
      <w:r w:rsidR="00592142">
        <w:rPr>
          <w:rFonts w:ascii="Times New Roman" w:hAnsi="Times New Roman" w:cs="Times New Roman"/>
          <w:sz w:val="24"/>
          <w:szCs w:val="24"/>
        </w:rPr>
        <w:t>tic beads and fragme</w:t>
      </w:r>
      <w:r w:rsidR="007821DF">
        <w:rPr>
          <w:rFonts w:ascii="Times New Roman" w:hAnsi="Times New Roman" w:cs="Times New Roman"/>
          <w:sz w:val="24"/>
          <w:szCs w:val="24"/>
        </w:rPr>
        <w:t>n</w:t>
      </w:r>
      <w:r w:rsidR="00592142">
        <w:rPr>
          <w:rFonts w:ascii="Times New Roman" w:hAnsi="Times New Roman" w:cs="Times New Roman"/>
          <w:sz w:val="24"/>
          <w:szCs w:val="24"/>
        </w:rPr>
        <w:t xml:space="preserve">ted before being reverse transcribed using random primers. </w:t>
      </w:r>
      <w:r w:rsidR="007821DF">
        <w:rPr>
          <w:rFonts w:ascii="Times New Roman" w:hAnsi="Times New Roman" w:cs="Times New Roman"/>
          <w:sz w:val="24"/>
          <w:szCs w:val="24"/>
        </w:rPr>
        <w:t xml:space="preserve">Double stranded </w:t>
      </w:r>
      <w:proofErr w:type="spellStart"/>
      <w:r w:rsidR="007821DF">
        <w:rPr>
          <w:rFonts w:ascii="Times New Roman" w:hAnsi="Times New Roman" w:cs="Times New Roman"/>
          <w:sz w:val="24"/>
          <w:szCs w:val="24"/>
        </w:rPr>
        <w:t>cDNAs</w:t>
      </w:r>
      <w:proofErr w:type="spellEnd"/>
      <w:r w:rsidR="007821DF">
        <w:rPr>
          <w:rFonts w:ascii="Times New Roman" w:hAnsi="Times New Roman" w:cs="Times New Roman"/>
          <w:sz w:val="24"/>
          <w:szCs w:val="24"/>
        </w:rPr>
        <w:t xml:space="preserve"> were synthesized </w:t>
      </w:r>
      <w:r w:rsidR="00DD65CD">
        <w:rPr>
          <w:rFonts w:ascii="Times New Roman" w:hAnsi="Times New Roman" w:cs="Times New Roman"/>
          <w:sz w:val="24"/>
          <w:szCs w:val="24"/>
        </w:rPr>
        <w:t xml:space="preserve">end-repaired </w:t>
      </w:r>
      <w:r w:rsidR="007821DF">
        <w:rPr>
          <w:rFonts w:ascii="Times New Roman" w:hAnsi="Times New Roman" w:cs="Times New Roman"/>
          <w:sz w:val="24"/>
          <w:szCs w:val="24"/>
        </w:rPr>
        <w:t>and adaptors</w:t>
      </w:r>
      <w:r w:rsidR="00DD65CD">
        <w:rPr>
          <w:rFonts w:ascii="Times New Roman" w:hAnsi="Times New Roman" w:cs="Times New Roman"/>
          <w:sz w:val="24"/>
          <w:szCs w:val="24"/>
        </w:rPr>
        <w:t xml:space="preserve"> </w:t>
      </w:r>
      <w:r w:rsidR="007821DF">
        <w:rPr>
          <w:rFonts w:ascii="Times New Roman" w:hAnsi="Times New Roman" w:cs="Times New Roman"/>
          <w:sz w:val="24"/>
          <w:szCs w:val="24"/>
        </w:rPr>
        <w:t xml:space="preserve">were incorporated at both ends. Libraries were then amplified by PCR for 10 cycles and purified before QC check using Qubit fluorimeter and </w:t>
      </w:r>
      <w:proofErr w:type="spellStart"/>
      <w:r w:rsidR="007821DF">
        <w:rPr>
          <w:rFonts w:ascii="Times New Roman" w:hAnsi="Times New Roman" w:cs="Times New Roman"/>
          <w:sz w:val="24"/>
          <w:szCs w:val="24"/>
        </w:rPr>
        <w:t>Bioanalyzer</w:t>
      </w:r>
      <w:proofErr w:type="spellEnd"/>
      <w:r w:rsidR="007821DF">
        <w:rPr>
          <w:rFonts w:ascii="Times New Roman" w:hAnsi="Times New Roman" w:cs="Times New Roman"/>
          <w:sz w:val="24"/>
          <w:szCs w:val="24"/>
        </w:rPr>
        <w:t>. Libraries were the</w:t>
      </w:r>
      <w:r w:rsidR="00684C52">
        <w:rPr>
          <w:rFonts w:ascii="Times New Roman" w:hAnsi="Times New Roman" w:cs="Times New Roman"/>
          <w:sz w:val="24"/>
          <w:szCs w:val="24"/>
        </w:rPr>
        <w:t xml:space="preserve">n sequenced in multiplex as single 75 </w:t>
      </w:r>
      <w:proofErr w:type="spellStart"/>
      <w:r w:rsidR="00684C52">
        <w:rPr>
          <w:rFonts w:ascii="Times New Roman" w:hAnsi="Times New Roman" w:cs="Times New Roman"/>
          <w:sz w:val="24"/>
          <w:szCs w:val="24"/>
        </w:rPr>
        <w:t>bp</w:t>
      </w:r>
      <w:proofErr w:type="spellEnd"/>
      <w:r w:rsidR="00684C52">
        <w:rPr>
          <w:rFonts w:ascii="Times New Roman" w:hAnsi="Times New Roman" w:cs="Times New Roman"/>
          <w:sz w:val="24"/>
          <w:szCs w:val="24"/>
        </w:rPr>
        <w:t xml:space="preserve"> reads using a NextSeq500 sequenc</w:t>
      </w:r>
      <w:r w:rsidR="00DD65CD">
        <w:rPr>
          <w:rFonts w:ascii="Times New Roman" w:hAnsi="Times New Roman" w:cs="Times New Roman"/>
          <w:sz w:val="24"/>
          <w:szCs w:val="24"/>
        </w:rPr>
        <w:t xml:space="preserve">er </w:t>
      </w:r>
      <w:r w:rsidR="00684C52">
        <w:rPr>
          <w:rFonts w:ascii="Times New Roman" w:hAnsi="Times New Roman" w:cs="Times New Roman"/>
          <w:sz w:val="24"/>
          <w:szCs w:val="24"/>
        </w:rPr>
        <w:t>(Illumina).</w:t>
      </w:r>
    </w:p>
    <w:p w14:paraId="0D00C209" w14:textId="787C6263" w:rsidR="007A7CCD" w:rsidRDefault="002152DB" w:rsidP="00DD65CD">
      <w:pPr>
        <w:spacing w:after="0" w:line="480" w:lineRule="auto"/>
        <w:jc w:val="both"/>
        <w:rPr>
          <w:rFonts w:ascii="Times New Roman" w:hAnsi="Times New Roman" w:cs="Times New Roman"/>
          <w:color w:val="0070C0"/>
          <w:sz w:val="24"/>
          <w:szCs w:val="24"/>
        </w:rPr>
      </w:pPr>
      <w:r>
        <w:rPr>
          <w:rFonts w:ascii="Times New Roman" w:hAnsi="Times New Roman" w:cs="Times New Roman"/>
          <w:sz w:val="24"/>
          <w:szCs w:val="24"/>
        </w:rPr>
        <w:lastRenderedPageBreak/>
        <w:t xml:space="preserve">After </w:t>
      </w:r>
      <w:proofErr w:type="spellStart"/>
      <w:r w:rsidR="00D50853">
        <w:rPr>
          <w:rFonts w:ascii="Times New Roman" w:hAnsi="Times New Roman" w:cs="Times New Roman"/>
          <w:sz w:val="24"/>
          <w:szCs w:val="24"/>
        </w:rPr>
        <w:t>un</w:t>
      </w:r>
      <w:r w:rsidR="00DC6A7B">
        <w:rPr>
          <w:rFonts w:ascii="Times New Roman" w:hAnsi="Times New Roman" w:cs="Times New Roman"/>
          <w:sz w:val="24"/>
          <w:szCs w:val="24"/>
        </w:rPr>
        <w:t>plexing</w:t>
      </w:r>
      <w:proofErr w:type="spellEnd"/>
      <w:r>
        <w:rPr>
          <w:rFonts w:ascii="Times New Roman" w:hAnsi="Times New Roman" w:cs="Times New Roman"/>
          <w:sz w:val="24"/>
          <w:szCs w:val="24"/>
        </w:rPr>
        <w:t xml:space="preserve"> and </w:t>
      </w:r>
      <w:r w:rsidR="00610F05">
        <w:rPr>
          <w:rFonts w:ascii="Times New Roman" w:hAnsi="Times New Roman" w:cs="Times New Roman"/>
          <w:sz w:val="24"/>
          <w:szCs w:val="24"/>
        </w:rPr>
        <w:t xml:space="preserve">removing </w:t>
      </w:r>
      <w:r>
        <w:rPr>
          <w:rFonts w:ascii="Times New Roman" w:hAnsi="Times New Roman" w:cs="Times New Roman"/>
          <w:sz w:val="24"/>
          <w:szCs w:val="24"/>
        </w:rPr>
        <w:t>adaptor</w:t>
      </w:r>
      <w:r w:rsidR="00610F05">
        <w:rPr>
          <w:rFonts w:ascii="Times New Roman" w:hAnsi="Times New Roman" w:cs="Times New Roman"/>
          <w:sz w:val="24"/>
          <w:szCs w:val="24"/>
        </w:rPr>
        <w:t xml:space="preserve">s, </w:t>
      </w:r>
      <w:r w:rsidR="004C191C">
        <w:rPr>
          <w:rFonts w:ascii="Times New Roman" w:hAnsi="Times New Roman" w:cs="Times New Roman"/>
          <w:sz w:val="24"/>
          <w:szCs w:val="24"/>
        </w:rPr>
        <w:t xml:space="preserve">sequenced </w:t>
      </w:r>
      <w:r>
        <w:rPr>
          <w:rFonts w:ascii="Times New Roman" w:hAnsi="Times New Roman" w:cs="Times New Roman"/>
          <w:sz w:val="24"/>
          <w:szCs w:val="24"/>
        </w:rPr>
        <w:t xml:space="preserve">reads </w:t>
      </w:r>
      <w:r w:rsidR="00AB7442">
        <w:rPr>
          <w:rFonts w:ascii="Times New Roman" w:hAnsi="Times New Roman" w:cs="Times New Roman"/>
          <w:sz w:val="24"/>
          <w:szCs w:val="24"/>
        </w:rPr>
        <w:t xml:space="preserve">from each library </w:t>
      </w:r>
      <w:r>
        <w:rPr>
          <w:rFonts w:ascii="Times New Roman" w:hAnsi="Times New Roman" w:cs="Times New Roman"/>
          <w:sz w:val="24"/>
          <w:szCs w:val="24"/>
        </w:rPr>
        <w:t>were loaded in</w:t>
      </w:r>
      <w:r w:rsidR="00AB7442">
        <w:rPr>
          <w:rFonts w:ascii="Times New Roman" w:hAnsi="Times New Roman" w:cs="Times New Roman"/>
          <w:sz w:val="24"/>
          <w:szCs w:val="24"/>
        </w:rPr>
        <w:t>to</w:t>
      </w:r>
      <w:r>
        <w:rPr>
          <w:rFonts w:ascii="Times New Roman" w:hAnsi="Times New Roman" w:cs="Times New Roman"/>
          <w:sz w:val="24"/>
          <w:szCs w:val="24"/>
        </w:rPr>
        <w:t xml:space="preserve"> </w:t>
      </w:r>
      <w:r w:rsidR="00AB7442">
        <w:rPr>
          <w:rFonts w:ascii="Times New Roman" w:hAnsi="Times New Roman" w:cs="Times New Roman"/>
          <w:sz w:val="24"/>
          <w:szCs w:val="24"/>
        </w:rPr>
        <w:t>S</w:t>
      </w:r>
      <w:r>
        <w:rPr>
          <w:rFonts w:ascii="Times New Roman" w:hAnsi="Times New Roman" w:cs="Times New Roman"/>
          <w:sz w:val="24"/>
          <w:szCs w:val="24"/>
        </w:rPr>
        <w:t xml:space="preserve">trand NGS </w:t>
      </w:r>
      <w:r w:rsidR="00C55063">
        <w:rPr>
          <w:rFonts w:ascii="Times New Roman" w:hAnsi="Times New Roman" w:cs="Times New Roman"/>
          <w:sz w:val="24"/>
          <w:szCs w:val="24"/>
        </w:rPr>
        <w:t xml:space="preserve">V3.2 </w:t>
      </w:r>
      <w:r>
        <w:rPr>
          <w:rFonts w:ascii="Times New Roman" w:hAnsi="Times New Roman" w:cs="Times New Roman"/>
          <w:sz w:val="24"/>
          <w:szCs w:val="24"/>
        </w:rPr>
        <w:t>(Strand Li</w:t>
      </w:r>
      <w:r w:rsidR="004C191C">
        <w:rPr>
          <w:rFonts w:ascii="Times New Roman" w:hAnsi="Times New Roman" w:cs="Times New Roman"/>
          <w:sz w:val="24"/>
          <w:szCs w:val="24"/>
        </w:rPr>
        <w:t>f</w:t>
      </w:r>
      <w:r>
        <w:rPr>
          <w:rFonts w:ascii="Times New Roman" w:hAnsi="Times New Roman" w:cs="Times New Roman"/>
          <w:sz w:val="24"/>
          <w:szCs w:val="24"/>
        </w:rPr>
        <w:t xml:space="preserve">e Science) and mapped to the latest </w:t>
      </w:r>
      <w:r w:rsidRPr="00254145">
        <w:rPr>
          <w:rFonts w:ascii="Times New Roman" w:hAnsi="Times New Roman" w:cs="Times New Roman"/>
          <w:i/>
          <w:sz w:val="24"/>
          <w:szCs w:val="24"/>
        </w:rPr>
        <w:t xml:space="preserve">Ae. </w:t>
      </w:r>
      <w:proofErr w:type="spellStart"/>
      <w:r w:rsidRPr="00254145">
        <w:rPr>
          <w:rFonts w:ascii="Times New Roman" w:hAnsi="Times New Roman" w:cs="Times New Roman"/>
          <w:i/>
          <w:sz w:val="24"/>
          <w:szCs w:val="24"/>
        </w:rPr>
        <w:t>aegypti</w:t>
      </w:r>
      <w:proofErr w:type="spellEnd"/>
      <w:r>
        <w:rPr>
          <w:rFonts w:ascii="Times New Roman" w:hAnsi="Times New Roman" w:cs="Times New Roman"/>
          <w:sz w:val="24"/>
          <w:szCs w:val="24"/>
        </w:rPr>
        <w:t xml:space="preserve"> genome assembly (</w:t>
      </w:r>
      <w:proofErr w:type="spellStart"/>
      <w:r>
        <w:rPr>
          <w:rFonts w:ascii="Times New Roman" w:hAnsi="Times New Roman" w:cs="Times New Roman"/>
          <w:sz w:val="24"/>
          <w:szCs w:val="24"/>
        </w:rPr>
        <w:t>Aaeg</w:t>
      </w:r>
      <w:proofErr w:type="spellEnd"/>
      <w:r>
        <w:rPr>
          <w:rFonts w:ascii="Times New Roman" w:hAnsi="Times New Roman" w:cs="Times New Roman"/>
          <w:sz w:val="24"/>
          <w:szCs w:val="24"/>
        </w:rPr>
        <w:t xml:space="preserve"> L5)</w:t>
      </w:r>
      <w:r w:rsidR="00AB7442">
        <w:rPr>
          <w:rFonts w:ascii="Times New Roman" w:hAnsi="Times New Roman" w:cs="Times New Roman"/>
          <w:sz w:val="24"/>
          <w:szCs w:val="24"/>
        </w:rPr>
        <w:t xml:space="preserve"> </w:t>
      </w:r>
      <w:r w:rsidR="00610F05">
        <w:rPr>
          <w:rFonts w:ascii="Times New Roman" w:hAnsi="Times New Roman" w:cs="Times New Roman"/>
          <w:sz w:val="24"/>
          <w:szCs w:val="24"/>
        </w:rPr>
        <w:t>usi</w:t>
      </w:r>
      <w:r w:rsidR="00AB7442">
        <w:rPr>
          <w:rFonts w:ascii="Times New Roman" w:hAnsi="Times New Roman" w:cs="Times New Roman"/>
          <w:sz w:val="24"/>
          <w:szCs w:val="24"/>
        </w:rPr>
        <w:t>ng the following parameters:</w:t>
      </w:r>
      <w:r w:rsidR="008C3206">
        <w:rPr>
          <w:rFonts w:ascii="Times New Roman" w:hAnsi="Times New Roman" w:cs="Times New Roman"/>
          <w:sz w:val="24"/>
          <w:szCs w:val="24"/>
        </w:rPr>
        <w:t xml:space="preserve"> min identi</w:t>
      </w:r>
      <w:r w:rsidR="0063122E">
        <w:rPr>
          <w:rFonts w:ascii="Times New Roman" w:hAnsi="Times New Roman" w:cs="Times New Roman"/>
          <w:sz w:val="24"/>
          <w:szCs w:val="24"/>
        </w:rPr>
        <w:t xml:space="preserve">ty = 90%, max gaps = 5%, min aligned read length = 25, ignore reads with &gt;5 matches, 3’end read trimming if quality &lt;20, </w:t>
      </w:r>
      <w:proofErr w:type="spellStart"/>
      <w:r w:rsidR="0063122E">
        <w:rPr>
          <w:rFonts w:ascii="Times New Roman" w:hAnsi="Times New Roman" w:cs="Times New Roman"/>
          <w:sz w:val="24"/>
          <w:szCs w:val="24"/>
        </w:rPr>
        <w:t>Kmer</w:t>
      </w:r>
      <w:proofErr w:type="spellEnd"/>
      <w:r w:rsidR="0063122E">
        <w:rPr>
          <w:rFonts w:ascii="Times New Roman" w:hAnsi="Times New Roman" w:cs="Times New Roman"/>
          <w:sz w:val="24"/>
          <w:szCs w:val="24"/>
        </w:rPr>
        <w:t xml:space="preserve"> size = 11, mismatch penalty = 4, gap opening penalty = 6, gap extension penalty = 1. </w:t>
      </w:r>
      <w:r w:rsidR="0063122E" w:rsidRPr="00254145">
        <w:rPr>
          <w:rFonts w:ascii="Times New Roman" w:hAnsi="Times New Roman" w:cs="Times New Roman"/>
          <w:sz w:val="24"/>
          <w:szCs w:val="24"/>
        </w:rPr>
        <w:t xml:space="preserve">Mapped reads were then filtered based on their quality and alignment score as follows: mean read quality &gt; 25, max N allowed per read = 5, mapping quality ≥120, no multiple match allowed, read length ≥ 35. </w:t>
      </w:r>
      <w:r w:rsidR="00FD42C3" w:rsidRPr="00254145">
        <w:rPr>
          <w:rFonts w:ascii="Times New Roman" w:hAnsi="Times New Roman" w:cs="Times New Roman"/>
          <w:sz w:val="24"/>
          <w:szCs w:val="24"/>
        </w:rPr>
        <w:t xml:space="preserve">Quantification of transcription levels was performed on </w:t>
      </w:r>
      <w:r w:rsidR="001E21E6" w:rsidRPr="00254145">
        <w:rPr>
          <w:rFonts w:ascii="Times New Roman" w:hAnsi="Times New Roman" w:cs="Times New Roman"/>
          <w:sz w:val="24"/>
          <w:szCs w:val="24"/>
        </w:rPr>
        <w:t>the 14626</w:t>
      </w:r>
      <w:r w:rsidR="00FD42C3" w:rsidRPr="00254145">
        <w:rPr>
          <w:rFonts w:ascii="Times New Roman" w:hAnsi="Times New Roman" w:cs="Times New Roman"/>
          <w:sz w:val="24"/>
          <w:szCs w:val="24"/>
        </w:rPr>
        <w:t xml:space="preserve"> protein-coding genes using the </w:t>
      </w:r>
      <w:proofErr w:type="spellStart"/>
      <w:r w:rsidR="00FD42C3" w:rsidRPr="00254145">
        <w:rPr>
          <w:rFonts w:ascii="Times New Roman" w:hAnsi="Times New Roman" w:cs="Times New Roman"/>
          <w:sz w:val="24"/>
          <w:szCs w:val="24"/>
        </w:rPr>
        <w:t>DESeq</w:t>
      </w:r>
      <w:proofErr w:type="spellEnd"/>
      <w:r w:rsidR="00FD42C3" w:rsidRPr="00254145">
        <w:rPr>
          <w:rFonts w:ascii="Times New Roman" w:hAnsi="Times New Roman" w:cs="Times New Roman"/>
          <w:sz w:val="24"/>
          <w:szCs w:val="24"/>
        </w:rPr>
        <w:t xml:space="preserve"> method with 1000 iterations</w:t>
      </w:r>
      <w:r w:rsidR="006807EB">
        <w:rPr>
          <w:rFonts w:ascii="Times New Roman" w:hAnsi="Times New Roman" w:cs="Times New Roman"/>
          <w:sz w:val="24"/>
          <w:szCs w:val="24"/>
        </w:rPr>
        <w:t xml:space="preserve"> </w:t>
      </w:r>
      <w:r w:rsidR="006807EB">
        <w:rPr>
          <w:rFonts w:ascii="Times New Roman" w:hAnsi="Times New Roman" w:cs="Times New Roman"/>
          <w:sz w:val="24"/>
          <w:szCs w:val="24"/>
        </w:rPr>
        <w:fldChar w:fldCharType="begin" w:fldLock="1"/>
      </w:r>
      <w:r w:rsidR="006807EB">
        <w:rPr>
          <w:rFonts w:ascii="Times New Roman" w:hAnsi="Times New Roman" w:cs="Times New Roman"/>
          <w:sz w:val="24"/>
          <w:szCs w:val="24"/>
        </w:rPr>
        <w:instrText>ADDIN CSL_CITATION {"citationItems":[{"id":"ITEM-1","itemData":{"author":[{"dropping-particle":"","family":"Anders","given":"Simon","non-dropping-particle":"","parse-names":false,"suffix":""},{"dropping-particle":"","family":"Huber","given":"Wolfgang","non-dropping-particle":"","parse-names":false,"suffix":""}],"container-title":"Nature Precedings","id":"ITEM-1","issued":{"date-parts":[["2010"]]},"page":"1","publisher":"Nature Publishing Group","title":"Differential expression analysis for sequence count data","type":"article-journal"},"uris":["http://www.mendeley.com/documents/?uuid=d714ac3c-87f0-4446-8f4d-ff059d84c1cb"]}],"mendeley":{"formattedCitation":"(Anders &amp; Huber, 2010)","plainTextFormattedCitation":"(Anders &amp; Huber, 2010)","previouslyFormattedCitation":"(Anders &amp; Huber, 2010)"},"properties":{"noteIndex":0},"schema":"https://github.com/citation-style-language/schema/raw/master/csl-citation.json"}</w:instrText>
      </w:r>
      <w:r w:rsidR="006807EB">
        <w:rPr>
          <w:rFonts w:ascii="Times New Roman" w:hAnsi="Times New Roman" w:cs="Times New Roman"/>
          <w:sz w:val="24"/>
          <w:szCs w:val="24"/>
        </w:rPr>
        <w:fldChar w:fldCharType="separate"/>
      </w:r>
      <w:r w:rsidR="006807EB" w:rsidRPr="006807EB">
        <w:rPr>
          <w:rFonts w:ascii="Times New Roman" w:hAnsi="Times New Roman" w:cs="Times New Roman"/>
          <w:noProof/>
          <w:sz w:val="24"/>
          <w:szCs w:val="24"/>
        </w:rPr>
        <w:t>(Anders &amp; Huber, 2010)</w:t>
      </w:r>
      <w:r w:rsidR="006807EB">
        <w:rPr>
          <w:rFonts w:ascii="Times New Roman" w:hAnsi="Times New Roman" w:cs="Times New Roman"/>
          <w:sz w:val="24"/>
          <w:szCs w:val="24"/>
        </w:rPr>
        <w:fldChar w:fldCharType="end"/>
      </w:r>
      <w:r w:rsidR="00FD42C3" w:rsidRPr="00254145">
        <w:rPr>
          <w:rFonts w:ascii="Times New Roman" w:hAnsi="Times New Roman" w:cs="Times New Roman"/>
          <w:sz w:val="24"/>
          <w:szCs w:val="24"/>
        </w:rPr>
        <w:t xml:space="preserve">. </w:t>
      </w:r>
      <w:r w:rsidR="001E21E6" w:rsidRPr="00254145">
        <w:rPr>
          <w:rFonts w:ascii="Times New Roman" w:hAnsi="Times New Roman" w:cs="Times New Roman"/>
          <w:sz w:val="24"/>
          <w:szCs w:val="24"/>
        </w:rPr>
        <w:t>Only the 11825 g</w:t>
      </w:r>
      <w:r w:rsidR="00FD42C3" w:rsidRPr="00254145">
        <w:rPr>
          <w:rFonts w:ascii="Times New Roman" w:hAnsi="Times New Roman" w:cs="Times New Roman"/>
          <w:sz w:val="24"/>
          <w:szCs w:val="24"/>
        </w:rPr>
        <w:t xml:space="preserve">enes </w:t>
      </w:r>
      <w:r w:rsidR="001E21E6" w:rsidRPr="00254145">
        <w:rPr>
          <w:rFonts w:ascii="Times New Roman" w:hAnsi="Times New Roman" w:cs="Times New Roman"/>
          <w:sz w:val="24"/>
          <w:szCs w:val="24"/>
        </w:rPr>
        <w:t xml:space="preserve">showing a normalized expression level ≥ 0.5 </w:t>
      </w:r>
      <w:r w:rsidR="001E0AE9" w:rsidRPr="00254145">
        <w:rPr>
          <w:rFonts w:ascii="Times New Roman" w:hAnsi="Times New Roman" w:cs="Times New Roman"/>
          <w:sz w:val="24"/>
          <w:szCs w:val="24"/>
        </w:rPr>
        <w:t>(~0.0</w:t>
      </w:r>
      <w:r w:rsidR="007A7CCD" w:rsidRPr="00254145">
        <w:rPr>
          <w:rFonts w:ascii="Times New Roman" w:hAnsi="Times New Roman" w:cs="Times New Roman"/>
          <w:sz w:val="24"/>
          <w:szCs w:val="24"/>
        </w:rPr>
        <w:t>5</w:t>
      </w:r>
      <w:r w:rsidR="001E0AE9" w:rsidRPr="00254145">
        <w:rPr>
          <w:rFonts w:ascii="Times New Roman" w:hAnsi="Times New Roman" w:cs="Times New Roman"/>
          <w:sz w:val="24"/>
          <w:szCs w:val="24"/>
        </w:rPr>
        <w:t xml:space="preserve"> RPKM) </w:t>
      </w:r>
      <w:r w:rsidR="001E21E6" w:rsidRPr="00254145">
        <w:rPr>
          <w:rFonts w:ascii="Times New Roman" w:hAnsi="Times New Roman" w:cs="Times New Roman"/>
          <w:sz w:val="24"/>
          <w:szCs w:val="24"/>
        </w:rPr>
        <w:t xml:space="preserve">in all replicates </w:t>
      </w:r>
      <w:r w:rsidR="00FD0D89">
        <w:rPr>
          <w:rFonts w:ascii="Times New Roman" w:hAnsi="Times New Roman" w:cs="Times New Roman"/>
          <w:sz w:val="24"/>
          <w:szCs w:val="24"/>
        </w:rPr>
        <w:t>for</w:t>
      </w:r>
      <w:r w:rsidR="00FD0D89" w:rsidRPr="00254145">
        <w:rPr>
          <w:rFonts w:ascii="Times New Roman" w:hAnsi="Times New Roman" w:cs="Times New Roman"/>
          <w:sz w:val="24"/>
          <w:szCs w:val="24"/>
        </w:rPr>
        <w:t xml:space="preserve"> </w:t>
      </w:r>
      <w:r w:rsidR="00FD0D89">
        <w:rPr>
          <w:rFonts w:ascii="Times New Roman" w:hAnsi="Times New Roman" w:cs="Times New Roman"/>
          <w:sz w:val="24"/>
          <w:szCs w:val="24"/>
        </w:rPr>
        <w:t>all</w:t>
      </w:r>
      <w:r w:rsidR="001E21E6" w:rsidRPr="00254145">
        <w:rPr>
          <w:rFonts w:ascii="Times New Roman" w:hAnsi="Times New Roman" w:cs="Times New Roman"/>
          <w:sz w:val="24"/>
          <w:szCs w:val="24"/>
        </w:rPr>
        <w:t xml:space="preserve"> </w:t>
      </w:r>
      <w:r w:rsidR="007A7CCD" w:rsidRPr="00254145">
        <w:rPr>
          <w:rFonts w:ascii="Times New Roman" w:hAnsi="Times New Roman" w:cs="Times New Roman"/>
          <w:sz w:val="24"/>
          <w:szCs w:val="24"/>
        </w:rPr>
        <w:t>lines</w:t>
      </w:r>
      <w:r w:rsidR="001E21E6" w:rsidRPr="00254145">
        <w:rPr>
          <w:rFonts w:ascii="Times New Roman" w:hAnsi="Times New Roman" w:cs="Times New Roman"/>
          <w:sz w:val="24"/>
          <w:szCs w:val="24"/>
        </w:rPr>
        <w:t xml:space="preserve"> were retained for further analysis.</w:t>
      </w:r>
      <w:r w:rsidR="007A7CCD" w:rsidRPr="00254145">
        <w:rPr>
          <w:rFonts w:ascii="Times New Roman" w:hAnsi="Times New Roman" w:cs="Times New Roman"/>
          <w:sz w:val="24"/>
          <w:szCs w:val="24"/>
        </w:rPr>
        <w:t xml:space="preserve"> Differential </w:t>
      </w:r>
      <w:r w:rsidR="00FD0D89">
        <w:rPr>
          <w:rFonts w:ascii="Times New Roman" w:hAnsi="Times New Roman" w:cs="Times New Roman"/>
          <w:sz w:val="24"/>
          <w:szCs w:val="24"/>
        </w:rPr>
        <w:t xml:space="preserve">gene </w:t>
      </w:r>
      <w:r w:rsidR="007A7CCD" w:rsidRPr="00254145">
        <w:rPr>
          <w:rFonts w:ascii="Times New Roman" w:hAnsi="Times New Roman" w:cs="Times New Roman"/>
          <w:sz w:val="24"/>
          <w:szCs w:val="24"/>
        </w:rPr>
        <w:t xml:space="preserve">transcription </w:t>
      </w:r>
      <w:r w:rsidR="00FD0D89">
        <w:rPr>
          <w:rFonts w:ascii="Times New Roman" w:hAnsi="Times New Roman" w:cs="Times New Roman"/>
          <w:sz w:val="24"/>
          <w:szCs w:val="24"/>
        </w:rPr>
        <w:t xml:space="preserve">levels </w:t>
      </w:r>
      <w:r w:rsidR="007A7CCD" w:rsidRPr="00254145">
        <w:rPr>
          <w:rFonts w:ascii="Times New Roman" w:hAnsi="Times New Roman" w:cs="Times New Roman"/>
          <w:sz w:val="24"/>
          <w:szCs w:val="24"/>
        </w:rPr>
        <w:t xml:space="preserve">between each line across all replicates </w:t>
      </w:r>
      <w:r w:rsidR="00FD0D89" w:rsidRPr="00254145">
        <w:rPr>
          <w:rFonts w:ascii="Times New Roman" w:hAnsi="Times New Roman" w:cs="Times New Roman"/>
          <w:sz w:val="24"/>
          <w:szCs w:val="24"/>
        </w:rPr>
        <w:t>w</w:t>
      </w:r>
      <w:r w:rsidR="00FD0D89">
        <w:rPr>
          <w:rFonts w:ascii="Times New Roman" w:hAnsi="Times New Roman" w:cs="Times New Roman"/>
          <w:sz w:val="24"/>
          <w:szCs w:val="24"/>
        </w:rPr>
        <w:t>ere</w:t>
      </w:r>
      <w:r w:rsidR="00FD0D89" w:rsidRPr="00254145">
        <w:rPr>
          <w:rFonts w:ascii="Times New Roman" w:hAnsi="Times New Roman" w:cs="Times New Roman"/>
          <w:sz w:val="24"/>
          <w:szCs w:val="24"/>
        </w:rPr>
        <w:t xml:space="preserve"> </w:t>
      </w:r>
      <w:r w:rsidR="007A7CCD" w:rsidRPr="00254145">
        <w:rPr>
          <w:rFonts w:ascii="Times New Roman" w:hAnsi="Times New Roman" w:cs="Times New Roman"/>
          <w:sz w:val="24"/>
          <w:szCs w:val="24"/>
        </w:rPr>
        <w:t xml:space="preserve">then computed using a one-way ANOVA followed by a Tukey post-hoc test and P values were corrected using the </w:t>
      </w:r>
      <w:proofErr w:type="spellStart"/>
      <w:r w:rsidR="007A7CCD" w:rsidRPr="00254145">
        <w:rPr>
          <w:rFonts w:ascii="Times New Roman" w:hAnsi="Times New Roman" w:cs="Times New Roman"/>
          <w:sz w:val="24"/>
          <w:szCs w:val="24"/>
        </w:rPr>
        <w:t>Benjamini</w:t>
      </w:r>
      <w:proofErr w:type="spellEnd"/>
      <w:r w:rsidR="007A7CCD" w:rsidRPr="00254145">
        <w:rPr>
          <w:rFonts w:ascii="Times New Roman" w:hAnsi="Times New Roman" w:cs="Times New Roman"/>
          <w:sz w:val="24"/>
          <w:szCs w:val="24"/>
        </w:rPr>
        <w:t xml:space="preserve"> and </w:t>
      </w:r>
      <w:proofErr w:type="spellStart"/>
      <w:r w:rsidR="007A7CCD" w:rsidRPr="00254145">
        <w:rPr>
          <w:rFonts w:ascii="Times New Roman" w:hAnsi="Times New Roman" w:cs="Times New Roman"/>
          <w:sz w:val="24"/>
          <w:szCs w:val="24"/>
        </w:rPr>
        <w:t>Hockberg</w:t>
      </w:r>
      <w:proofErr w:type="spellEnd"/>
      <w:r w:rsidR="007A7CCD" w:rsidRPr="00254145">
        <w:rPr>
          <w:rFonts w:ascii="Times New Roman" w:hAnsi="Times New Roman" w:cs="Times New Roman"/>
          <w:sz w:val="24"/>
          <w:szCs w:val="24"/>
        </w:rPr>
        <w:t xml:space="preserve"> multiple testing correction</w:t>
      </w:r>
      <w:r w:rsidR="00263284" w:rsidRPr="00254145">
        <w:rPr>
          <w:rFonts w:ascii="Times New Roman" w:hAnsi="Times New Roman" w:cs="Times New Roman"/>
          <w:sz w:val="24"/>
          <w:szCs w:val="24"/>
        </w:rPr>
        <w:t xml:space="preserve"> </w:t>
      </w:r>
      <w:r w:rsidR="00263284" w:rsidRPr="00254145">
        <w:rPr>
          <w:rFonts w:ascii="Times New Roman" w:hAnsi="Times New Roman" w:cs="Times New Roman"/>
          <w:sz w:val="24"/>
          <w:szCs w:val="24"/>
        </w:rPr>
        <w:fldChar w:fldCharType="begin" w:fldLock="1"/>
      </w:r>
      <w:r w:rsidR="00063ED0" w:rsidRPr="00254145">
        <w:rPr>
          <w:rFonts w:ascii="Times New Roman" w:hAnsi="Times New Roman" w:cs="Times New Roman"/>
          <w:sz w:val="24"/>
          <w:szCs w:val="24"/>
        </w:rPr>
        <w:instrText>ADDIN CSL_CITATION {"citationItems":[{"id":"ITEM-1","itemData":{"DOI":"10.2307/2346101","ISBN":"00359246","ISSN":"00359246","PMID":"11682119","abstract":"The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hypotheses-the false discovery rate. This error rate is equivalent to the FWER when all hypotheses are true but is smaller otherwise. Therefore, in problems where the control of the false discovery rate rather than that of the FWER is desired, there is potential for a gain in power. A simple sequential Bonferroni-type procedure is proved to control the false discovery rate for independent test statistics, and a simulation study shows that the gain in power is substantial. The use of the new procedure and the appropriateness of the criterion are illustrated with examples.","author":[{"dropping-particle":"","family":"Benjamini","given":"Yoav","non-dropping-particle":"","parse-names":false,"suffix":""},{"dropping-particle":"","family":"Hochberg","given":"Yosef","non-dropping-particle":"","parse-names":false,"suffix":""}],"container-title":"Journal of the Royal Statistical Society. Series B (Methodological)","id":"ITEM-1","issue":"1","issued":{"date-parts":[["1995"]]},"page":"289-300","title":"Benjamini and Y FDR.pdf","type":"article","volume":"57"},"uris":["http://www.mendeley.com/documents/?uuid=3e2b260b-4fc1-4168-bc80-175022fa0a7c"]}],"mendeley":{"formattedCitation":"(Benjamini &amp; Hochberg, 1995)","plainTextFormattedCitation":"(Benjamini &amp; Hochberg, 1995)","previouslyFormattedCitation":"(Benjamini &amp; Hochberg, 1995)"},"properties":{"noteIndex":0},"schema":"https://github.com/citation-style-language/schema/raw/master/csl-citation.json"}</w:instrText>
      </w:r>
      <w:r w:rsidR="00263284" w:rsidRPr="00254145">
        <w:rPr>
          <w:rFonts w:ascii="Times New Roman" w:hAnsi="Times New Roman" w:cs="Times New Roman"/>
          <w:sz w:val="24"/>
          <w:szCs w:val="24"/>
        </w:rPr>
        <w:fldChar w:fldCharType="separate"/>
      </w:r>
      <w:r w:rsidR="00263284" w:rsidRPr="00254145">
        <w:rPr>
          <w:rFonts w:ascii="Times New Roman" w:hAnsi="Times New Roman" w:cs="Times New Roman"/>
          <w:noProof/>
          <w:sz w:val="24"/>
          <w:szCs w:val="24"/>
        </w:rPr>
        <w:t>(Benjamini &amp; Hochberg, 1995)</w:t>
      </w:r>
      <w:r w:rsidR="00263284" w:rsidRPr="00254145">
        <w:rPr>
          <w:rFonts w:ascii="Times New Roman" w:hAnsi="Times New Roman" w:cs="Times New Roman"/>
          <w:sz w:val="24"/>
          <w:szCs w:val="24"/>
        </w:rPr>
        <w:fldChar w:fldCharType="end"/>
      </w:r>
      <w:r w:rsidR="007A7CCD" w:rsidRPr="00254145">
        <w:rPr>
          <w:rFonts w:ascii="Times New Roman" w:hAnsi="Times New Roman" w:cs="Times New Roman"/>
          <w:sz w:val="24"/>
          <w:szCs w:val="24"/>
        </w:rPr>
        <w:t>.</w:t>
      </w:r>
      <w:r w:rsidR="007B1479" w:rsidRPr="00254145">
        <w:rPr>
          <w:rFonts w:ascii="Times New Roman" w:hAnsi="Times New Roman" w:cs="Times New Roman"/>
          <w:sz w:val="24"/>
          <w:szCs w:val="24"/>
        </w:rPr>
        <w:t xml:space="preserve"> Genes showing a fold change</w:t>
      </w:r>
      <w:r w:rsidR="00CC58F0">
        <w:rPr>
          <w:rFonts w:ascii="Times New Roman" w:hAnsi="Times New Roman" w:cs="Times New Roman"/>
          <w:sz w:val="24"/>
          <w:szCs w:val="24"/>
        </w:rPr>
        <w:t xml:space="preserve"> (FC)</w:t>
      </w:r>
      <w:r w:rsidR="007B1479" w:rsidRPr="00254145">
        <w:rPr>
          <w:rFonts w:ascii="Times New Roman" w:hAnsi="Times New Roman" w:cs="Times New Roman"/>
          <w:sz w:val="24"/>
          <w:szCs w:val="24"/>
        </w:rPr>
        <w:t xml:space="preserve"> ≥ 3 </w:t>
      </w:r>
      <w:r w:rsidR="00834522" w:rsidRPr="00254145">
        <w:rPr>
          <w:rFonts w:ascii="Times New Roman" w:hAnsi="Times New Roman" w:cs="Times New Roman"/>
          <w:sz w:val="24"/>
          <w:szCs w:val="24"/>
        </w:rPr>
        <w:t>(</w:t>
      </w:r>
      <w:r w:rsidR="007B1479" w:rsidRPr="00254145">
        <w:rPr>
          <w:rFonts w:ascii="Times New Roman" w:hAnsi="Times New Roman" w:cs="Times New Roman"/>
          <w:sz w:val="24"/>
          <w:szCs w:val="24"/>
        </w:rPr>
        <w:t xml:space="preserve">in </w:t>
      </w:r>
      <w:r w:rsidR="00C55063">
        <w:rPr>
          <w:rFonts w:ascii="Times New Roman" w:hAnsi="Times New Roman" w:cs="Times New Roman"/>
          <w:sz w:val="24"/>
          <w:szCs w:val="24"/>
        </w:rPr>
        <w:t>either</w:t>
      </w:r>
      <w:r w:rsidR="00C55063" w:rsidRPr="00254145">
        <w:rPr>
          <w:rFonts w:ascii="Times New Roman" w:hAnsi="Times New Roman" w:cs="Times New Roman"/>
          <w:sz w:val="24"/>
          <w:szCs w:val="24"/>
        </w:rPr>
        <w:t xml:space="preserve"> </w:t>
      </w:r>
      <w:r w:rsidR="007B1479" w:rsidRPr="00254145">
        <w:rPr>
          <w:rFonts w:ascii="Times New Roman" w:hAnsi="Times New Roman" w:cs="Times New Roman"/>
          <w:sz w:val="24"/>
          <w:szCs w:val="24"/>
        </w:rPr>
        <w:t>direction</w:t>
      </w:r>
      <w:r w:rsidR="00834522" w:rsidRPr="00254145">
        <w:rPr>
          <w:rFonts w:ascii="Times New Roman" w:hAnsi="Times New Roman" w:cs="Times New Roman"/>
          <w:sz w:val="24"/>
          <w:szCs w:val="24"/>
        </w:rPr>
        <w:t>)</w:t>
      </w:r>
      <w:r w:rsidR="007B1479" w:rsidRPr="00254145">
        <w:rPr>
          <w:rFonts w:ascii="Times New Roman" w:hAnsi="Times New Roman" w:cs="Times New Roman"/>
          <w:sz w:val="24"/>
          <w:szCs w:val="24"/>
        </w:rPr>
        <w:t xml:space="preserve"> and a corrected P value ≤</w:t>
      </w:r>
      <w:r w:rsidR="00FD0D89">
        <w:rPr>
          <w:rFonts w:ascii="Times New Roman" w:hAnsi="Times New Roman" w:cs="Times New Roman"/>
          <w:sz w:val="24"/>
          <w:szCs w:val="24"/>
        </w:rPr>
        <w:t xml:space="preserve"> </w:t>
      </w:r>
      <w:r w:rsidR="007B1479" w:rsidRPr="00254145">
        <w:rPr>
          <w:rFonts w:ascii="Times New Roman" w:hAnsi="Times New Roman" w:cs="Times New Roman"/>
          <w:sz w:val="24"/>
          <w:szCs w:val="24"/>
        </w:rPr>
        <w:t xml:space="preserve">0.001 in the G6-Mala line versus both susceptible lines (G6-NS and Bora-Bora) were considered </w:t>
      </w:r>
      <w:r w:rsidR="00DC6A7B">
        <w:rPr>
          <w:rFonts w:ascii="Times New Roman" w:hAnsi="Times New Roman" w:cs="Times New Roman"/>
          <w:sz w:val="24"/>
          <w:szCs w:val="24"/>
        </w:rPr>
        <w:t xml:space="preserve">as </w:t>
      </w:r>
      <w:r w:rsidR="00D50853">
        <w:rPr>
          <w:rFonts w:ascii="Times New Roman" w:hAnsi="Times New Roman" w:cs="Times New Roman"/>
          <w:sz w:val="24"/>
          <w:szCs w:val="24"/>
        </w:rPr>
        <w:t xml:space="preserve">differentially transcribed in association </w:t>
      </w:r>
      <w:r w:rsidR="00DC6A7B">
        <w:rPr>
          <w:rFonts w:ascii="Times New Roman" w:hAnsi="Times New Roman" w:cs="Times New Roman"/>
          <w:sz w:val="24"/>
          <w:szCs w:val="24"/>
        </w:rPr>
        <w:t xml:space="preserve">with insecticide </w:t>
      </w:r>
      <w:r w:rsidR="007B1479" w:rsidRPr="00254145">
        <w:rPr>
          <w:rFonts w:ascii="Times New Roman" w:hAnsi="Times New Roman" w:cs="Times New Roman"/>
          <w:sz w:val="24"/>
          <w:szCs w:val="24"/>
        </w:rPr>
        <w:t>resistance.</w:t>
      </w:r>
    </w:p>
    <w:p w14:paraId="4CEDF2DB" w14:textId="77777777" w:rsidR="00E672E4" w:rsidRDefault="00E672E4" w:rsidP="001C3E35">
      <w:pPr>
        <w:spacing w:after="0" w:line="480" w:lineRule="auto"/>
        <w:jc w:val="both"/>
        <w:rPr>
          <w:rFonts w:ascii="Times New Roman" w:hAnsi="Times New Roman" w:cs="Times New Roman"/>
          <w:sz w:val="24"/>
          <w:szCs w:val="24"/>
        </w:rPr>
      </w:pPr>
    </w:p>
    <w:p w14:paraId="5F8AAC79" w14:textId="6E507BB1" w:rsidR="00E672E4" w:rsidRDefault="00E672E4" w:rsidP="00E672E4">
      <w:pPr>
        <w:spacing w:after="0" w:line="480" w:lineRule="auto"/>
        <w:rPr>
          <w:rFonts w:ascii="Times New Roman" w:hAnsi="Times New Roman" w:cs="Times New Roman"/>
          <w:b/>
          <w:sz w:val="24"/>
          <w:szCs w:val="24"/>
        </w:rPr>
      </w:pPr>
      <w:r>
        <w:rPr>
          <w:rFonts w:ascii="Times New Roman" w:hAnsi="Times New Roman" w:cs="Times New Roman"/>
          <w:b/>
          <w:sz w:val="24"/>
          <w:szCs w:val="24"/>
        </w:rPr>
        <w:t>2.5</w:t>
      </w:r>
      <w:r w:rsidRPr="005A66E4">
        <w:rPr>
          <w:rFonts w:ascii="Times New Roman" w:hAnsi="Times New Roman" w:cs="Times New Roman"/>
          <w:b/>
          <w:sz w:val="24"/>
          <w:szCs w:val="24"/>
        </w:rPr>
        <w:t xml:space="preserve"> </w:t>
      </w:r>
      <w:r>
        <w:rPr>
          <w:rFonts w:ascii="Times New Roman" w:hAnsi="Times New Roman" w:cs="Times New Roman"/>
          <w:b/>
          <w:sz w:val="24"/>
          <w:szCs w:val="24"/>
        </w:rPr>
        <w:t>| Whole genome sequencing</w:t>
      </w:r>
    </w:p>
    <w:p w14:paraId="660793E4" w14:textId="49DFC9F5" w:rsidR="00E07A89" w:rsidRDefault="00B02FE2" w:rsidP="00E07A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834B9">
        <w:rPr>
          <w:rFonts w:ascii="Times New Roman" w:hAnsi="Times New Roman" w:cs="Times New Roman"/>
          <w:sz w:val="24"/>
          <w:szCs w:val="24"/>
        </w:rPr>
        <w:t xml:space="preserve">occurrence </w:t>
      </w:r>
      <w:r>
        <w:rPr>
          <w:rFonts w:ascii="Times New Roman" w:hAnsi="Times New Roman" w:cs="Times New Roman"/>
          <w:sz w:val="24"/>
          <w:szCs w:val="24"/>
        </w:rPr>
        <w:t xml:space="preserve">of a genomic amplification affecting </w:t>
      </w:r>
      <w:r w:rsidR="00835081">
        <w:rPr>
          <w:rFonts w:ascii="Times New Roman" w:hAnsi="Times New Roman" w:cs="Times New Roman"/>
          <w:sz w:val="24"/>
          <w:szCs w:val="24"/>
        </w:rPr>
        <w:t xml:space="preserve">the </w:t>
      </w:r>
      <w:r w:rsidRPr="00C70CCB">
        <w:rPr>
          <w:rFonts w:ascii="Times New Roman" w:hAnsi="Times New Roman" w:cs="Times New Roman"/>
          <w:i/>
          <w:sz w:val="24"/>
          <w:szCs w:val="24"/>
        </w:rPr>
        <w:t>CCE</w:t>
      </w:r>
      <w:r>
        <w:rPr>
          <w:rFonts w:ascii="Times New Roman" w:hAnsi="Times New Roman" w:cs="Times New Roman"/>
          <w:sz w:val="24"/>
          <w:szCs w:val="24"/>
        </w:rPr>
        <w:t xml:space="preserve"> cluster on chromosome 2 </w:t>
      </w:r>
      <w:r w:rsidR="00DA73AC">
        <w:rPr>
          <w:rFonts w:ascii="Times New Roman" w:hAnsi="Times New Roman" w:cs="Times New Roman"/>
          <w:sz w:val="24"/>
          <w:szCs w:val="24"/>
        </w:rPr>
        <w:t xml:space="preserve">at ~174 Mb </w:t>
      </w:r>
      <w:r>
        <w:rPr>
          <w:rFonts w:ascii="Times New Roman" w:hAnsi="Times New Roman" w:cs="Times New Roman"/>
          <w:sz w:val="24"/>
          <w:szCs w:val="24"/>
        </w:rPr>
        <w:t xml:space="preserve">was </w:t>
      </w:r>
      <w:r w:rsidR="00835081">
        <w:rPr>
          <w:rFonts w:ascii="Times New Roman" w:hAnsi="Times New Roman" w:cs="Times New Roman"/>
          <w:sz w:val="24"/>
          <w:szCs w:val="24"/>
        </w:rPr>
        <w:t>investigated</w:t>
      </w:r>
      <w:r>
        <w:rPr>
          <w:rFonts w:ascii="Times New Roman" w:hAnsi="Times New Roman" w:cs="Times New Roman"/>
          <w:sz w:val="24"/>
          <w:szCs w:val="24"/>
        </w:rPr>
        <w:t xml:space="preserve"> </w:t>
      </w:r>
      <w:r w:rsidR="002C2384">
        <w:rPr>
          <w:rFonts w:ascii="Times New Roman" w:hAnsi="Times New Roman" w:cs="Times New Roman"/>
          <w:sz w:val="24"/>
          <w:szCs w:val="24"/>
        </w:rPr>
        <w:t xml:space="preserve">by sequencing the whole genome of </w:t>
      </w:r>
      <w:r w:rsidR="0080307A">
        <w:rPr>
          <w:rFonts w:ascii="Times New Roman" w:hAnsi="Times New Roman" w:cs="Times New Roman"/>
          <w:sz w:val="24"/>
          <w:szCs w:val="24"/>
        </w:rPr>
        <w:t xml:space="preserve">the </w:t>
      </w:r>
      <w:proofErr w:type="spellStart"/>
      <w:r w:rsidR="0080307A">
        <w:rPr>
          <w:rFonts w:ascii="Times New Roman" w:hAnsi="Times New Roman" w:cs="Times New Roman"/>
          <w:sz w:val="24"/>
          <w:szCs w:val="24"/>
        </w:rPr>
        <w:t>Nakh</w:t>
      </w:r>
      <w:proofErr w:type="spellEnd"/>
      <w:r w:rsidR="0080307A">
        <w:rPr>
          <w:rFonts w:ascii="Times New Roman" w:hAnsi="Times New Roman" w:cs="Times New Roman"/>
          <w:sz w:val="24"/>
          <w:szCs w:val="24"/>
        </w:rPr>
        <w:t xml:space="preserve">-R population from </w:t>
      </w:r>
      <w:r w:rsidR="00161871">
        <w:rPr>
          <w:rFonts w:ascii="Times New Roman" w:hAnsi="Times New Roman" w:cs="Times New Roman"/>
          <w:sz w:val="24"/>
          <w:szCs w:val="24"/>
        </w:rPr>
        <w:t>Thailand</w:t>
      </w:r>
      <w:r w:rsidR="00161871" w:rsidRPr="0080307A">
        <w:rPr>
          <w:rFonts w:ascii="Times New Roman" w:hAnsi="Times New Roman" w:cs="Times New Roman"/>
          <w:sz w:val="24"/>
          <w:szCs w:val="24"/>
        </w:rPr>
        <w:t xml:space="preserve"> </w:t>
      </w:r>
      <w:r w:rsidR="00161871">
        <w:rPr>
          <w:rFonts w:ascii="Times New Roman" w:hAnsi="Times New Roman" w:cs="Times New Roman"/>
          <w:sz w:val="24"/>
          <w:szCs w:val="24"/>
        </w:rPr>
        <w:t>as</w:t>
      </w:r>
      <w:r w:rsidR="0080307A">
        <w:rPr>
          <w:rFonts w:ascii="Times New Roman" w:hAnsi="Times New Roman" w:cs="Times New Roman"/>
          <w:sz w:val="24"/>
          <w:szCs w:val="24"/>
        </w:rPr>
        <w:t xml:space="preserve"> compared to the fully susceptible line Bora-Bora. </w:t>
      </w:r>
      <w:r w:rsidR="00F44729">
        <w:rPr>
          <w:rFonts w:ascii="Times New Roman" w:hAnsi="Times New Roman" w:cs="Times New Roman"/>
          <w:sz w:val="24"/>
          <w:szCs w:val="24"/>
        </w:rPr>
        <w:t>This population was used</w:t>
      </w:r>
      <w:r w:rsidR="0080307A">
        <w:rPr>
          <w:rFonts w:ascii="Times New Roman" w:hAnsi="Times New Roman" w:cs="Times New Roman"/>
          <w:sz w:val="24"/>
          <w:szCs w:val="24"/>
        </w:rPr>
        <w:t xml:space="preserve"> for the genomic characterization of </w:t>
      </w:r>
      <w:r w:rsidR="00F44729">
        <w:rPr>
          <w:rFonts w:ascii="Times New Roman" w:hAnsi="Times New Roman" w:cs="Times New Roman"/>
          <w:sz w:val="24"/>
          <w:szCs w:val="24"/>
        </w:rPr>
        <w:t xml:space="preserve">this </w:t>
      </w:r>
      <w:r w:rsidR="0080307A">
        <w:rPr>
          <w:rFonts w:ascii="Times New Roman" w:hAnsi="Times New Roman" w:cs="Times New Roman"/>
          <w:sz w:val="24"/>
          <w:szCs w:val="24"/>
        </w:rPr>
        <w:t xml:space="preserve">CCE amplification because </w:t>
      </w:r>
      <w:proofErr w:type="spellStart"/>
      <w:r w:rsidR="0080307A" w:rsidRPr="00F44729">
        <w:rPr>
          <w:rFonts w:ascii="Times New Roman" w:hAnsi="Times New Roman" w:cs="Times New Roman"/>
          <w:i/>
          <w:sz w:val="24"/>
          <w:szCs w:val="24"/>
        </w:rPr>
        <w:t>i</w:t>
      </w:r>
      <w:proofErr w:type="spellEnd"/>
      <w:r w:rsidR="0080307A">
        <w:rPr>
          <w:rFonts w:ascii="Times New Roman" w:hAnsi="Times New Roman" w:cs="Times New Roman"/>
          <w:sz w:val="24"/>
          <w:szCs w:val="24"/>
        </w:rPr>
        <w:t xml:space="preserve">) this </w:t>
      </w:r>
      <w:r w:rsidR="00F44729">
        <w:rPr>
          <w:rFonts w:ascii="Times New Roman" w:hAnsi="Times New Roman" w:cs="Times New Roman"/>
          <w:sz w:val="24"/>
          <w:szCs w:val="24"/>
        </w:rPr>
        <w:t>population was</w:t>
      </w:r>
      <w:r w:rsidR="0080307A">
        <w:rPr>
          <w:rFonts w:ascii="Times New Roman" w:hAnsi="Times New Roman" w:cs="Times New Roman"/>
          <w:sz w:val="24"/>
          <w:szCs w:val="24"/>
        </w:rPr>
        <w:t xml:space="preserve"> known </w:t>
      </w:r>
      <w:r w:rsidR="00F44729">
        <w:rPr>
          <w:rFonts w:ascii="Times New Roman" w:hAnsi="Times New Roman" w:cs="Times New Roman"/>
          <w:sz w:val="24"/>
          <w:szCs w:val="24"/>
        </w:rPr>
        <w:t>resistant to</w:t>
      </w:r>
      <w:r w:rsidR="0080307A">
        <w:rPr>
          <w:rFonts w:ascii="Times New Roman" w:hAnsi="Times New Roman" w:cs="Times New Roman"/>
          <w:sz w:val="24"/>
          <w:szCs w:val="24"/>
        </w:rPr>
        <w:t xml:space="preserve"> </w:t>
      </w:r>
      <w:r w:rsidR="00F44729">
        <w:rPr>
          <w:rFonts w:ascii="Times New Roman" w:hAnsi="Times New Roman" w:cs="Times New Roman"/>
          <w:sz w:val="24"/>
          <w:szCs w:val="24"/>
        </w:rPr>
        <w:t xml:space="preserve">carry </w:t>
      </w:r>
      <w:r w:rsidR="00CD0696">
        <w:rPr>
          <w:rFonts w:ascii="Times New Roman" w:hAnsi="Times New Roman" w:cs="Times New Roman"/>
          <w:sz w:val="24"/>
          <w:szCs w:val="24"/>
        </w:rPr>
        <w:t>organophosphate</w:t>
      </w:r>
      <w:r w:rsidR="00F44729">
        <w:rPr>
          <w:rFonts w:ascii="Times New Roman" w:hAnsi="Times New Roman" w:cs="Times New Roman"/>
          <w:sz w:val="24"/>
          <w:szCs w:val="24"/>
        </w:rPr>
        <w:t xml:space="preserve"> resistance alleles </w:t>
      </w:r>
      <w:r w:rsidR="0080307A">
        <w:rPr>
          <w:rFonts w:ascii="Times New Roman" w:hAnsi="Times New Roman" w:cs="Times New Roman"/>
          <w:sz w:val="24"/>
          <w:szCs w:val="24"/>
        </w:rPr>
        <w:t xml:space="preserve"> </w:t>
      </w:r>
      <w:r w:rsidR="0080307A">
        <w:rPr>
          <w:rFonts w:ascii="Times New Roman" w:hAnsi="Times New Roman" w:cs="Times New Roman"/>
          <w:sz w:val="24"/>
          <w:szCs w:val="24"/>
        </w:rPr>
        <w:fldChar w:fldCharType="begin" w:fldLock="1"/>
      </w:r>
      <w:r w:rsidR="007E664C">
        <w:rPr>
          <w:rFonts w:ascii="Times New Roman" w:hAnsi="Times New Roman" w:cs="Times New Roman"/>
          <w:sz w:val="24"/>
          <w:szCs w:val="24"/>
        </w:rPr>
        <w:instrText>ADDIN CSL_CITATION {"citationItems":[{"id":"ITEM-1","itemData":{"DOI":"10.1101/gr.189225.115","ISBN":"1088-9051","ISSN":"1549-5469 (Electronic); 1088-9051 (Linking)","PMID":"26206155","author":[{"dropping-particle":"","family":"Faucon","given":"Frederic","non-dropping-particle":"","parse-names":false,"suffix":""},{"dropping-particle":"","family":"Dusfour","given":"Isabelle","non-dropping-particle":"","parse-names":false,"suffix":""},{"dropping-particle":"","family":"Gaude","given":"Thierry","non-dropping-particle":"","parse-names":false,"suffix":""},{"dropping-particle":"","family":"Navratil","given":"Vincent","non-dropping-particle":"","parse-names":false,"suffix":""},{"dropping-particle":"","family":"Boyer","given":"Frederic","non-dropping-particle":"","parse-names":false,"suffix":""},{"dropping-particle":"","family":"Chandre","given":"Fabrice","non-dropping-particle":"","parse-names":false,"suffix":""},{"dropping-particle":"","family":"Sirisopa","given":"Patcharawan","non-dropping-particle":"","parse-names":false,"suffix":""},{"dropping-particle":"","family":"Thanispong","given":"Kanutcharee","non-dropping-particle":"","parse-names":false,"suffix":""},{"dropping-particle":"","family":"Juntarajumnong","given":"Waraporn","non-dropping-particle":"","parse-names":false,"suffix":""},{"dropping-particle":"","family":"Poupardin","given":"Rodolphe","non-dropping-particle":"","parse-names":false,"suffix":""},{"dropping-particle":"","family":"Chareonviriyaphap","given":"Theeraphap","non-dropping-particle":"","parse-names":false,"suffix":""},{"dropping-particle":"","family":"Girod","given":"Romain","non-dropping-particle":"","parse-names":false,"suffix":""},{"dropping-particle":"","family":"Corbel","given":"Vincent","non-dropping-particle":"","parse-names":false,"suffix":""},{"dropping-particle":"","family":"Reynaud","given":"Stephane","non-dropping-particle":"","parse-names":false,"suffix":""},{"dropping-particle":"","family":"David","given":"Jean-philippe","non-dropping-particle":"","parse-names":false,"suffix":""}],"container-title":"Genome Research","id":"ITEM-1","issue":"August","issued":{"date-parts":[["2015"]]},"page":"1347-1359","title":"Unravelling genomic changes associated with insecticide resistance in the dengue mosquito Aedes aegypti by deep targeted sequencing Unravelling genomic changes associated with insecticide resistance in the dengue mosquito Aedes aegypti by deep targeted se","type":"article-journal"},"uris":["http://www.mendeley.com/documents/?uuid=e16f0f1a-9469-41dc-abc7-f03282aff2c7"]}],"mendeley":{"formattedCitation":"(Faucon et al., 2015)","plainTextFormattedCitation":"(Faucon et al., 2015)","previouslyFormattedCitation":"(Faucon et al., 2015)"},"properties":{"noteIndex":0},"schema":"https://github.com/citation-style-language/schema/raw/master/csl-citation.json"}</w:instrText>
      </w:r>
      <w:r w:rsidR="0080307A">
        <w:rPr>
          <w:rFonts w:ascii="Times New Roman" w:hAnsi="Times New Roman" w:cs="Times New Roman"/>
          <w:sz w:val="24"/>
          <w:szCs w:val="24"/>
        </w:rPr>
        <w:fldChar w:fldCharType="separate"/>
      </w:r>
      <w:r w:rsidR="0080307A" w:rsidRPr="0080307A">
        <w:rPr>
          <w:rFonts w:ascii="Times New Roman" w:hAnsi="Times New Roman" w:cs="Times New Roman"/>
          <w:noProof/>
          <w:sz w:val="24"/>
          <w:szCs w:val="24"/>
        </w:rPr>
        <w:t>(Faucon et al., 2015)</w:t>
      </w:r>
      <w:r w:rsidR="0080307A">
        <w:rPr>
          <w:rFonts w:ascii="Times New Roman" w:hAnsi="Times New Roman" w:cs="Times New Roman"/>
          <w:sz w:val="24"/>
          <w:szCs w:val="24"/>
        </w:rPr>
        <w:fldChar w:fldCharType="end"/>
      </w:r>
      <w:r w:rsidR="0080307A">
        <w:rPr>
          <w:rFonts w:ascii="Times New Roman" w:hAnsi="Times New Roman" w:cs="Times New Roman"/>
          <w:sz w:val="24"/>
          <w:szCs w:val="24"/>
        </w:rPr>
        <w:t xml:space="preserve">, </w:t>
      </w:r>
      <w:r w:rsidR="0080307A" w:rsidRPr="00F44729">
        <w:rPr>
          <w:rFonts w:ascii="Times New Roman" w:hAnsi="Times New Roman" w:cs="Times New Roman"/>
          <w:i/>
          <w:sz w:val="24"/>
          <w:szCs w:val="24"/>
        </w:rPr>
        <w:t>ii</w:t>
      </w:r>
      <w:r w:rsidR="0080307A">
        <w:rPr>
          <w:rFonts w:ascii="Times New Roman" w:hAnsi="Times New Roman" w:cs="Times New Roman"/>
          <w:sz w:val="24"/>
          <w:szCs w:val="24"/>
        </w:rPr>
        <w:t xml:space="preserve">) </w:t>
      </w:r>
      <w:r w:rsidR="00F44729">
        <w:rPr>
          <w:rFonts w:ascii="Times New Roman" w:hAnsi="Times New Roman" w:cs="Times New Roman"/>
          <w:sz w:val="24"/>
          <w:szCs w:val="24"/>
        </w:rPr>
        <w:t>it showed an over-expression</w:t>
      </w:r>
      <w:r w:rsidR="0080307A">
        <w:rPr>
          <w:rFonts w:ascii="Times New Roman" w:hAnsi="Times New Roman" w:cs="Times New Roman"/>
          <w:sz w:val="24"/>
          <w:szCs w:val="24"/>
        </w:rPr>
        <w:t xml:space="preserve"> of this CCE gene cluster </w:t>
      </w:r>
      <w:r w:rsidR="00F44729">
        <w:rPr>
          <w:rFonts w:ascii="Times New Roman" w:hAnsi="Times New Roman" w:cs="Times New Roman"/>
          <w:sz w:val="24"/>
          <w:szCs w:val="24"/>
        </w:rPr>
        <w:t>likely associated with a</w:t>
      </w:r>
      <w:r w:rsidR="0080307A">
        <w:rPr>
          <w:rFonts w:ascii="Times New Roman" w:hAnsi="Times New Roman" w:cs="Times New Roman"/>
          <w:sz w:val="24"/>
          <w:szCs w:val="24"/>
        </w:rPr>
        <w:t xml:space="preserve"> genomic amplification </w:t>
      </w:r>
      <w:r w:rsidR="007E664C">
        <w:rPr>
          <w:rFonts w:ascii="Times New Roman" w:hAnsi="Times New Roman" w:cs="Times New Roman"/>
          <w:sz w:val="24"/>
          <w:szCs w:val="24"/>
        </w:rPr>
        <w:fldChar w:fldCharType="begin" w:fldLock="1"/>
      </w:r>
      <w:r w:rsidR="000B6D78">
        <w:rPr>
          <w:rFonts w:ascii="Times New Roman" w:hAnsi="Times New Roman" w:cs="Times New Roman"/>
          <w:sz w:val="24"/>
          <w:szCs w:val="24"/>
        </w:rPr>
        <w:instrText>ADDIN CSL_CITATION {"citationItems":[{"id":"ITEM-1","itemData":{"DOI":"10.1101/gr.189225.115","ISBN":"1088-9051","ISSN":"1549-5469 (Electronic); 1088-9051 (Linking)","PMID":"26206155","author":[{"dropping-particle":"","family":"Faucon","given":"Frederic","non-dropping-particle":"","parse-names":false,"suffix":""},{"dropping-particle":"","family":"Dusfour","given":"Isabelle","non-dropping-particle":"","parse-names":false,"suffix":""},{"dropping-particle":"","family":"Gaude","given":"Thierry","non-dropping-particle":"","parse-names":false,"suffix":""},{"dropping-particle":"","family":"Navratil","given":"Vincent","non-dropping-particle":"","parse-names":false,"suffix":""},{"dropping-particle":"","family":"Boyer","given":"Frederic","non-dropping-particle":"","parse-names":false,"suffix":""},{"dropping-particle":"","family":"Chandre","given":"Fabrice","non-dropping-particle":"","parse-names":false,"suffix":""},{"dropping-particle":"","family":"Sirisopa","given":"Patcharawan","non-dropping-particle":"","parse-names":false,"suffix":""},{"dropping-particle":"","family":"Thanispong","given":"Kanutcharee","non-dropping-particle":"","parse-names":false,"suffix":""},{"dropping-particle":"","family":"Juntarajumnong","given":"Waraporn","non-dropping-particle":"","parse-names":false,"suffix":""},{"dropping-particle":"","family":"Poupardin","given":"Rodolphe","non-dropping-particle":"","parse-names":false,"suffix":""},{"dropping-particle":"","family":"Chareonviriyaphap","given":"Theeraphap","non-dropping-particle":"","parse-names":false,"suffix":""},{"dropping-particle":"","family":"Girod","given":"Romain","non-dropping-particle":"","parse-names":false,"suffix":""},{"dropping-particle":"","family":"Corbel","given":"Vincent","non-dropping-particle":"","parse-names":false,"suffix":""},{"dropping-particle":"","family":"Reynaud","given":"Stephane","non-dropping-particle":"","parse-names":false,"suffix":""},{"dropping-particle":"","family":"David","given":"Jean-philippe","non-dropping-particle":"","parse-names":false,"suffix":""}],"container-title":"Genome Research","id":"ITEM-1","issue":"August","issued":{"date-parts":[["2015"]]},"page":"1347-1359","title":"Unravelling genomic changes associated with insecticide resistance in the dengue mosquito Aedes aegypti by deep targeted sequencing Unravelling genomic changes associated with insecticide resistance in the dengue mosquito Aedes aegypti by deep targeted se","type":"article-journal"},"uris":["http://www.mendeley.com/documents/?uuid=e16f0f1a-9469-41dc-abc7-f03282aff2c7"]},{"id":"ITEM-2","itemData":{"DOI":"10.1371/journal.pntd.0005526","ISBN":"1111111111","ISSN":"1935-2735","PMID":"28379969","abstract":"BACKGROUND The capacity of Aedes mosquitoes to resist chemical insecticides threatens the control of major arbovirus diseases worldwide. Until alternative control tools are widely deployed, monitoring insecticide resistance levels and identifying resistance mechanisms in field mosquito populations is crucial for implementing appropriate management strategies. Metabolic resistance to pyrethroids is common in Aedes aegypti but the monitoring of the dynamics of resistant alleles is impeded by the lack of robust genomic markers. METHODOLOGY/PRINCIPAL FINDINGS In an attempt to identify the genomic bases of metabolic resistance to deltamethrin, multiple resistant and susceptible populations originating from various continents were compared using both RNA-seq and a targeted DNA-seq approach focused on the upstream ATG regions of detoxification genes. Multiple detoxification enzymes were over transcribed in resistant populations, frequently associated with an increase in their gene copy number. Targeted sequencing identified potential promoter variations associated with their over transcription. Non-synonymous variations affecting detoxification enzymes were also identified in resistant populations. CONCLUSION /SIGNIFICANCE This study not only confirmed the role of gene copy number variations as a frequent cause of the over expression of detoxification enzymes associated with insecticide resistance in Aedes aegypti but also identified novel genomic resistance markers potentially associated with their cis-regulation and modifications of their protein structure conformation. As for gene transcription data, polymorphism patterns were frequently conserved within regions but differed among continents confirming the selection of different resistance factors worldwide. Overall, this study paves the way of the identification of a comprehensive set of genomic markers for monitoring the spatio-temporal dynamics of the variety of insecticide resistance mechanisms in Aedes aegypti.","author":[{"dropping-particle":"","family":"Faucon","given":"Frederic","non-dropping-particle":"","parse-names":false,"suffix":""},{"dropping-particle":"","family":"Gaude","given":"Thierry","non-dropping-particle":"","parse-names":false,"suffix":""},{"dropping-particle":"","family":"Dusfour","given":"Isabelle","non-dropping-particle":"","parse-names":false,"suffix":""},{"dropping-particle":"","family":"Navratil","given":"Vincent","non-dropping-particle":"","parse-names":false,"suffix":""},{"dropping-particle":"","family":"Corbel","given":"Vincent","non-dropping-particle":"","parse-names":false,"suffix":""},{"dropping-particle":"","family":"Juntarajumnong","given":"Waraporn","non-dropping-particle":"","parse-names":false,"suffix":""},{"dropping-particle":"","family":"Girod","given":"Romain","non-dropping-particle":"","parse-names":false,"suffix":""},{"dropping-particle":"","family":"Poupardin","given":"Rodolphe","non-dropping-particle":"","parse-names":false,"suffix":""},{"dropping-particle":"","family":"Boyer","given":"Frederic","non-dropping-particle":"","parse-names":false,"suffix":""},{"dropping-particle":"","family":"Reynaud","given":"Stephane","non-dropping-particle":"","parse-names":false,"suffix":""},{"dropping-particle":"","family":"David","given":"Jean-Philippe","non-dropping-particle":"","parse-names":false,"suffix":""}],"container-title":"PLOS Neglected Tropical Diseases","id":"ITEM-2","issue":"4","issued":{"date-parts":[["2017"]]},"page":"e0005526","title":"In the hunt for genomic markers of metabolic resistance to pyrethroids in the mosquito Aedes aegypti: An integrated next-generation sequencing approach","type":"article-journal","volume":"11"},"uris":["http://www.mendeley.com/documents/?uuid=ab6f357b-3e30-463e-97a3-55cc8af8e21a"]}],"mendeley":{"formattedCitation":"(Faucon et al., 2015, 2017)","plainTextFormattedCitation":"(Faucon et al., 2015, 2017)","previouslyFormattedCitation":"(Faucon et al., 2015, 2017)"},"properties":{"noteIndex":0},"schema":"https://github.com/citation-style-language/schema/raw/master/csl-citation.json"}</w:instrText>
      </w:r>
      <w:r w:rsidR="007E664C">
        <w:rPr>
          <w:rFonts w:ascii="Times New Roman" w:hAnsi="Times New Roman" w:cs="Times New Roman"/>
          <w:sz w:val="24"/>
          <w:szCs w:val="24"/>
        </w:rPr>
        <w:fldChar w:fldCharType="separate"/>
      </w:r>
      <w:r w:rsidR="007E664C" w:rsidRPr="007E664C">
        <w:rPr>
          <w:rFonts w:ascii="Times New Roman" w:hAnsi="Times New Roman" w:cs="Times New Roman"/>
          <w:noProof/>
          <w:sz w:val="24"/>
          <w:szCs w:val="24"/>
        </w:rPr>
        <w:t>(Faucon et al., 2015, 2017)</w:t>
      </w:r>
      <w:r w:rsidR="007E664C">
        <w:rPr>
          <w:rFonts w:ascii="Times New Roman" w:hAnsi="Times New Roman" w:cs="Times New Roman"/>
          <w:sz w:val="24"/>
          <w:szCs w:val="24"/>
        </w:rPr>
        <w:fldChar w:fldCharType="end"/>
      </w:r>
      <w:r w:rsidR="007E664C">
        <w:rPr>
          <w:rFonts w:ascii="Times New Roman" w:hAnsi="Times New Roman" w:cs="Times New Roman"/>
          <w:sz w:val="24"/>
          <w:szCs w:val="24"/>
        </w:rPr>
        <w:t xml:space="preserve"> </w:t>
      </w:r>
      <w:r w:rsidR="0080307A" w:rsidRPr="00F44729">
        <w:rPr>
          <w:rFonts w:ascii="Times New Roman" w:hAnsi="Times New Roman" w:cs="Times New Roman"/>
          <w:i/>
          <w:sz w:val="24"/>
          <w:szCs w:val="24"/>
        </w:rPr>
        <w:t>ii</w:t>
      </w:r>
      <w:r w:rsidR="007E664C">
        <w:rPr>
          <w:rFonts w:ascii="Times New Roman" w:hAnsi="Times New Roman" w:cs="Times New Roman"/>
          <w:i/>
          <w:sz w:val="24"/>
          <w:szCs w:val="24"/>
        </w:rPr>
        <w:t>i</w:t>
      </w:r>
      <w:r w:rsidR="0080307A">
        <w:rPr>
          <w:rFonts w:ascii="Times New Roman" w:hAnsi="Times New Roman" w:cs="Times New Roman"/>
          <w:sz w:val="24"/>
          <w:szCs w:val="24"/>
        </w:rPr>
        <w:t>)</w:t>
      </w:r>
      <w:r w:rsidR="007A0DF9">
        <w:rPr>
          <w:rFonts w:ascii="Times New Roman" w:hAnsi="Times New Roman" w:cs="Times New Roman"/>
          <w:sz w:val="24"/>
          <w:szCs w:val="24"/>
        </w:rPr>
        <w:t xml:space="preserve"> </w:t>
      </w:r>
      <w:r w:rsidR="00F44729">
        <w:rPr>
          <w:rFonts w:ascii="Times New Roman" w:hAnsi="Times New Roman" w:cs="Times New Roman"/>
          <w:sz w:val="24"/>
          <w:szCs w:val="24"/>
        </w:rPr>
        <w:t xml:space="preserve">it was </w:t>
      </w:r>
      <w:r w:rsidR="0080307A">
        <w:rPr>
          <w:rFonts w:ascii="Times New Roman" w:hAnsi="Times New Roman" w:cs="Times New Roman"/>
          <w:sz w:val="24"/>
          <w:szCs w:val="24"/>
        </w:rPr>
        <w:t xml:space="preserve">collected from the field and </w:t>
      </w:r>
      <w:r w:rsidR="00F44729">
        <w:rPr>
          <w:rFonts w:ascii="Times New Roman" w:hAnsi="Times New Roman" w:cs="Times New Roman"/>
          <w:sz w:val="24"/>
          <w:szCs w:val="24"/>
        </w:rPr>
        <w:t xml:space="preserve">therefore can be used to control for </w:t>
      </w:r>
      <w:r w:rsidR="0080307A">
        <w:rPr>
          <w:rFonts w:ascii="Times New Roman" w:hAnsi="Times New Roman" w:cs="Times New Roman"/>
          <w:sz w:val="24"/>
          <w:szCs w:val="24"/>
        </w:rPr>
        <w:t>genetic drift</w:t>
      </w:r>
      <w:r w:rsidR="00F44729">
        <w:rPr>
          <w:rFonts w:ascii="Times New Roman" w:hAnsi="Times New Roman" w:cs="Times New Roman"/>
          <w:sz w:val="24"/>
          <w:szCs w:val="24"/>
        </w:rPr>
        <w:t xml:space="preserve"> </w:t>
      </w:r>
      <w:r w:rsidR="00F44729">
        <w:rPr>
          <w:rFonts w:ascii="Times New Roman" w:hAnsi="Times New Roman" w:cs="Times New Roman"/>
          <w:sz w:val="24"/>
          <w:szCs w:val="24"/>
        </w:rPr>
        <w:lastRenderedPageBreak/>
        <w:t xml:space="preserve">effects potentially occurring in the laboratory </w:t>
      </w:r>
      <w:r w:rsidR="0080307A">
        <w:rPr>
          <w:rFonts w:ascii="Times New Roman" w:hAnsi="Times New Roman" w:cs="Times New Roman"/>
          <w:sz w:val="24"/>
          <w:szCs w:val="24"/>
        </w:rPr>
        <w:t>selected line (G5-Mala)</w:t>
      </w:r>
      <w:r w:rsidR="00835081">
        <w:rPr>
          <w:rFonts w:ascii="Times New Roman" w:hAnsi="Times New Roman" w:cs="Times New Roman"/>
          <w:sz w:val="24"/>
          <w:szCs w:val="24"/>
        </w:rPr>
        <w:t>.</w:t>
      </w:r>
      <w:r w:rsidR="002C2384">
        <w:rPr>
          <w:rFonts w:ascii="Times New Roman" w:hAnsi="Times New Roman" w:cs="Times New Roman"/>
          <w:sz w:val="24"/>
          <w:szCs w:val="24"/>
        </w:rPr>
        <w:t xml:space="preserve"> </w:t>
      </w:r>
      <w:r w:rsidR="006A097C">
        <w:rPr>
          <w:rFonts w:ascii="Times New Roman" w:hAnsi="Times New Roman" w:cs="Times New Roman"/>
          <w:sz w:val="24"/>
          <w:szCs w:val="24"/>
        </w:rPr>
        <w:t>For each population, g</w:t>
      </w:r>
      <w:r w:rsidR="002C2384">
        <w:rPr>
          <w:rFonts w:ascii="Times New Roman" w:hAnsi="Times New Roman" w:cs="Times New Roman"/>
          <w:sz w:val="24"/>
          <w:szCs w:val="24"/>
        </w:rPr>
        <w:t xml:space="preserve">enomic DNA was extracted from </w:t>
      </w:r>
      <w:r w:rsidR="003F75EF">
        <w:rPr>
          <w:rFonts w:ascii="Times New Roman" w:hAnsi="Times New Roman" w:cs="Times New Roman"/>
          <w:sz w:val="24"/>
          <w:szCs w:val="24"/>
        </w:rPr>
        <w:t xml:space="preserve">2 batches of </w:t>
      </w:r>
      <w:r w:rsidR="00521AC9">
        <w:rPr>
          <w:rFonts w:ascii="Times New Roman" w:hAnsi="Times New Roman" w:cs="Times New Roman"/>
          <w:sz w:val="24"/>
          <w:szCs w:val="24"/>
        </w:rPr>
        <w:t>50</w:t>
      </w:r>
      <w:r w:rsidR="003F75EF">
        <w:rPr>
          <w:rFonts w:ascii="Times New Roman" w:hAnsi="Times New Roman" w:cs="Times New Roman"/>
          <w:sz w:val="24"/>
          <w:szCs w:val="24"/>
        </w:rPr>
        <w:t xml:space="preserve"> </w:t>
      </w:r>
      <w:r w:rsidR="002C2384">
        <w:rPr>
          <w:rFonts w:ascii="Times New Roman" w:hAnsi="Times New Roman" w:cs="Times New Roman"/>
          <w:sz w:val="24"/>
          <w:szCs w:val="24"/>
        </w:rPr>
        <w:t xml:space="preserve">adult females </w:t>
      </w:r>
      <w:r w:rsidR="00E739C4">
        <w:rPr>
          <w:rFonts w:ascii="Times New Roman" w:hAnsi="Times New Roman" w:cs="Times New Roman"/>
          <w:sz w:val="24"/>
          <w:szCs w:val="24"/>
        </w:rPr>
        <w:t xml:space="preserve">and </w:t>
      </w:r>
      <w:proofErr w:type="spellStart"/>
      <w:r w:rsidR="003F75EF">
        <w:rPr>
          <w:rFonts w:ascii="Times New Roman" w:hAnsi="Times New Roman" w:cs="Times New Roman"/>
          <w:sz w:val="24"/>
          <w:szCs w:val="24"/>
        </w:rPr>
        <w:t>gDNA</w:t>
      </w:r>
      <w:proofErr w:type="spellEnd"/>
      <w:r w:rsidR="003F75EF">
        <w:rPr>
          <w:rFonts w:ascii="Times New Roman" w:hAnsi="Times New Roman" w:cs="Times New Roman"/>
          <w:sz w:val="24"/>
          <w:szCs w:val="24"/>
        </w:rPr>
        <w:t xml:space="preserve"> extract</w:t>
      </w:r>
      <w:r w:rsidR="00F44729">
        <w:rPr>
          <w:rFonts w:ascii="Times New Roman" w:hAnsi="Times New Roman" w:cs="Times New Roman"/>
          <w:sz w:val="24"/>
          <w:szCs w:val="24"/>
        </w:rPr>
        <w:t>s</w:t>
      </w:r>
      <w:r w:rsidR="003F75EF">
        <w:rPr>
          <w:rFonts w:ascii="Times New Roman" w:hAnsi="Times New Roman" w:cs="Times New Roman"/>
          <w:sz w:val="24"/>
          <w:szCs w:val="24"/>
        </w:rPr>
        <w:t xml:space="preserve"> were then pooled in equal proportion </w:t>
      </w:r>
      <w:r w:rsidR="00E739C4">
        <w:rPr>
          <w:rFonts w:ascii="Times New Roman" w:hAnsi="Times New Roman" w:cs="Times New Roman"/>
          <w:sz w:val="24"/>
          <w:szCs w:val="24"/>
        </w:rPr>
        <w:t xml:space="preserve">into a single </w:t>
      </w:r>
      <w:r w:rsidR="00F44729">
        <w:rPr>
          <w:rFonts w:ascii="Times New Roman" w:hAnsi="Times New Roman" w:cs="Times New Roman"/>
          <w:sz w:val="24"/>
          <w:szCs w:val="24"/>
        </w:rPr>
        <w:t xml:space="preserve">sequencing </w:t>
      </w:r>
      <w:r w:rsidR="00E739C4">
        <w:rPr>
          <w:rFonts w:ascii="Times New Roman" w:hAnsi="Times New Roman" w:cs="Times New Roman"/>
          <w:sz w:val="24"/>
          <w:szCs w:val="24"/>
        </w:rPr>
        <w:t xml:space="preserve">library </w:t>
      </w:r>
      <w:r w:rsidR="002C2384">
        <w:rPr>
          <w:rFonts w:ascii="Times New Roman" w:hAnsi="Times New Roman" w:cs="Times New Roman"/>
          <w:sz w:val="24"/>
          <w:szCs w:val="24"/>
        </w:rPr>
        <w:t xml:space="preserve">as described in </w:t>
      </w:r>
      <w:r w:rsidR="00063ED0">
        <w:rPr>
          <w:rFonts w:ascii="Times New Roman" w:hAnsi="Times New Roman" w:cs="Times New Roman"/>
          <w:sz w:val="24"/>
          <w:szCs w:val="24"/>
        </w:rPr>
        <w:fldChar w:fldCharType="begin" w:fldLock="1"/>
      </w:r>
      <w:r w:rsidR="000B6D78">
        <w:rPr>
          <w:rFonts w:ascii="Times New Roman" w:hAnsi="Times New Roman" w:cs="Times New Roman"/>
          <w:sz w:val="24"/>
          <w:szCs w:val="24"/>
        </w:rPr>
        <w:instrText>ADDIN CSL_CITATION {"citationItems":[{"id":"ITEM-1","itemData":{"DOI":"10.1101/gr.189225.115","ISBN":"1088-9051","ISSN":"1549-5469 (Electronic); 1088-9051 (Linking)","PMID":"26206155","author":[{"dropping-particle":"","family":"Faucon","given":"Frederic","non-dropping-particle":"","parse-names":false,"suffix":""},{"dropping-particle":"","family":"Dusfour","given":"Isabelle","non-dropping-particle":"","parse-names":false,"suffix":""},{"dropping-particle":"","family":"Gaude","given":"Thierry","non-dropping-particle":"","parse-names":false,"suffix":""},{"dropping-particle":"","family":"Navratil","given":"Vincent","non-dropping-particle":"","parse-names":false,"suffix":""},{"dropping-particle":"","family":"Boyer","given":"Frederic","non-dropping-particle":"","parse-names":false,"suffix":""},{"dropping-particle":"","family":"Chandre","given":"Fabrice","non-dropping-particle":"","parse-names":false,"suffix":""},{"dropping-particle":"","family":"Sirisopa","given":"Patcharawan","non-dropping-particle":"","parse-names":false,"suffix":""},{"dropping-particle":"","family":"Thanispong","given":"Kanutcharee","non-dropping-particle":"","parse-names":false,"suffix":""},{"dropping-particle":"","family":"Juntarajumnong","given":"Waraporn","non-dropping-particle":"","parse-names":false,"suffix":""},{"dropping-particle":"","family":"Poupardin","given":"Rodolphe","non-dropping-particle":"","parse-names":false,"suffix":""},{"dropping-particle":"","family":"Chareonviriyaphap","given":"Theeraphap","non-dropping-particle":"","parse-names":false,"suffix":""},{"dropping-particle":"","family":"Girod","given":"Romain","non-dropping-particle":"","parse-names":false,"suffix":""},{"dropping-particle":"","family":"Corbel","given":"Vincent","non-dropping-particle":"","parse-names":false,"suffix":""},{"dropping-particle":"","family":"Reynaud","given":"Stephane","non-dropping-particle":"","parse-names":false,"suffix":""},{"dropping-particle":"","family":"David","given":"Jean-philippe","non-dropping-particle":"","parse-names":false,"suffix":""}],"container-title":"Genome Research","id":"ITEM-1","issue":"August","issued":{"date-parts":[["2015"]]},"page":"1347-1359","title":"Unravelling genomic changes associated with insecticide resistance in the dengue mosquito Aedes aegypti by deep targeted sequencing Unravelling genomic changes associated with insecticide resistance in the dengue mosquito Aedes aegypti by deep targeted se","type":"article-journal"},"uris":["http://www.mendeley.com/documents/?uuid=e16f0f1a-9469-41dc-abc7-f03282aff2c7"]}],"mendeley":{"formattedCitation":"(Faucon et al., 2015)","manualFormatting":"Faucon et al., (2015","plainTextFormattedCitation":"(Faucon et al., 2015)","previouslyFormattedCitation":"(Faucon et al., 2015)"},"properties":{"noteIndex":0},"schema":"https://github.com/citation-style-language/schema/raw/master/csl-citation.json"}</w:instrText>
      </w:r>
      <w:r w:rsidR="00063ED0">
        <w:rPr>
          <w:rFonts w:ascii="Times New Roman" w:hAnsi="Times New Roman" w:cs="Times New Roman"/>
          <w:sz w:val="24"/>
          <w:szCs w:val="24"/>
        </w:rPr>
        <w:fldChar w:fldCharType="separate"/>
      </w:r>
      <w:r w:rsidR="00063ED0" w:rsidRPr="00063ED0">
        <w:rPr>
          <w:rFonts w:ascii="Times New Roman" w:hAnsi="Times New Roman" w:cs="Times New Roman"/>
          <w:noProof/>
          <w:sz w:val="24"/>
          <w:szCs w:val="24"/>
        </w:rPr>
        <w:t xml:space="preserve">Faucon et al., </w:t>
      </w:r>
      <w:r w:rsidR="00F44729">
        <w:rPr>
          <w:rFonts w:ascii="Times New Roman" w:hAnsi="Times New Roman" w:cs="Times New Roman"/>
          <w:noProof/>
          <w:sz w:val="24"/>
          <w:szCs w:val="24"/>
        </w:rPr>
        <w:t>(</w:t>
      </w:r>
      <w:r w:rsidR="00063ED0" w:rsidRPr="00063ED0">
        <w:rPr>
          <w:rFonts w:ascii="Times New Roman" w:hAnsi="Times New Roman" w:cs="Times New Roman"/>
          <w:noProof/>
          <w:sz w:val="24"/>
          <w:szCs w:val="24"/>
        </w:rPr>
        <w:t>2015</w:t>
      </w:r>
      <w:r w:rsidR="00063ED0">
        <w:rPr>
          <w:rFonts w:ascii="Times New Roman" w:hAnsi="Times New Roman" w:cs="Times New Roman"/>
          <w:sz w:val="24"/>
          <w:szCs w:val="24"/>
        </w:rPr>
        <w:fldChar w:fldCharType="end"/>
      </w:r>
      <w:r w:rsidR="00E739C4">
        <w:rPr>
          <w:rFonts w:ascii="Times New Roman" w:hAnsi="Times New Roman" w:cs="Times New Roman"/>
          <w:sz w:val="24"/>
          <w:szCs w:val="24"/>
        </w:rPr>
        <w:t>). W</w:t>
      </w:r>
      <w:r w:rsidR="006A097C">
        <w:rPr>
          <w:rFonts w:ascii="Times New Roman" w:hAnsi="Times New Roman" w:cs="Times New Roman"/>
          <w:sz w:val="24"/>
          <w:szCs w:val="24"/>
        </w:rPr>
        <w:t xml:space="preserve">hole genome sequencing was performed from 200 ng </w:t>
      </w:r>
      <w:proofErr w:type="spellStart"/>
      <w:r w:rsidR="006A097C">
        <w:rPr>
          <w:rFonts w:ascii="Times New Roman" w:hAnsi="Times New Roman" w:cs="Times New Roman"/>
          <w:sz w:val="24"/>
          <w:szCs w:val="24"/>
        </w:rPr>
        <w:t>gDNA</w:t>
      </w:r>
      <w:proofErr w:type="spellEnd"/>
      <w:r w:rsidR="006A097C">
        <w:rPr>
          <w:rFonts w:ascii="Times New Roman" w:hAnsi="Times New Roman" w:cs="Times New Roman"/>
          <w:sz w:val="24"/>
          <w:szCs w:val="24"/>
        </w:rPr>
        <w:t xml:space="preserve">. Sequencing libraries were prepared according to the </w:t>
      </w:r>
      <w:proofErr w:type="spellStart"/>
      <w:r w:rsidR="006A097C">
        <w:rPr>
          <w:rFonts w:ascii="Times New Roman" w:hAnsi="Times New Roman" w:cs="Times New Roman"/>
          <w:sz w:val="24"/>
          <w:szCs w:val="24"/>
        </w:rPr>
        <w:t>TruSeq</w:t>
      </w:r>
      <w:proofErr w:type="spellEnd"/>
      <w:r w:rsidR="006A097C">
        <w:rPr>
          <w:rFonts w:ascii="Times New Roman" w:hAnsi="Times New Roman" w:cs="Times New Roman"/>
          <w:sz w:val="24"/>
          <w:szCs w:val="24"/>
        </w:rPr>
        <w:t xml:space="preserve"> DNA Nano Reference guide for Illumina Paired-end Indexed sequencing (version </w:t>
      </w:r>
      <w:proofErr w:type="spellStart"/>
      <w:r w:rsidR="006A097C">
        <w:rPr>
          <w:rFonts w:ascii="Times New Roman" w:hAnsi="Times New Roman" w:cs="Times New Roman"/>
          <w:sz w:val="24"/>
          <w:szCs w:val="24"/>
        </w:rPr>
        <w:t>oct</w:t>
      </w:r>
      <w:proofErr w:type="spellEnd"/>
      <w:r w:rsidR="006A097C">
        <w:rPr>
          <w:rFonts w:ascii="Times New Roman" w:hAnsi="Times New Roman" w:cs="Times New Roman"/>
          <w:sz w:val="24"/>
          <w:szCs w:val="24"/>
        </w:rPr>
        <w:t xml:space="preserve"> 2017) with a mean insert size of 550 </w:t>
      </w:r>
      <w:proofErr w:type="spellStart"/>
      <w:r w:rsidR="006A097C">
        <w:rPr>
          <w:rFonts w:ascii="Times New Roman" w:hAnsi="Times New Roman" w:cs="Times New Roman"/>
          <w:sz w:val="24"/>
          <w:szCs w:val="24"/>
        </w:rPr>
        <w:t>bp.</w:t>
      </w:r>
      <w:proofErr w:type="spellEnd"/>
      <w:r w:rsidR="006A097C">
        <w:rPr>
          <w:rFonts w:ascii="Times New Roman" w:hAnsi="Times New Roman" w:cs="Times New Roman"/>
          <w:sz w:val="24"/>
          <w:szCs w:val="24"/>
        </w:rPr>
        <w:t xml:space="preserve"> Sequencing was performed on a </w:t>
      </w:r>
      <w:proofErr w:type="spellStart"/>
      <w:r w:rsidR="006A097C">
        <w:rPr>
          <w:rFonts w:ascii="Times New Roman" w:hAnsi="Times New Roman" w:cs="Times New Roman"/>
          <w:sz w:val="24"/>
          <w:szCs w:val="24"/>
        </w:rPr>
        <w:t>NextSeq</w:t>
      </w:r>
      <w:proofErr w:type="spellEnd"/>
      <w:r w:rsidR="006A097C">
        <w:rPr>
          <w:rFonts w:ascii="Times New Roman" w:hAnsi="Times New Roman" w:cs="Times New Roman"/>
          <w:sz w:val="24"/>
          <w:szCs w:val="24"/>
        </w:rPr>
        <w:t xml:space="preserve"> 550 (Illumina) as 150</w:t>
      </w:r>
      <w:r w:rsidR="00264FB2">
        <w:rPr>
          <w:rFonts w:ascii="Times New Roman" w:hAnsi="Times New Roman" w:cs="Times New Roman"/>
          <w:sz w:val="24"/>
          <w:szCs w:val="24"/>
        </w:rPr>
        <w:t xml:space="preserve"> </w:t>
      </w:r>
      <w:proofErr w:type="spellStart"/>
      <w:r w:rsidR="006A097C">
        <w:rPr>
          <w:rFonts w:ascii="Times New Roman" w:hAnsi="Times New Roman" w:cs="Times New Roman"/>
          <w:sz w:val="24"/>
          <w:szCs w:val="24"/>
        </w:rPr>
        <w:t>bp</w:t>
      </w:r>
      <w:proofErr w:type="spellEnd"/>
      <w:r w:rsidR="006A097C">
        <w:rPr>
          <w:rFonts w:ascii="Times New Roman" w:hAnsi="Times New Roman" w:cs="Times New Roman"/>
          <w:sz w:val="24"/>
          <w:szCs w:val="24"/>
        </w:rPr>
        <w:t xml:space="preserve"> paired-reads.</w:t>
      </w:r>
      <w:r w:rsidR="00264FB2">
        <w:rPr>
          <w:rFonts w:ascii="Times New Roman" w:hAnsi="Times New Roman" w:cs="Times New Roman"/>
          <w:sz w:val="24"/>
          <w:szCs w:val="24"/>
        </w:rPr>
        <w:t xml:space="preserve"> After </w:t>
      </w:r>
      <w:proofErr w:type="spellStart"/>
      <w:r w:rsidR="003834B9">
        <w:rPr>
          <w:rFonts w:ascii="Times New Roman" w:hAnsi="Times New Roman" w:cs="Times New Roman"/>
          <w:sz w:val="24"/>
          <w:szCs w:val="24"/>
        </w:rPr>
        <w:t>unplexing</w:t>
      </w:r>
      <w:proofErr w:type="spellEnd"/>
      <w:r w:rsidR="003834B9">
        <w:rPr>
          <w:rFonts w:ascii="Times New Roman" w:hAnsi="Times New Roman" w:cs="Times New Roman"/>
          <w:sz w:val="24"/>
          <w:szCs w:val="24"/>
        </w:rPr>
        <w:t xml:space="preserve"> </w:t>
      </w:r>
      <w:r w:rsidR="00264FB2">
        <w:rPr>
          <w:rFonts w:ascii="Times New Roman" w:hAnsi="Times New Roman" w:cs="Times New Roman"/>
          <w:sz w:val="24"/>
          <w:szCs w:val="24"/>
        </w:rPr>
        <w:t xml:space="preserve">and </w:t>
      </w:r>
      <w:r w:rsidR="003B7D2D">
        <w:rPr>
          <w:rFonts w:ascii="Times New Roman" w:hAnsi="Times New Roman" w:cs="Times New Roman"/>
          <w:sz w:val="24"/>
          <w:szCs w:val="24"/>
        </w:rPr>
        <w:t>adaptor removal</w:t>
      </w:r>
      <w:r w:rsidR="00264FB2">
        <w:rPr>
          <w:rFonts w:ascii="Times New Roman" w:hAnsi="Times New Roman" w:cs="Times New Roman"/>
          <w:sz w:val="24"/>
          <w:szCs w:val="24"/>
        </w:rPr>
        <w:t xml:space="preserve">, reads were mapped to the latest </w:t>
      </w:r>
      <w:r w:rsidR="00264FB2" w:rsidRPr="00C62815">
        <w:rPr>
          <w:rFonts w:ascii="Times New Roman" w:hAnsi="Times New Roman" w:cs="Times New Roman"/>
          <w:i/>
          <w:sz w:val="24"/>
          <w:szCs w:val="24"/>
        </w:rPr>
        <w:t xml:space="preserve">Ae. </w:t>
      </w:r>
      <w:proofErr w:type="spellStart"/>
      <w:r w:rsidR="00264FB2" w:rsidRPr="00C62815">
        <w:rPr>
          <w:rFonts w:ascii="Times New Roman" w:hAnsi="Times New Roman" w:cs="Times New Roman"/>
          <w:i/>
          <w:sz w:val="24"/>
          <w:szCs w:val="24"/>
        </w:rPr>
        <w:t>aegypti</w:t>
      </w:r>
      <w:proofErr w:type="spellEnd"/>
      <w:r w:rsidR="00264FB2">
        <w:rPr>
          <w:rFonts w:ascii="Times New Roman" w:hAnsi="Times New Roman" w:cs="Times New Roman"/>
          <w:sz w:val="24"/>
          <w:szCs w:val="24"/>
        </w:rPr>
        <w:t xml:space="preserve"> genome assembly (</w:t>
      </w:r>
      <w:proofErr w:type="spellStart"/>
      <w:r w:rsidR="00264FB2">
        <w:rPr>
          <w:rFonts w:ascii="Times New Roman" w:hAnsi="Times New Roman" w:cs="Times New Roman"/>
          <w:sz w:val="24"/>
          <w:szCs w:val="24"/>
        </w:rPr>
        <w:t>Aaeg</w:t>
      </w:r>
      <w:proofErr w:type="spellEnd"/>
      <w:r w:rsidR="00264FB2">
        <w:rPr>
          <w:rFonts w:ascii="Times New Roman" w:hAnsi="Times New Roman" w:cs="Times New Roman"/>
          <w:sz w:val="24"/>
          <w:szCs w:val="24"/>
        </w:rPr>
        <w:t xml:space="preserve"> L5) </w:t>
      </w:r>
      <w:r w:rsidR="00E07A89" w:rsidRPr="00E07A89">
        <w:rPr>
          <w:rFonts w:ascii="Times New Roman" w:hAnsi="Times New Roman" w:cs="Times New Roman"/>
          <w:sz w:val="24"/>
          <w:szCs w:val="24"/>
        </w:rPr>
        <w:t>using BWA-MEM</w:t>
      </w:r>
      <w:r w:rsidR="00D32249">
        <w:rPr>
          <w:rFonts w:ascii="Times New Roman" w:hAnsi="Times New Roman" w:cs="Times New Roman"/>
          <w:sz w:val="24"/>
          <w:szCs w:val="24"/>
        </w:rPr>
        <w:t xml:space="preserve"> with default parameters</w:t>
      </w:r>
      <w:r w:rsidR="00E07A89" w:rsidRPr="00E07A89">
        <w:rPr>
          <w:rFonts w:ascii="Times New Roman" w:hAnsi="Times New Roman" w:cs="Times New Roman"/>
          <w:sz w:val="24"/>
          <w:szCs w:val="24"/>
        </w:rPr>
        <w:t xml:space="preserve"> (version 0.7.12). </w:t>
      </w:r>
      <w:r w:rsidR="00D32249">
        <w:rPr>
          <w:rFonts w:ascii="Times New Roman" w:hAnsi="Times New Roman" w:cs="Times New Roman"/>
          <w:sz w:val="24"/>
          <w:szCs w:val="24"/>
        </w:rPr>
        <w:t>Sequenced reads</w:t>
      </w:r>
      <w:r w:rsidR="00D32249" w:rsidRPr="00E07A89">
        <w:rPr>
          <w:rFonts w:ascii="Times New Roman" w:hAnsi="Times New Roman" w:cs="Times New Roman"/>
          <w:sz w:val="24"/>
          <w:szCs w:val="24"/>
        </w:rPr>
        <w:t xml:space="preserve"> w</w:t>
      </w:r>
      <w:r w:rsidR="00D32249">
        <w:rPr>
          <w:rFonts w:ascii="Times New Roman" w:hAnsi="Times New Roman" w:cs="Times New Roman"/>
          <w:sz w:val="24"/>
          <w:szCs w:val="24"/>
        </w:rPr>
        <w:t xml:space="preserve">ere then </w:t>
      </w:r>
      <w:r w:rsidR="00D32249" w:rsidRPr="00A11B34">
        <w:rPr>
          <w:rFonts w:ascii="Times New Roman" w:hAnsi="Times New Roman" w:cs="Times New Roman"/>
          <w:sz w:val="24"/>
          <w:szCs w:val="24"/>
        </w:rPr>
        <w:t xml:space="preserve">sorted using </w:t>
      </w:r>
      <w:proofErr w:type="spellStart"/>
      <w:r w:rsidR="00D32249" w:rsidRPr="00A11B34">
        <w:rPr>
          <w:rFonts w:ascii="Times New Roman" w:hAnsi="Times New Roman" w:cs="Times New Roman"/>
          <w:sz w:val="24"/>
          <w:szCs w:val="24"/>
        </w:rPr>
        <w:t>samtools</w:t>
      </w:r>
      <w:proofErr w:type="spellEnd"/>
      <w:r w:rsidR="00D32249" w:rsidRPr="00A11B34">
        <w:rPr>
          <w:rFonts w:ascii="Times New Roman" w:hAnsi="Times New Roman" w:cs="Times New Roman"/>
          <w:sz w:val="24"/>
          <w:szCs w:val="24"/>
        </w:rPr>
        <w:t xml:space="preserve"> sort (version 1.2)</w:t>
      </w:r>
      <w:r w:rsidR="00D32249">
        <w:rPr>
          <w:rFonts w:ascii="Times New Roman" w:hAnsi="Times New Roman" w:cs="Times New Roman"/>
          <w:sz w:val="24"/>
          <w:szCs w:val="24"/>
        </w:rPr>
        <w:t xml:space="preserve">, annotated using </w:t>
      </w:r>
      <w:r w:rsidR="00D32249" w:rsidRPr="00E07A89">
        <w:rPr>
          <w:rFonts w:ascii="Times New Roman" w:hAnsi="Times New Roman" w:cs="Times New Roman"/>
          <w:sz w:val="24"/>
          <w:szCs w:val="24"/>
        </w:rPr>
        <w:t xml:space="preserve">Picard </w:t>
      </w:r>
      <w:proofErr w:type="spellStart"/>
      <w:r w:rsidR="00D32249" w:rsidRPr="00E07A89">
        <w:rPr>
          <w:rFonts w:ascii="Times New Roman" w:hAnsi="Times New Roman" w:cs="Times New Roman"/>
          <w:sz w:val="24"/>
          <w:szCs w:val="24"/>
        </w:rPr>
        <w:t>FixMateInformation</w:t>
      </w:r>
      <w:proofErr w:type="spellEnd"/>
      <w:r w:rsidR="00D32249" w:rsidRPr="00E07A89">
        <w:rPr>
          <w:rFonts w:ascii="Times New Roman" w:hAnsi="Times New Roman" w:cs="Times New Roman"/>
          <w:sz w:val="24"/>
          <w:szCs w:val="24"/>
        </w:rPr>
        <w:t xml:space="preserve"> (version 1.137) and PCR duplicates were </w:t>
      </w:r>
      <w:r w:rsidR="003834B9">
        <w:rPr>
          <w:rFonts w:ascii="Times New Roman" w:hAnsi="Times New Roman" w:cs="Times New Roman"/>
          <w:sz w:val="24"/>
          <w:szCs w:val="24"/>
        </w:rPr>
        <w:t>identified</w:t>
      </w:r>
      <w:r w:rsidR="003834B9" w:rsidRPr="00E07A89">
        <w:rPr>
          <w:rFonts w:ascii="Times New Roman" w:hAnsi="Times New Roman" w:cs="Times New Roman"/>
          <w:sz w:val="24"/>
          <w:szCs w:val="24"/>
        </w:rPr>
        <w:t xml:space="preserve"> </w:t>
      </w:r>
      <w:r w:rsidR="00D32249" w:rsidRPr="00E07A89">
        <w:rPr>
          <w:rFonts w:ascii="Times New Roman" w:hAnsi="Times New Roman" w:cs="Times New Roman"/>
          <w:sz w:val="24"/>
          <w:szCs w:val="24"/>
        </w:rPr>
        <w:t xml:space="preserve">using Picard </w:t>
      </w:r>
      <w:proofErr w:type="spellStart"/>
      <w:r w:rsidR="00D32249" w:rsidRPr="00E07A89">
        <w:rPr>
          <w:rFonts w:ascii="Times New Roman" w:hAnsi="Times New Roman" w:cs="Times New Roman"/>
          <w:sz w:val="24"/>
          <w:szCs w:val="24"/>
        </w:rPr>
        <w:t>MarkDuplicates</w:t>
      </w:r>
      <w:proofErr w:type="spellEnd"/>
      <w:r w:rsidR="00D32249" w:rsidRPr="00E07A89">
        <w:rPr>
          <w:rFonts w:ascii="Times New Roman" w:hAnsi="Times New Roman" w:cs="Times New Roman"/>
          <w:sz w:val="24"/>
          <w:szCs w:val="24"/>
        </w:rPr>
        <w:t xml:space="preserve"> (version 1.137)</w:t>
      </w:r>
      <w:r w:rsidR="00D32249">
        <w:rPr>
          <w:rFonts w:ascii="Times New Roman" w:hAnsi="Times New Roman" w:cs="Times New Roman"/>
          <w:sz w:val="24"/>
          <w:szCs w:val="24"/>
        </w:rPr>
        <w:t xml:space="preserve">. </w:t>
      </w:r>
      <w:r w:rsidR="00453D8E">
        <w:rPr>
          <w:rFonts w:ascii="Times New Roman" w:hAnsi="Times New Roman" w:cs="Times New Roman"/>
          <w:sz w:val="24"/>
          <w:szCs w:val="24"/>
        </w:rPr>
        <w:t xml:space="preserve">Normalized coverage </w:t>
      </w:r>
      <w:r w:rsidR="003834B9">
        <w:rPr>
          <w:rFonts w:ascii="Times New Roman" w:hAnsi="Times New Roman" w:cs="Times New Roman"/>
          <w:sz w:val="24"/>
          <w:szCs w:val="24"/>
        </w:rPr>
        <w:t xml:space="preserve">profiles between the resistant and the susceptible </w:t>
      </w:r>
      <w:r w:rsidR="00453D8E">
        <w:rPr>
          <w:rFonts w:ascii="Times New Roman" w:hAnsi="Times New Roman" w:cs="Times New Roman"/>
          <w:sz w:val="24"/>
          <w:szCs w:val="24"/>
        </w:rPr>
        <w:t xml:space="preserve">populations </w:t>
      </w:r>
      <w:r w:rsidR="003834B9">
        <w:rPr>
          <w:rFonts w:ascii="Times New Roman" w:hAnsi="Times New Roman" w:cs="Times New Roman"/>
          <w:sz w:val="24"/>
          <w:szCs w:val="24"/>
        </w:rPr>
        <w:t>were then compared using</w:t>
      </w:r>
      <w:r w:rsidR="00D32249">
        <w:rPr>
          <w:rFonts w:ascii="Times New Roman" w:hAnsi="Times New Roman" w:cs="Times New Roman"/>
          <w:sz w:val="24"/>
          <w:szCs w:val="24"/>
        </w:rPr>
        <w:t xml:space="preserve"> non-duplicated reads with a mapping quality score above 60</w:t>
      </w:r>
      <w:r w:rsidR="00E739C4">
        <w:rPr>
          <w:rFonts w:ascii="Times New Roman" w:hAnsi="Times New Roman" w:cs="Times New Roman"/>
          <w:sz w:val="24"/>
          <w:szCs w:val="24"/>
        </w:rPr>
        <w:t>.</w:t>
      </w:r>
    </w:p>
    <w:p w14:paraId="4BC18E49" w14:textId="77777777" w:rsidR="00581F4F" w:rsidRDefault="00581F4F" w:rsidP="00E07A89">
      <w:pPr>
        <w:spacing w:after="0" w:line="480" w:lineRule="auto"/>
        <w:jc w:val="both"/>
        <w:rPr>
          <w:rFonts w:ascii="Times New Roman" w:hAnsi="Times New Roman" w:cs="Times New Roman"/>
          <w:b/>
          <w:sz w:val="24"/>
          <w:szCs w:val="24"/>
        </w:rPr>
      </w:pPr>
    </w:p>
    <w:p w14:paraId="5B7C550B" w14:textId="08A38EBF" w:rsidR="001D3EF7" w:rsidRPr="005A66E4" w:rsidRDefault="00B17FFB" w:rsidP="00E07A8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2.6</w:t>
      </w:r>
      <w:r w:rsidR="003B7D2D">
        <w:rPr>
          <w:rFonts w:ascii="Times New Roman" w:hAnsi="Times New Roman" w:cs="Times New Roman"/>
          <w:b/>
          <w:sz w:val="24"/>
          <w:szCs w:val="24"/>
        </w:rPr>
        <w:t xml:space="preserve"> | Q</w:t>
      </w:r>
      <w:r w:rsidR="00A27EC7">
        <w:rPr>
          <w:rFonts w:ascii="Times New Roman" w:hAnsi="Times New Roman" w:cs="Times New Roman"/>
          <w:b/>
          <w:sz w:val="24"/>
          <w:szCs w:val="24"/>
        </w:rPr>
        <w:t>uantification</w:t>
      </w:r>
      <w:r w:rsidR="003B7D2D">
        <w:rPr>
          <w:rFonts w:ascii="Times New Roman" w:hAnsi="Times New Roman" w:cs="Times New Roman"/>
          <w:b/>
          <w:sz w:val="24"/>
          <w:szCs w:val="24"/>
        </w:rPr>
        <w:t xml:space="preserve"> of Copy Number Variation</w:t>
      </w:r>
      <w:r w:rsidR="003834B9">
        <w:rPr>
          <w:rFonts w:ascii="Times New Roman" w:hAnsi="Times New Roman" w:cs="Times New Roman"/>
          <w:b/>
          <w:sz w:val="24"/>
          <w:szCs w:val="24"/>
        </w:rPr>
        <w:t>s</w:t>
      </w:r>
    </w:p>
    <w:p w14:paraId="68652DB3" w14:textId="7ECD6C0A" w:rsidR="00FC5343" w:rsidRDefault="00D037F1" w:rsidP="008F23F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Among the six genes located </w:t>
      </w:r>
      <w:r w:rsidR="00DA73AC">
        <w:rPr>
          <w:rFonts w:ascii="Times New Roman" w:hAnsi="Times New Roman" w:cs="Times New Roman"/>
          <w:sz w:val="24"/>
          <w:szCs w:val="24"/>
        </w:rPr>
        <w:t>within the genomic amplification detected</w:t>
      </w:r>
      <w:r>
        <w:rPr>
          <w:rFonts w:ascii="Times New Roman" w:hAnsi="Times New Roman" w:cs="Times New Roman"/>
          <w:sz w:val="24"/>
          <w:szCs w:val="24"/>
        </w:rPr>
        <w:t xml:space="preserve"> on chromosome 2, three genes clearly annotated as </w:t>
      </w:r>
      <w:r w:rsidRPr="00C70CCB">
        <w:rPr>
          <w:rFonts w:ascii="Times New Roman" w:hAnsi="Times New Roman" w:cs="Times New Roman"/>
          <w:i/>
          <w:sz w:val="24"/>
          <w:szCs w:val="24"/>
        </w:rPr>
        <w:t>CCE</w:t>
      </w:r>
      <w:r>
        <w:rPr>
          <w:rFonts w:ascii="Times New Roman" w:hAnsi="Times New Roman" w:cs="Times New Roman"/>
          <w:sz w:val="24"/>
          <w:szCs w:val="24"/>
        </w:rPr>
        <w:t xml:space="preserve"> and distributed throughout the cluster were studied: AAEL019678, AAEL023844 </w:t>
      </w:r>
      <w:r w:rsidR="003834B9">
        <w:rPr>
          <w:rFonts w:ascii="Times New Roman" w:hAnsi="Times New Roman" w:cs="Times New Roman"/>
          <w:sz w:val="24"/>
          <w:szCs w:val="24"/>
        </w:rPr>
        <w:t xml:space="preserve">(formerly </w:t>
      </w:r>
      <w:r w:rsidR="003834B9" w:rsidRPr="006B7EC9">
        <w:rPr>
          <w:rFonts w:ascii="Times New Roman" w:hAnsi="Times New Roman" w:cs="Times New Roman"/>
          <w:i/>
          <w:sz w:val="24"/>
          <w:szCs w:val="24"/>
        </w:rPr>
        <w:t>CCEAE3A</w:t>
      </w:r>
      <w:r w:rsidR="003834B9">
        <w:rPr>
          <w:rFonts w:ascii="Times New Roman" w:hAnsi="Times New Roman" w:cs="Times New Roman"/>
          <w:sz w:val="24"/>
          <w:szCs w:val="24"/>
        </w:rPr>
        <w:t xml:space="preserve">) </w:t>
      </w:r>
      <w:r>
        <w:rPr>
          <w:rFonts w:ascii="Times New Roman" w:hAnsi="Times New Roman" w:cs="Times New Roman"/>
          <w:sz w:val="24"/>
          <w:szCs w:val="24"/>
        </w:rPr>
        <w:t>and AAEL005113 (</w:t>
      </w:r>
      <w:r w:rsidRPr="00C70CCB">
        <w:rPr>
          <w:rFonts w:ascii="Times New Roman" w:hAnsi="Times New Roman" w:cs="Times New Roman"/>
          <w:i/>
          <w:sz w:val="24"/>
          <w:szCs w:val="24"/>
        </w:rPr>
        <w:t>CCEAE1A</w:t>
      </w:r>
      <w:r>
        <w:rPr>
          <w:rFonts w:ascii="Times New Roman" w:hAnsi="Times New Roman" w:cs="Times New Roman"/>
          <w:sz w:val="24"/>
          <w:szCs w:val="24"/>
        </w:rPr>
        <w:t xml:space="preserve">). For each gene, specific primer pairs were designed using NCBI primer Blast (Table </w:t>
      </w:r>
      <w:r w:rsidRPr="005A66E4">
        <w:rPr>
          <w:rFonts w:ascii="Times New Roman" w:hAnsi="Times New Roman" w:cs="Times New Roman"/>
          <w:sz w:val="24"/>
          <w:szCs w:val="24"/>
        </w:rPr>
        <w:t>S</w:t>
      </w:r>
      <w:r>
        <w:rPr>
          <w:rFonts w:ascii="Times New Roman" w:hAnsi="Times New Roman" w:cs="Times New Roman"/>
          <w:sz w:val="24"/>
          <w:szCs w:val="24"/>
        </w:rPr>
        <w:t xml:space="preserve">2). </w:t>
      </w:r>
      <w:r w:rsidR="003B7D2D">
        <w:rPr>
          <w:rFonts w:ascii="Times New Roman" w:hAnsi="Times New Roman" w:cs="Times New Roman"/>
          <w:sz w:val="24"/>
          <w:szCs w:val="24"/>
        </w:rPr>
        <w:t>In order to quantify CNV in natural populations and in individuals, g</w:t>
      </w:r>
      <w:r w:rsidR="00E672E4">
        <w:rPr>
          <w:rFonts w:ascii="Times New Roman" w:hAnsi="Times New Roman" w:cs="Times New Roman"/>
          <w:sz w:val="24"/>
          <w:szCs w:val="24"/>
        </w:rPr>
        <w:t xml:space="preserve">enomic </w:t>
      </w:r>
      <w:r w:rsidR="00E672E4" w:rsidRPr="002678FB">
        <w:rPr>
          <w:rFonts w:ascii="Times New Roman" w:hAnsi="Times New Roman" w:cs="Times New Roman"/>
          <w:sz w:val="24"/>
          <w:szCs w:val="24"/>
        </w:rPr>
        <w:t xml:space="preserve">DNA </w:t>
      </w:r>
      <w:r w:rsidR="00E672E4">
        <w:rPr>
          <w:rFonts w:ascii="Times New Roman" w:hAnsi="Times New Roman" w:cs="Times New Roman"/>
          <w:sz w:val="24"/>
          <w:szCs w:val="24"/>
        </w:rPr>
        <w:t xml:space="preserve">was extracted </w:t>
      </w:r>
      <w:r w:rsidR="00D872E9">
        <w:rPr>
          <w:rFonts w:ascii="Times New Roman" w:hAnsi="Times New Roman" w:cs="Times New Roman"/>
          <w:sz w:val="24"/>
          <w:szCs w:val="24"/>
        </w:rPr>
        <w:t xml:space="preserve">either </w:t>
      </w:r>
      <w:r w:rsidR="00FC5343">
        <w:rPr>
          <w:rFonts w:ascii="Times New Roman" w:hAnsi="Times New Roman" w:cs="Times New Roman"/>
          <w:sz w:val="24"/>
          <w:szCs w:val="24"/>
        </w:rPr>
        <w:t>f</w:t>
      </w:r>
      <w:r w:rsidR="00A27EC7">
        <w:rPr>
          <w:rFonts w:ascii="Times New Roman" w:hAnsi="Times New Roman" w:cs="Times New Roman"/>
          <w:sz w:val="24"/>
          <w:szCs w:val="24"/>
        </w:rPr>
        <w:t xml:space="preserve">rom </w:t>
      </w:r>
      <w:r w:rsidR="00D872E9">
        <w:rPr>
          <w:rFonts w:ascii="Times New Roman" w:hAnsi="Times New Roman" w:cs="Times New Roman"/>
          <w:sz w:val="24"/>
          <w:szCs w:val="24"/>
        </w:rPr>
        <w:t xml:space="preserve">seven </w:t>
      </w:r>
      <w:r w:rsidR="00A27EC7">
        <w:rPr>
          <w:rFonts w:ascii="Times New Roman" w:hAnsi="Times New Roman" w:cs="Times New Roman"/>
          <w:sz w:val="24"/>
          <w:szCs w:val="24"/>
        </w:rPr>
        <w:t>pools of five adult females</w:t>
      </w:r>
      <w:r w:rsidR="00FC5343">
        <w:rPr>
          <w:rFonts w:ascii="Times New Roman" w:hAnsi="Times New Roman" w:cs="Times New Roman"/>
          <w:sz w:val="24"/>
          <w:szCs w:val="24"/>
        </w:rPr>
        <w:t xml:space="preserve"> </w:t>
      </w:r>
      <w:r w:rsidR="00D872E9">
        <w:rPr>
          <w:rFonts w:ascii="Times New Roman" w:hAnsi="Times New Roman" w:cs="Times New Roman"/>
          <w:sz w:val="24"/>
          <w:szCs w:val="24"/>
        </w:rPr>
        <w:t xml:space="preserve">(mean CNV </w:t>
      </w:r>
      <w:r w:rsidR="003834B9">
        <w:rPr>
          <w:rFonts w:ascii="Times New Roman" w:hAnsi="Times New Roman" w:cs="Times New Roman"/>
          <w:sz w:val="24"/>
          <w:szCs w:val="24"/>
        </w:rPr>
        <w:t xml:space="preserve">comparison </w:t>
      </w:r>
      <w:r w:rsidR="00D872E9">
        <w:rPr>
          <w:rFonts w:ascii="Times New Roman" w:hAnsi="Times New Roman" w:cs="Times New Roman"/>
          <w:sz w:val="24"/>
          <w:szCs w:val="24"/>
        </w:rPr>
        <w:t xml:space="preserve">between lines) or </w:t>
      </w:r>
      <w:r w:rsidR="00FC5343">
        <w:rPr>
          <w:rFonts w:ascii="Times New Roman" w:hAnsi="Times New Roman" w:cs="Times New Roman"/>
          <w:sz w:val="24"/>
          <w:szCs w:val="24"/>
        </w:rPr>
        <w:t xml:space="preserve">from </w:t>
      </w:r>
      <w:r w:rsidR="003B7D2D">
        <w:rPr>
          <w:rFonts w:ascii="Times New Roman" w:hAnsi="Times New Roman" w:cs="Times New Roman"/>
          <w:sz w:val="24"/>
          <w:szCs w:val="24"/>
        </w:rPr>
        <w:t xml:space="preserve">single adult females </w:t>
      </w:r>
      <w:r w:rsidR="003834B9">
        <w:rPr>
          <w:rFonts w:ascii="Times New Roman" w:hAnsi="Times New Roman" w:cs="Times New Roman"/>
          <w:sz w:val="24"/>
          <w:szCs w:val="24"/>
        </w:rPr>
        <w:t xml:space="preserve">(estimation of </w:t>
      </w:r>
      <w:r w:rsidR="00074591">
        <w:rPr>
          <w:rFonts w:ascii="Times New Roman" w:hAnsi="Times New Roman" w:cs="Times New Roman"/>
          <w:sz w:val="24"/>
          <w:szCs w:val="20"/>
        </w:rPr>
        <w:t>amplification</w:t>
      </w:r>
      <w:r w:rsidR="003834B9">
        <w:rPr>
          <w:rFonts w:ascii="Times New Roman" w:hAnsi="Times New Roman" w:cs="Times New Roman"/>
          <w:sz w:val="24"/>
          <w:szCs w:val="24"/>
        </w:rPr>
        <w:t xml:space="preserve"> prevalence) </w:t>
      </w:r>
      <w:r w:rsidR="00E672E4">
        <w:rPr>
          <w:rFonts w:ascii="Times New Roman" w:hAnsi="Times New Roman" w:cs="Times New Roman"/>
          <w:sz w:val="24"/>
          <w:szCs w:val="24"/>
        </w:rPr>
        <w:t xml:space="preserve">using the </w:t>
      </w:r>
      <w:proofErr w:type="spellStart"/>
      <w:r w:rsidR="00E672E4" w:rsidRPr="002678FB">
        <w:rPr>
          <w:rFonts w:ascii="Times New Roman" w:hAnsi="Times New Roman" w:cs="Times New Roman"/>
          <w:sz w:val="24"/>
          <w:szCs w:val="24"/>
        </w:rPr>
        <w:t>cetyltrimethylammonium</w:t>
      </w:r>
      <w:proofErr w:type="spellEnd"/>
      <w:r w:rsidR="00E672E4" w:rsidRPr="002678FB">
        <w:rPr>
          <w:rFonts w:ascii="Times New Roman" w:hAnsi="Times New Roman" w:cs="Times New Roman"/>
          <w:sz w:val="24"/>
          <w:szCs w:val="24"/>
        </w:rPr>
        <w:t xml:space="preserve"> </w:t>
      </w:r>
      <w:proofErr w:type="spellStart"/>
      <w:r w:rsidR="00E672E4" w:rsidRPr="002678FB">
        <w:rPr>
          <w:rFonts w:ascii="Times New Roman" w:hAnsi="Times New Roman" w:cs="Times New Roman"/>
          <w:sz w:val="24"/>
          <w:szCs w:val="24"/>
        </w:rPr>
        <w:t>bromure</w:t>
      </w:r>
      <w:proofErr w:type="spellEnd"/>
      <w:r w:rsidR="00E672E4">
        <w:rPr>
          <w:rFonts w:ascii="Times New Roman" w:hAnsi="Times New Roman" w:cs="Times New Roman"/>
          <w:sz w:val="24"/>
          <w:szCs w:val="24"/>
        </w:rPr>
        <w:t xml:space="preserve"> (CTAB) method </w:t>
      </w:r>
      <w:r w:rsidR="00E672E4">
        <w:rPr>
          <w:rFonts w:ascii="Times New Roman" w:hAnsi="Times New Roman" w:cs="Times New Roman"/>
          <w:sz w:val="24"/>
          <w:szCs w:val="24"/>
        </w:rPr>
        <w:fldChar w:fldCharType="begin" w:fldLock="1"/>
      </w:r>
      <w:r w:rsidR="00E672E4">
        <w:rPr>
          <w:rFonts w:ascii="Times New Roman" w:hAnsi="Times New Roman" w:cs="Times New Roman"/>
          <w:sz w:val="24"/>
          <w:szCs w:val="24"/>
        </w:rPr>
        <w:instrText>ADDIN CSL_CITATION {"citationItems":[{"id":"ITEM-1","itemData":{"author":[{"dropping-particle":"","family":"Collins","given":"Francis","non-dropping-particle":"","parse-names":false,"suffix":""},{"dropping-particle":"","family":"Drumm","given":"Mitchell L","non-dropping-particle":"","parse-names":false,"suffix":""},{"dropping-particle":"","family":"Cole","given":"Jeffery L","non-dropping-particle":"","parse-names":false,"suffix":""},{"dropping-particle":"","family":"Lockwood","given":"Wendy K","non-dropping-particle":"","parse-names":false,"suffix":""},{"dropping-particle":"Vande","family":"Woude","given":"George F","non-dropping-particle":"","parse-names":false,"suffix":""},{"dropping-particle":"","family":"Iannuzzi","given":"Michael C","non-dropping-particle":"","parse-names":false,"suffix":""}],"container-title":"Science","id":"ITEM-1","issued":{"date-parts":[["1987"]]},"page":"1046-1050","publisher":"American Association for the Advancement of Science","title":"Construction of a general human chromosome jumping library, with application to cystic fibrosis","type":"article-journal","volume":"235"},"uris":["http://www.mendeley.com/documents/?uuid=4c9702da-11aa-412d-9de5-bf5d4268ab3f"]}],"mendeley":{"formattedCitation":"(Collins et al., 1987)","plainTextFormattedCitation":"(Collins et al., 1987)","previouslyFormattedCitation":"(Collins et al., 1987)"},"properties":{"noteIndex":0},"schema":"https://github.com/citation-style-language/schema/raw/master/csl-citation.json"}</w:instrText>
      </w:r>
      <w:r w:rsidR="00E672E4">
        <w:rPr>
          <w:rFonts w:ascii="Times New Roman" w:hAnsi="Times New Roman" w:cs="Times New Roman"/>
          <w:sz w:val="24"/>
          <w:szCs w:val="24"/>
        </w:rPr>
        <w:fldChar w:fldCharType="separate"/>
      </w:r>
      <w:r w:rsidR="00E672E4" w:rsidRPr="005047E2">
        <w:rPr>
          <w:rFonts w:ascii="Times New Roman" w:hAnsi="Times New Roman" w:cs="Times New Roman"/>
          <w:noProof/>
          <w:sz w:val="24"/>
          <w:szCs w:val="24"/>
        </w:rPr>
        <w:t>(Collins et al., 1987)</w:t>
      </w:r>
      <w:r w:rsidR="00E672E4">
        <w:rPr>
          <w:rFonts w:ascii="Times New Roman" w:hAnsi="Times New Roman" w:cs="Times New Roman"/>
          <w:sz w:val="24"/>
          <w:szCs w:val="24"/>
        </w:rPr>
        <w:fldChar w:fldCharType="end"/>
      </w:r>
      <w:r w:rsidR="00FC5343">
        <w:rPr>
          <w:rFonts w:ascii="Times New Roman" w:hAnsi="Times New Roman" w:cs="Times New Roman"/>
          <w:sz w:val="24"/>
          <w:szCs w:val="24"/>
        </w:rPr>
        <w:t xml:space="preserve"> and diluted to 0.5 ng/µL prior </w:t>
      </w:r>
      <w:r w:rsidR="00E739C4">
        <w:rPr>
          <w:rFonts w:ascii="Times New Roman" w:hAnsi="Times New Roman" w:cs="Times New Roman"/>
          <w:sz w:val="24"/>
          <w:szCs w:val="24"/>
        </w:rPr>
        <w:t xml:space="preserve">to </w:t>
      </w:r>
      <w:r w:rsidR="00FC5343">
        <w:rPr>
          <w:rFonts w:ascii="Times New Roman" w:hAnsi="Times New Roman" w:cs="Times New Roman"/>
          <w:sz w:val="24"/>
          <w:szCs w:val="24"/>
        </w:rPr>
        <w:t>amplification</w:t>
      </w:r>
      <w:r w:rsidR="00EA0C26">
        <w:rPr>
          <w:rFonts w:ascii="Times New Roman" w:hAnsi="Times New Roman" w:cs="Times New Roman"/>
          <w:sz w:val="24"/>
          <w:szCs w:val="24"/>
        </w:rPr>
        <w:t>.</w:t>
      </w:r>
      <w:r w:rsidR="00FC5343" w:rsidRPr="00FC5343">
        <w:rPr>
          <w:rFonts w:ascii="Times New Roman" w:hAnsi="Times New Roman" w:cs="Times New Roman"/>
          <w:sz w:val="24"/>
          <w:szCs w:val="24"/>
        </w:rPr>
        <w:t xml:space="preserve"> </w:t>
      </w:r>
      <w:r w:rsidR="00FC5343">
        <w:rPr>
          <w:rFonts w:ascii="Times New Roman" w:hAnsi="Times New Roman" w:cs="Times New Roman"/>
          <w:sz w:val="24"/>
          <w:szCs w:val="24"/>
        </w:rPr>
        <w:t xml:space="preserve">Pooled samples were amplified in duplicates while individual mosquito samples were amplified </w:t>
      </w:r>
      <w:r w:rsidR="00846D9E">
        <w:rPr>
          <w:rFonts w:ascii="Times New Roman" w:hAnsi="Times New Roman" w:cs="Times New Roman"/>
          <w:sz w:val="24"/>
          <w:szCs w:val="24"/>
        </w:rPr>
        <w:t>only once. Quantitative</w:t>
      </w:r>
      <w:r w:rsidR="00F164C4">
        <w:rPr>
          <w:rFonts w:ascii="Times New Roman" w:hAnsi="Times New Roman" w:cs="Times New Roman"/>
          <w:sz w:val="24"/>
          <w:szCs w:val="24"/>
        </w:rPr>
        <w:t xml:space="preserve"> </w:t>
      </w:r>
      <w:r w:rsidR="00E53534">
        <w:rPr>
          <w:rFonts w:ascii="Times New Roman" w:hAnsi="Times New Roman" w:cs="Times New Roman"/>
          <w:sz w:val="24"/>
          <w:szCs w:val="24"/>
        </w:rPr>
        <w:t xml:space="preserve">PCR reactions consisted of 3 µL </w:t>
      </w:r>
      <w:proofErr w:type="spellStart"/>
      <w:r w:rsidR="00E53534">
        <w:rPr>
          <w:rFonts w:ascii="Times New Roman" w:hAnsi="Times New Roman" w:cs="Times New Roman"/>
          <w:sz w:val="24"/>
          <w:szCs w:val="24"/>
        </w:rPr>
        <w:t>gDNA</w:t>
      </w:r>
      <w:proofErr w:type="spellEnd"/>
      <w:r w:rsidR="00E53534">
        <w:rPr>
          <w:rFonts w:ascii="Times New Roman" w:hAnsi="Times New Roman" w:cs="Times New Roman"/>
          <w:sz w:val="24"/>
          <w:szCs w:val="24"/>
        </w:rPr>
        <w:t xml:space="preserve"> template, 3</w:t>
      </w:r>
      <w:r w:rsidR="00E739C4">
        <w:rPr>
          <w:rFonts w:ascii="Times New Roman" w:hAnsi="Times New Roman" w:cs="Times New Roman"/>
          <w:sz w:val="24"/>
          <w:szCs w:val="24"/>
        </w:rPr>
        <w:t>.</w:t>
      </w:r>
      <w:r w:rsidR="00E53534">
        <w:rPr>
          <w:rFonts w:ascii="Times New Roman" w:hAnsi="Times New Roman" w:cs="Times New Roman"/>
          <w:sz w:val="24"/>
          <w:szCs w:val="24"/>
        </w:rPr>
        <w:t xml:space="preserve">6 µL nuclease free </w:t>
      </w:r>
      <w:r w:rsidR="00E53534">
        <w:rPr>
          <w:rFonts w:ascii="Times New Roman" w:hAnsi="Times New Roman" w:cs="Times New Roman"/>
          <w:sz w:val="24"/>
          <w:szCs w:val="24"/>
        </w:rPr>
        <w:lastRenderedPageBreak/>
        <w:t>water, 0</w:t>
      </w:r>
      <w:r w:rsidR="00E739C4">
        <w:rPr>
          <w:rFonts w:ascii="Times New Roman" w:hAnsi="Times New Roman" w:cs="Times New Roman"/>
          <w:sz w:val="24"/>
          <w:szCs w:val="24"/>
        </w:rPr>
        <w:t>.</w:t>
      </w:r>
      <w:r w:rsidR="00E53534">
        <w:rPr>
          <w:rFonts w:ascii="Times New Roman" w:hAnsi="Times New Roman" w:cs="Times New Roman"/>
          <w:sz w:val="24"/>
          <w:szCs w:val="24"/>
        </w:rPr>
        <w:t>45 µL of each p</w:t>
      </w:r>
      <w:r w:rsidR="003F01E0">
        <w:rPr>
          <w:rFonts w:ascii="Times New Roman" w:hAnsi="Times New Roman" w:cs="Times New Roman"/>
          <w:sz w:val="24"/>
          <w:szCs w:val="24"/>
        </w:rPr>
        <w:t>rimer (10µ</w:t>
      </w:r>
      <w:r w:rsidR="00E53534">
        <w:rPr>
          <w:rFonts w:ascii="Times New Roman" w:hAnsi="Times New Roman" w:cs="Times New Roman"/>
          <w:sz w:val="24"/>
          <w:szCs w:val="24"/>
        </w:rPr>
        <w:t>M), and 7</w:t>
      </w:r>
      <w:r w:rsidR="00E739C4">
        <w:rPr>
          <w:rFonts w:ascii="Times New Roman" w:hAnsi="Times New Roman" w:cs="Times New Roman"/>
          <w:sz w:val="24"/>
          <w:szCs w:val="24"/>
        </w:rPr>
        <w:t>.</w:t>
      </w:r>
      <w:r w:rsidR="00E53534">
        <w:rPr>
          <w:rFonts w:ascii="Times New Roman" w:hAnsi="Times New Roman" w:cs="Times New Roman"/>
          <w:sz w:val="24"/>
          <w:szCs w:val="24"/>
        </w:rPr>
        <w:t xml:space="preserve">5 µL of </w:t>
      </w:r>
      <w:proofErr w:type="spellStart"/>
      <w:r w:rsidR="00081E3D">
        <w:rPr>
          <w:rFonts w:ascii="Times New Roman" w:hAnsi="Times New Roman" w:cs="Times New Roman"/>
          <w:sz w:val="24"/>
          <w:szCs w:val="24"/>
        </w:rPr>
        <w:t>iQ</w:t>
      </w:r>
      <w:proofErr w:type="spellEnd"/>
      <w:r w:rsidR="00081E3D">
        <w:rPr>
          <w:rFonts w:ascii="Times New Roman" w:hAnsi="Times New Roman" w:cs="Times New Roman"/>
          <w:sz w:val="24"/>
          <w:szCs w:val="24"/>
        </w:rPr>
        <w:t xml:space="preserve"> </w:t>
      </w:r>
      <w:r w:rsidR="00E53534">
        <w:rPr>
          <w:rFonts w:ascii="Times New Roman" w:hAnsi="Times New Roman" w:cs="Times New Roman"/>
          <w:sz w:val="24"/>
          <w:szCs w:val="24"/>
        </w:rPr>
        <w:t xml:space="preserve">SYBR Green </w:t>
      </w:r>
      <w:proofErr w:type="spellStart"/>
      <w:r w:rsidR="00081E3D">
        <w:rPr>
          <w:rFonts w:ascii="Times New Roman" w:hAnsi="Times New Roman" w:cs="Times New Roman"/>
          <w:sz w:val="24"/>
          <w:szCs w:val="24"/>
        </w:rPr>
        <w:t>Supermix</w:t>
      </w:r>
      <w:proofErr w:type="spellEnd"/>
      <w:r w:rsidR="00081E3D">
        <w:rPr>
          <w:rFonts w:ascii="Times New Roman" w:hAnsi="Times New Roman" w:cs="Times New Roman"/>
          <w:sz w:val="24"/>
          <w:szCs w:val="24"/>
        </w:rPr>
        <w:t xml:space="preserve"> </w:t>
      </w:r>
      <w:r w:rsidR="00E53534">
        <w:rPr>
          <w:rFonts w:ascii="Times New Roman" w:hAnsi="Times New Roman" w:cs="Times New Roman"/>
          <w:sz w:val="24"/>
          <w:szCs w:val="24"/>
        </w:rPr>
        <w:t xml:space="preserve">(Bio-Rad). </w:t>
      </w:r>
      <w:r w:rsidR="007F333C">
        <w:rPr>
          <w:rFonts w:ascii="Times New Roman" w:hAnsi="Times New Roman" w:cs="Times New Roman"/>
          <w:color w:val="000000"/>
          <w:sz w:val="24"/>
          <w:szCs w:val="20"/>
        </w:rPr>
        <w:t xml:space="preserve">PCR amplification were performed on a CFX qPCR system (Bio-Rad) with cycles as follows: </w:t>
      </w:r>
      <w:r w:rsidR="003B7D2D">
        <w:rPr>
          <w:rFonts w:ascii="Times New Roman" w:hAnsi="Times New Roman" w:cs="Times New Roman"/>
          <w:color w:val="000000"/>
          <w:sz w:val="24"/>
          <w:szCs w:val="20"/>
        </w:rPr>
        <w:t>95°C 3 min followed</w:t>
      </w:r>
      <w:r w:rsidR="00C1417F">
        <w:rPr>
          <w:rFonts w:ascii="Times New Roman" w:hAnsi="Times New Roman" w:cs="Times New Roman"/>
          <w:color w:val="000000"/>
          <w:sz w:val="24"/>
          <w:szCs w:val="20"/>
        </w:rPr>
        <w:t xml:space="preserve"> by</w:t>
      </w:r>
      <w:r w:rsidR="00D41870">
        <w:rPr>
          <w:rFonts w:ascii="Times New Roman" w:hAnsi="Times New Roman" w:cs="Times New Roman"/>
          <w:color w:val="000000"/>
          <w:sz w:val="24"/>
          <w:szCs w:val="20"/>
        </w:rPr>
        <w:t xml:space="preserve"> 40 cycles of 95°C 15 secs and </w:t>
      </w:r>
      <w:r w:rsidR="00C1417F">
        <w:rPr>
          <w:rFonts w:ascii="Times New Roman" w:hAnsi="Times New Roman" w:cs="Times New Roman"/>
          <w:color w:val="000000"/>
          <w:sz w:val="24"/>
          <w:szCs w:val="20"/>
        </w:rPr>
        <w:t>30 secs for hybridization</w:t>
      </w:r>
      <w:r w:rsidR="007F333C">
        <w:rPr>
          <w:rFonts w:ascii="Times New Roman" w:hAnsi="Times New Roman" w:cs="Times New Roman"/>
          <w:color w:val="000000"/>
          <w:sz w:val="24"/>
          <w:szCs w:val="20"/>
        </w:rPr>
        <w:t xml:space="preserve">. </w:t>
      </w:r>
      <w:r w:rsidR="00E53534">
        <w:rPr>
          <w:rFonts w:ascii="Times New Roman" w:hAnsi="Times New Roman" w:cs="Times New Roman"/>
          <w:sz w:val="24"/>
          <w:szCs w:val="24"/>
        </w:rPr>
        <w:t>A dilution scale</w:t>
      </w:r>
      <w:r w:rsidR="006F29D0">
        <w:rPr>
          <w:rFonts w:ascii="Times New Roman" w:hAnsi="Times New Roman" w:cs="Times New Roman"/>
          <w:sz w:val="24"/>
          <w:szCs w:val="24"/>
        </w:rPr>
        <w:t xml:space="preserve"> made from a pool of all </w:t>
      </w:r>
      <w:proofErr w:type="spellStart"/>
      <w:r w:rsidR="00DC6A7B">
        <w:rPr>
          <w:rFonts w:ascii="Times New Roman" w:hAnsi="Times New Roman" w:cs="Times New Roman"/>
          <w:sz w:val="24"/>
          <w:szCs w:val="24"/>
        </w:rPr>
        <w:t>gDNA</w:t>
      </w:r>
      <w:proofErr w:type="spellEnd"/>
      <w:r w:rsidR="00DC6A7B">
        <w:rPr>
          <w:rFonts w:ascii="Times New Roman" w:hAnsi="Times New Roman" w:cs="Times New Roman"/>
          <w:sz w:val="24"/>
          <w:szCs w:val="24"/>
        </w:rPr>
        <w:t xml:space="preserve"> </w:t>
      </w:r>
      <w:r w:rsidR="00FA6E77">
        <w:rPr>
          <w:rFonts w:ascii="Times New Roman" w:hAnsi="Times New Roman" w:cs="Times New Roman"/>
          <w:sz w:val="24"/>
          <w:szCs w:val="24"/>
        </w:rPr>
        <w:t xml:space="preserve">samples </w:t>
      </w:r>
      <w:r w:rsidR="006F29D0">
        <w:rPr>
          <w:rFonts w:ascii="Times New Roman" w:hAnsi="Times New Roman" w:cs="Times New Roman"/>
          <w:sz w:val="24"/>
          <w:szCs w:val="24"/>
        </w:rPr>
        <w:t>was used for assessing PCR efficiency.</w:t>
      </w:r>
      <w:r w:rsidR="00C1417F">
        <w:rPr>
          <w:rFonts w:ascii="Times New Roman" w:hAnsi="Times New Roman" w:cs="Times New Roman"/>
          <w:sz w:val="24"/>
          <w:szCs w:val="24"/>
        </w:rPr>
        <w:t xml:space="preserve"> </w:t>
      </w:r>
      <w:r w:rsidR="00846D9E">
        <w:rPr>
          <w:rFonts w:ascii="Times New Roman" w:hAnsi="Times New Roman" w:cs="Times New Roman"/>
          <w:sz w:val="24"/>
          <w:szCs w:val="24"/>
        </w:rPr>
        <w:t>D</w:t>
      </w:r>
      <w:r w:rsidR="00FC5343">
        <w:rPr>
          <w:rFonts w:ascii="Times New Roman" w:hAnsi="Times New Roman" w:cs="Times New Roman"/>
          <w:sz w:val="24"/>
          <w:szCs w:val="24"/>
        </w:rPr>
        <w:t xml:space="preserve">ata </w:t>
      </w:r>
      <w:r w:rsidR="006F29D0">
        <w:rPr>
          <w:rFonts w:ascii="Times New Roman" w:hAnsi="Times New Roman" w:cs="Times New Roman"/>
          <w:sz w:val="24"/>
          <w:szCs w:val="24"/>
        </w:rPr>
        <w:t xml:space="preserve">were analyzed using the ∆∆Ct method </w:t>
      </w:r>
      <w:r w:rsidR="00081E3D">
        <w:rPr>
          <w:rFonts w:ascii="Times New Roman" w:hAnsi="Times New Roman" w:cs="Times New Roman"/>
          <w:sz w:val="24"/>
          <w:szCs w:val="24"/>
        </w:rPr>
        <w:fldChar w:fldCharType="begin" w:fldLock="1"/>
      </w:r>
      <w:r w:rsidR="009F39A1">
        <w:rPr>
          <w:rFonts w:ascii="Times New Roman" w:hAnsi="Times New Roman" w:cs="Times New Roman"/>
          <w:sz w:val="24"/>
          <w:szCs w:val="24"/>
        </w:rPr>
        <w:instrText>ADDIN CSL_CITATION {"citationItems":[{"id":"ITEM-1","itemData":{"DOI":"10.1093/nar/29.9.e45","ISBN":"1362-4962 (Electronic)\\r0305-1048 (Linking)","ISSN":"1362-4962","PMID":"11328886","abstract":"Use of the real-time polymerase chain reaction (PCR) to amplify cDNA products reverse transcribed from mRNA is on the way to becoming a routine tool in molecular biology to study low abundance gene expression. Real-time PCR is easy to perform, provides the necessary accuracy and produces reliable as well as rapid quantification results. But accurate quantification of nucleic acids requires a reproducible methodology and an adequate mathematical model for data analysis. This study enters into the particular topics of the relative quantification in real-time RT-PCR of a target gene transcript in comparison to a reference gene transcript. Therefore, a new mathematical model is presented. The relative expression ratio is calculated only from the real-time PCR efficiencies and the crossing point deviation of an unknown sample versus a control. This model needs no calibration curve. Control levels were included in the model to standardise each reaction run with respect to RNA integrity, sample loading and inter-PCR variations. High accuracy and reproducibility (&lt;2.5% variation) were reached in LightCycler PCR using the established mathematical model.","author":[{"dropping-particle":"","family":"Pfaffl","given":"M W","non-dropping-particle":"","parse-names":false,"suffix":""}],"container-title":"Nucleic acids research","id":"ITEM-1","issue":"9","issued":{"date-parts":[["2001"]]},"page":"e45","title":"A new mathematical model for relative quantification in real-time RT-PCR.","type":"article-journal","volume":"29"},"uris":["http://www.mendeley.com/documents/?uuid=1d85bbb7-5df1-4641-9529-46c235ef7752"]}],"mendeley":{"formattedCitation":"(Pfaffl, 2001)","plainTextFormattedCitation":"(Pfaffl, 2001)","previouslyFormattedCitation":"(Pfaffl, 2001)"},"properties":{"noteIndex":0},"schema":"https://github.com/citation-style-language/schema/raw/master/csl-citation.json"}</w:instrText>
      </w:r>
      <w:r w:rsidR="00081E3D">
        <w:rPr>
          <w:rFonts w:ascii="Times New Roman" w:hAnsi="Times New Roman" w:cs="Times New Roman"/>
          <w:sz w:val="24"/>
          <w:szCs w:val="24"/>
        </w:rPr>
        <w:fldChar w:fldCharType="separate"/>
      </w:r>
      <w:r w:rsidR="005047E2" w:rsidRPr="005047E2">
        <w:rPr>
          <w:rFonts w:ascii="Times New Roman" w:hAnsi="Times New Roman" w:cs="Times New Roman"/>
          <w:noProof/>
          <w:sz w:val="24"/>
          <w:szCs w:val="24"/>
        </w:rPr>
        <w:t>(Pfaffl, 2001)</w:t>
      </w:r>
      <w:r w:rsidR="00081E3D">
        <w:rPr>
          <w:rFonts w:ascii="Times New Roman" w:hAnsi="Times New Roman" w:cs="Times New Roman"/>
          <w:sz w:val="24"/>
          <w:szCs w:val="24"/>
        </w:rPr>
        <w:fldChar w:fldCharType="end"/>
      </w:r>
      <w:r w:rsidR="00081E3D">
        <w:rPr>
          <w:rFonts w:ascii="Times New Roman" w:hAnsi="Times New Roman" w:cs="Times New Roman"/>
          <w:sz w:val="24"/>
          <w:szCs w:val="24"/>
        </w:rPr>
        <w:t xml:space="preserve"> </w:t>
      </w:r>
      <w:r w:rsidR="006F29D0">
        <w:rPr>
          <w:rFonts w:ascii="Times New Roman" w:hAnsi="Times New Roman" w:cs="Times New Roman"/>
          <w:sz w:val="24"/>
          <w:szCs w:val="24"/>
        </w:rPr>
        <w:t>taking into account PCR efficiency</w:t>
      </w:r>
      <w:r w:rsidR="00FC5343">
        <w:rPr>
          <w:rFonts w:ascii="Times New Roman" w:hAnsi="Times New Roman" w:cs="Times New Roman"/>
          <w:sz w:val="24"/>
          <w:szCs w:val="24"/>
        </w:rPr>
        <w:t xml:space="preserve">. Two control genes (the </w:t>
      </w:r>
      <w:r w:rsidR="00FC5343" w:rsidRPr="003B00C2">
        <w:rPr>
          <w:rFonts w:ascii="Times New Roman" w:hAnsi="Times New Roman" w:cs="Times New Roman"/>
          <w:i/>
          <w:sz w:val="24"/>
          <w:szCs w:val="24"/>
        </w:rPr>
        <w:t>P450</w:t>
      </w:r>
      <w:r w:rsidR="00FC5343">
        <w:rPr>
          <w:rFonts w:ascii="Times New Roman" w:hAnsi="Times New Roman" w:cs="Times New Roman"/>
          <w:sz w:val="24"/>
          <w:szCs w:val="24"/>
        </w:rPr>
        <w:t xml:space="preserve"> AAEL007808</w:t>
      </w:r>
      <w:r w:rsidR="00D41870">
        <w:rPr>
          <w:rFonts w:ascii="Times New Roman" w:hAnsi="Times New Roman" w:cs="Times New Roman"/>
          <w:sz w:val="24"/>
          <w:szCs w:val="24"/>
        </w:rPr>
        <w:t xml:space="preserve"> </w:t>
      </w:r>
      <w:r w:rsidR="00FC5343">
        <w:rPr>
          <w:rFonts w:ascii="Times New Roman" w:hAnsi="Times New Roman" w:cs="Times New Roman"/>
          <w:sz w:val="24"/>
          <w:szCs w:val="24"/>
        </w:rPr>
        <w:t xml:space="preserve">and the chloride channel protein AAEL005950) shown to be present as single copies in </w:t>
      </w:r>
      <w:r w:rsidR="00846D9E">
        <w:rPr>
          <w:rFonts w:ascii="Times New Roman" w:hAnsi="Times New Roman" w:cs="Times New Roman"/>
          <w:sz w:val="24"/>
          <w:szCs w:val="24"/>
        </w:rPr>
        <w:t>multiple</w:t>
      </w:r>
      <w:r w:rsidR="00FC5343">
        <w:rPr>
          <w:rFonts w:ascii="Times New Roman" w:hAnsi="Times New Roman" w:cs="Times New Roman"/>
          <w:sz w:val="24"/>
          <w:szCs w:val="24"/>
        </w:rPr>
        <w:t xml:space="preserve"> </w:t>
      </w:r>
      <w:r w:rsidR="00FC5343" w:rsidRPr="00C62815">
        <w:rPr>
          <w:rFonts w:ascii="Times New Roman" w:hAnsi="Times New Roman" w:cs="Times New Roman"/>
          <w:i/>
          <w:sz w:val="24"/>
          <w:szCs w:val="24"/>
        </w:rPr>
        <w:t xml:space="preserve">Ae. </w:t>
      </w:r>
      <w:proofErr w:type="spellStart"/>
      <w:r w:rsidR="00FC5343" w:rsidRPr="00C62815">
        <w:rPr>
          <w:rFonts w:ascii="Times New Roman" w:hAnsi="Times New Roman" w:cs="Times New Roman"/>
          <w:i/>
          <w:sz w:val="24"/>
          <w:szCs w:val="24"/>
        </w:rPr>
        <w:t>aegypti</w:t>
      </w:r>
      <w:proofErr w:type="spellEnd"/>
      <w:r w:rsidR="00FC5343">
        <w:rPr>
          <w:rFonts w:ascii="Times New Roman" w:hAnsi="Times New Roman" w:cs="Times New Roman"/>
          <w:sz w:val="24"/>
          <w:szCs w:val="24"/>
        </w:rPr>
        <w:t xml:space="preserve"> strains and populations </w:t>
      </w:r>
      <w:r w:rsidR="00FC5343">
        <w:rPr>
          <w:rFonts w:ascii="Times New Roman" w:hAnsi="Times New Roman" w:cs="Times New Roman"/>
          <w:sz w:val="24"/>
          <w:szCs w:val="24"/>
        </w:rPr>
        <w:fldChar w:fldCharType="begin" w:fldLock="1"/>
      </w:r>
      <w:r w:rsidR="00FC5343">
        <w:rPr>
          <w:rFonts w:ascii="Times New Roman" w:hAnsi="Times New Roman" w:cs="Times New Roman"/>
          <w:sz w:val="24"/>
          <w:szCs w:val="24"/>
        </w:rPr>
        <w:instrText>ADDIN CSL_CITATION {"citationItems":[{"id":"ITEM-1","itemData":{"DOI":"10.1101/gr.189225.115","ISBN":"1088-9051","ISSN":"1549-5469 (Electronic); 1088-9051 (Linking)","PMID":"26206155","author":[{"dropping-particle":"","family":"Faucon","given":"Frederic","non-dropping-particle":"","parse-names":false,"suffix":""},{"dropping-particle":"","family":"Dusfour","given":"Isabelle","non-dropping-particle":"","parse-names":false,"suffix":""},{"dropping-particle":"","family":"Gaude","given":"Thierry","non-dropping-particle":"","parse-names":false,"suffix":""},{"dropping-particle":"","family":"Navratil","given":"Vincent","non-dropping-particle":"","parse-names":false,"suffix":""},{"dropping-particle":"","family":"Boyer","given":"Frederic","non-dropping-particle":"","parse-names":false,"suffix":""},{"dropping-particle":"","family":"Chandre","given":"Fabrice","non-dropping-particle":"","parse-names":false,"suffix":""},{"dropping-particle":"","family":"Sirisopa","given":"Patcharawan","non-dropping-particle":"","parse-names":false,"suffix":""},{"dropping-particle":"","family":"Thanispong","given":"Kanutcharee","non-dropping-particle":"","parse-names":false,"suffix":""},{"dropping-particle":"","family":"Juntarajumnong","given":"Waraporn","non-dropping-particle":"","parse-names":false,"suffix":""},{"dropping-particle":"","family":"Poupardin","given":"Rodolphe","non-dropping-particle":"","parse-names":false,"suffix":""},{"dropping-particle":"","family":"Chareonviriyaphap","given":"Theeraphap","non-dropping-particle":"","parse-names":false,"suffix":""},{"dropping-particle":"","family":"Girod","given":"Romain","non-dropping-particle":"","parse-names":false,"suffix":""},{"dropping-particle":"","family":"Corbel","given":"Vincent","non-dropping-particle":"","parse-names":false,"suffix":""},{"dropping-particle":"","family":"Reynaud","given":"Stephane","non-dropping-particle":"","parse-names":false,"suffix":""},{"dropping-particle":"","family":"David","given":"Jean-philippe","non-dropping-particle":"","parse-names":false,"suffix":""}],"container-title":"Genome Research","id":"ITEM-1","issue":"August","issued":{"date-parts":[["2015"]]},"page":"1347-1359","title":"Unravelling genomic changes associated with insecticide resistance in the dengue mosquito Aedes aegypti by deep targeted sequencing Unravelling genomic changes associated with insecticide resistance in the dengue mosquito Aedes aegypti by deep targeted se","type":"article-journal"},"uris":["http://www.mendeley.com/documents/?uuid=e16f0f1a-9469-41dc-abc7-f03282aff2c7"]}],"mendeley":{"formattedCitation":"(Faucon et al., 2015)","plainTextFormattedCitation":"(Faucon et al., 2015)","previouslyFormattedCitation":"(Faucon et al., 2015)"},"properties":{"noteIndex":0},"schema":"https://github.com/citation-style-language/schema/raw/master/csl-citation.json"}</w:instrText>
      </w:r>
      <w:r w:rsidR="00FC5343">
        <w:rPr>
          <w:rFonts w:ascii="Times New Roman" w:hAnsi="Times New Roman" w:cs="Times New Roman"/>
          <w:sz w:val="24"/>
          <w:szCs w:val="24"/>
        </w:rPr>
        <w:fldChar w:fldCharType="separate"/>
      </w:r>
      <w:r w:rsidR="00FC5343" w:rsidRPr="005047E2">
        <w:rPr>
          <w:rFonts w:ascii="Times New Roman" w:hAnsi="Times New Roman" w:cs="Times New Roman"/>
          <w:noProof/>
          <w:sz w:val="24"/>
          <w:szCs w:val="24"/>
        </w:rPr>
        <w:t>(Faucon et al., 2015)</w:t>
      </w:r>
      <w:r w:rsidR="00FC5343">
        <w:rPr>
          <w:rFonts w:ascii="Times New Roman" w:hAnsi="Times New Roman" w:cs="Times New Roman"/>
          <w:sz w:val="24"/>
          <w:szCs w:val="24"/>
        </w:rPr>
        <w:fldChar w:fldCharType="end"/>
      </w:r>
      <w:r w:rsidR="00FC5343">
        <w:rPr>
          <w:rFonts w:ascii="Times New Roman" w:hAnsi="Times New Roman" w:cs="Times New Roman"/>
          <w:sz w:val="24"/>
          <w:szCs w:val="24"/>
        </w:rPr>
        <w:t xml:space="preserve"> were used for normaliz</w:t>
      </w:r>
      <w:r w:rsidR="00AB276A">
        <w:rPr>
          <w:rFonts w:ascii="Times New Roman" w:hAnsi="Times New Roman" w:cs="Times New Roman"/>
          <w:sz w:val="24"/>
          <w:szCs w:val="24"/>
        </w:rPr>
        <w:t>ation</w:t>
      </w:r>
      <w:r w:rsidR="00FC5343">
        <w:rPr>
          <w:rFonts w:ascii="Times New Roman" w:hAnsi="Times New Roman" w:cs="Times New Roman"/>
          <w:sz w:val="24"/>
          <w:szCs w:val="24"/>
        </w:rPr>
        <w:t xml:space="preserve">. </w:t>
      </w:r>
      <w:r w:rsidR="006F29D0">
        <w:rPr>
          <w:rFonts w:ascii="Times New Roman" w:hAnsi="Times New Roman" w:cs="Times New Roman"/>
          <w:sz w:val="24"/>
          <w:szCs w:val="24"/>
        </w:rPr>
        <w:t xml:space="preserve">For each </w:t>
      </w:r>
      <w:r w:rsidR="00F164C4">
        <w:rPr>
          <w:rFonts w:ascii="Times New Roman" w:hAnsi="Times New Roman" w:cs="Times New Roman"/>
          <w:sz w:val="24"/>
          <w:szCs w:val="24"/>
        </w:rPr>
        <w:t>gene</w:t>
      </w:r>
      <w:r w:rsidR="006F29D0">
        <w:rPr>
          <w:rFonts w:ascii="Times New Roman" w:hAnsi="Times New Roman" w:cs="Times New Roman"/>
          <w:sz w:val="24"/>
          <w:szCs w:val="24"/>
        </w:rPr>
        <w:t>, CNV were expressed as</w:t>
      </w:r>
      <w:r w:rsidR="00FC5343">
        <w:rPr>
          <w:rFonts w:ascii="Times New Roman" w:hAnsi="Times New Roman" w:cs="Times New Roman"/>
          <w:sz w:val="24"/>
          <w:szCs w:val="24"/>
        </w:rPr>
        <w:t xml:space="preserve"> mean</w:t>
      </w:r>
      <w:r w:rsidR="006F29D0">
        <w:rPr>
          <w:rFonts w:ascii="Times New Roman" w:hAnsi="Times New Roman" w:cs="Times New Roman"/>
          <w:sz w:val="24"/>
          <w:szCs w:val="24"/>
        </w:rPr>
        <w:t xml:space="preserve"> relative </w:t>
      </w:r>
      <w:proofErr w:type="spellStart"/>
      <w:r w:rsidR="006F29D0">
        <w:rPr>
          <w:rFonts w:ascii="Times New Roman" w:hAnsi="Times New Roman" w:cs="Times New Roman"/>
          <w:sz w:val="24"/>
          <w:szCs w:val="24"/>
        </w:rPr>
        <w:t>gDNA</w:t>
      </w:r>
      <w:proofErr w:type="spellEnd"/>
      <w:r w:rsidR="006F29D0">
        <w:rPr>
          <w:rFonts w:ascii="Times New Roman" w:hAnsi="Times New Roman" w:cs="Times New Roman"/>
          <w:sz w:val="24"/>
          <w:szCs w:val="24"/>
        </w:rPr>
        <w:t xml:space="preserve"> quantity as compared to the </w:t>
      </w:r>
      <w:r w:rsidR="00FC5343">
        <w:rPr>
          <w:rFonts w:ascii="Times New Roman" w:hAnsi="Times New Roman" w:cs="Times New Roman"/>
          <w:sz w:val="24"/>
          <w:szCs w:val="24"/>
        </w:rPr>
        <w:t xml:space="preserve">fully susceptible </w:t>
      </w:r>
      <w:r w:rsidR="006F29D0">
        <w:rPr>
          <w:rFonts w:ascii="Times New Roman" w:hAnsi="Times New Roman" w:cs="Times New Roman"/>
          <w:sz w:val="24"/>
          <w:szCs w:val="24"/>
        </w:rPr>
        <w:t>line Bora-Bora.</w:t>
      </w:r>
      <w:r w:rsidR="007141D4">
        <w:rPr>
          <w:rFonts w:ascii="Times New Roman" w:hAnsi="Times New Roman" w:cs="Times New Roman"/>
          <w:sz w:val="24"/>
          <w:szCs w:val="24"/>
        </w:rPr>
        <w:t xml:space="preserve"> </w:t>
      </w:r>
      <w:r w:rsidR="00846D9E">
        <w:rPr>
          <w:rFonts w:ascii="Times New Roman" w:hAnsi="Times New Roman" w:cs="Times New Roman"/>
          <w:sz w:val="24"/>
          <w:szCs w:val="24"/>
        </w:rPr>
        <w:t>For assessing genomic amplification frequencies, all indiv</w:t>
      </w:r>
      <w:r w:rsidR="0090404A">
        <w:rPr>
          <w:rFonts w:ascii="Times New Roman" w:hAnsi="Times New Roman" w:cs="Times New Roman"/>
          <w:sz w:val="24"/>
          <w:szCs w:val="24"/>
        </w:rPr>
        <w:t>id</w:t>
      </w:r>
      <w:r w:rsidR="00846D9E">
        <w:rPr>
          <w:rFonts w:ascii="Times New Roman" w:hAnsi="Times New Roman" w:cs="Times New Roman"/>
          <w:sz w:val="24"/>
          <w:szCs w:val="24"/>
        </w:rPr>
        <w:t>u</w:t>
      </w:r>
      <w:r w:rsidR="0090404A">
        <w:rPr>
          <w:rFonts w:ascii="Times New Roman" w:hAnsi="Times New Roman" w:cs="Times New Roman"/>
          <w:sz w:val="24"/>
          <w:szCs w:val="24"/>
        </w:rPr>
        <w:t>al</w:t>
      </w:r>
      <w:r w:rsidR="00AB276A">
        <w:rPr>
          <w:rFonts w:ascii="Times New Roman" w:hAnsi="Times New Roman" w:cs="Times New Roman"/>
          <w:sz w:val="24"/>
          <w:szCs w:val="24"/>
        </w:rPr>
        <w:t>s</w:t>
      </w:r>
      <w:r w:rsidR="00846D9E">
        <w:rPr>
          <w:rFonts w:ascii="Times New Roman" w:hAnsi="Times New Roman" w:cs="Times New Roman"/>
          <w:sz w:val="24"/>
          <w:szCs w:val="24"/>
        </w:rPr>
        <w:t xml:space="preserve"> showing a CNV ≥ 2.5</w:t>
      </w:r>
      <w:r w:rsidR="00AD6E90">
        <w:rPr>
          <w:rFonts w:ascii="Times New Roman" w:hAnsi="Times New Roman" w:cs="Times New Roman"/>
          <w:sz w:val="24"/>
          <w:szCs w:val="24"/>
        </w:rPr>
        <w:t>-</w:t>
      </w:r>
      <w:r w:rsidR="00846D9E">
        <w:rPr>
          <w:rFonts w:ascii="Times New Roman" w:hAnsi="Times New Roman" w:cs="Times New Roman"/>
          <w:sz w:val="24"/>
          <w:szCs w:val="24"/>
        </w:rPr>
        <w:t>fold as compared to the Bora-Bora line were considered positive.</w:t>
      </w:r>
      <w:r w:rsidR="002116DB">
        <w:rPr>
          <w:rFonts w:ascii="Times New Roman" w:hAnsi="Times New Roman" w:cs="Times New Roman"/>
          <w:sz w:val="24"/>
          <w:szCs w:val="24"/>
        </w:rPr>
        <w:t xml:space="preserve"> This threshold was chosen in order to avoid false positives as a consequence of qPCR technical variations (&lt; 2-fold</w:t>
      </w:r>
      <w:r w:rsidR="00FB7CE0">
        <w:rPr>
          <w:rFonts w:ascii="Times New Roman" w:hAnsi="Times New Roman" w:cs="Times New Roman"/>
          <w:sz w:val="24"/>
          <w:szCs w:val="24"/>
        </w:rPr>
        <w:t xml:space="preserve"> in negative control samples</w:t>
      </w:r>
      <w:r w:rsidR="002116DB">
        <w:rPr>
          <w:rFonts w:ascii="Times New Roman" w:hAnsi="Times New Roman" w:cs="Times New Roman"/>
          <w:sz w:val="24"/>
          <w:szCs w:val="24"/>
        </w:rPr>
        <w:t>).</w:t>
      </w:r>
      <w:r w:rsidR="00E23EFA">
        <w:rPr>
          <w:rFonts w:ascii="Times New Roman" w:hAnsi="Times New Roman" w:cs="Times New Roman"/>
          <w:sz w:val="24"/>
          <w:szCs w:val="24"/>
        </w:rPr>
        <w:t xml:space="preserve"> </w:t>
      </w:r>
      <w:r w:rsidR="00453D8E">
        <w:rPr>
          <w:rFonts w:ascii="Times New Roman" w:hAnsi="Times New Roman" w:cs="Times New Roman"/>
          <w:sz w:val="24"/>
          <w:szCs w:val="24"/>
        </w:rPr>
        <w:t>Structural d</w:t>
      </w:r>
      <w:r w:rsidR="00E23EFA">
        <w:rPr>
          <w:rFonts w:ascii="Times New Roman" w:hAnsi="Times New Roman" w:cs="Times New Roman"/>
          <w:sz w:val="24"/>
          <w:szCs w:val="24"/>
        </w:rPr>
        <w:t>uplication haplotypes were assigned based on the detection of CNV for all three CCE genes (haplotype A) or only</w:t>
      </w:r>
      <w:r w:rsidR="00453D8E">
        <w:rPr>
          <w:rFonts w:ascii="Times New Roman" w:hAnsi="Times New Roman" w:cs="Times New Roman"/>
          <w:sz w:val="24"/>
          <w:szCs w:val="24"/>
        </w:rPr>
        <w:t xml:space="preserve"> for</w:t>
      </w:r>
      <w:r w:rsidR="00E23EFA">
        <w:rPr>
          <w:rFonts w:ascii="Times New Roman" w:hAnsi="Times New Roman" w:cs="Times New Roman"/>
          <w:sz w:val="24"/>
          <w:szCs w:val="24"/>
        </w:rPr>
        <w:t xml:space="preserve"> AAEL019678, and AAEL023844 (haplotype B).</w:t>
      </w:r>
    </w:p>
    <w:p w14:paraId="45ED16AF" w14:textId="6C372803" w:rsidR="0044515D" w:rsidRDefault="0090404A" w:rsidP="00521270">
      <w:pPr>
        <w:tabs>
          <w:tab w:val="left" w:pos="8222"/>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Individual </w:t>
      </w:r>
      <w:r w:rsidR="00F67033">
        <w:rPr>
          <w:rFonts w:ascii="Times New Roman" w:hAnsi="Times New Roman" w:cs="Times New Roman"/>
          <w:sz w:val="24"/>
          <w:szCs w:val="24"/>
        </w:rPr>
        <w:t xml:space="preserve">CNV </w:t>
      </w:r>
      <w:r w:rsidR="002A1B17">
        <w:rPr>
          <w:rFonts w:ascii="Times New Roman" w:hAnsi="Times New Roman" w:cs="Times New Roman"/>
          <w:sz w:val="24"/>
          <w:szCs w:val="24"/>
        </w:rPr>
        <w:t xml:space="preserve">levels </w:t>
      </w:r>
      <w:r w:rsidR="0027480B">
        <w:rPr>
          <w:rFonts w:ascii="Times New Roman" w:hAnsi="Times New Roman" w:cs="Times New Roman"/>
          <w:sz w:val="24"/>
          <w:szCs w:val="24"/>
        </w:rPr>
        <w:t xml:space="preserve">obtained </w:t>
      </w:r>
      <w:r>
        <w:rPr>
          <w:rFonts w:ascii="Times New Roman" w:hAnsi="Times New Roman" w:cs="Times New Roman"/>
          <w:sz w:val="24"/>
          <w:szCs w:val="24"/>
        </w:rPr>
        <w:t xml:space="preserve">for the </w:t>
      </w:r>
      <w:r w:rsidRPr="00C70CCB">
        <w:rPr>
          <w:rFonts w:ascii="Times New Roman" w:hAnsi="Times New Roman" w:cs="Times New Roman"/>
          <w:i/>
          <w:sz w:val="24"/>
          <w:szCs w:val="24"/>
        </w:rPr>
        <w:t>CCE</w:t>
      </w:r>
      <w:r>
        <w:rPr>
          <w:rFonts w:ascii="Times New Roman" w:hAnsi="Times New Roman" w:cs="Times New Roman"/>
          <w:sz w:val="24"/>
          <w:szCs w:val="24"/>
        </w:rPr>
        <w:t xml:space="preserve"> </w:t>
      </w:r>
      <w:r w:rsidR="002A1B17">
        <w:rPr>
          <w:rFonts w:ascii="Times New Roman" w:hAnsi="Times New Roman" w:cs="Times New Roman"/>
          <w:sz w:val="24"/>
          <w:szCs w:val="24"/>
        </w:rPr>
        <w:t xml:space="preserve">gene </w:t>
      </w:r>
      <w:r>
        <w:rPr>
          <w:rFonts w:ascii="Times New Roman" w:hAnsi="Times New Roman" w:cs="Times New Roman"/>
          <w:sz w:val="24"/>
          <w:szCs w:val="24"/>
        </w:rPr>
        <w:t xml:space="preserve">AAEL023844 </w:t>
      </w:r>
      <w:r w:rsidR="00B97A81">
        <w:rPr>
          <w:rFonts w:ascii="Times New Roman" w:hAnsi="Times New Roman" w:cs="Times New Roman"/>
          <w:sz w:val="24"/>
          <w:szCs w:val="24"/>
        </w:rPr>
        <w:t xml:space="preserve">by qPCR </w:t>
      </w:r>
      <w:r w:rsidR="00F67033">
        <w:rPr>
          <w:rFonts w:ascii="Times New Roman" w:hAnsi="Times New Roman" w:cs="Times New Roman"/>
          <w:sz w:val="24"/>
          <w:szCs w:val="24"/>
        </w:rPr>
        <w:t xml:space="preserve">were </w:t>
      </w:r>
      <w:r w:rsidR="006E2EA4">
        <w:rPr>
          <w:rFonts w:ascii="Times New Roman" w:hAnsi="Times New Roman" w:cs="Times New Roman"/>
          <w:sz w:val="24"/>
          <w:szCs w:val="24"/>
        </w:rPr>
        <w:t>cross-</w:t>
      </w:r>
      <w:r w:rsidR="00F67033">
        <w:rPr>
          <w:rFonts w:ascii="Times New Roman" w:hAnsi="Times New Roman" w:cs="Times New Roman"/>
          <w:sz w:val="24"/>
          <w:szCs w:val="24"/>
        </w:rPr>
        <w:t xml:space="preserve">validated </w:t>
      </w:r>
      <w:r w:rsidR="0027480B">
        <w:rPr>
          <w:rFonts w:ascii="Times New Roman" w:hAnsi="Times New Roman" w:cs="Times New Roman"/>
          <w:sz w:val="24"/>
          <w:szCs w:val="24"/>
        </w:rPr>
        <w:t>by</w:t>
      </w:r>
      <w:r w:rsidR="00F67033">
        <w:rPr>
          <w:rFonts w:ascii="Times New Roman" w:hAnsi="Times New Roman" w:cs="Times New Roman"/>
          <w:sz w:val="24"/>
          <w:szCs w:val="24"/>
        </w:rPr>
        <w:t xml:space="preserve"> digital droplet</w:t>
      </w:r>
      <w:r w:rsidR="006E2EA4">
        <w:rPr>
          <w:rFonts w:ascii="Times New Roman" w:hAnsi="Times New Roman" w:cs="Times New Roman"/>
          <w:sz w:val="24"/>
          <w:szCs w:val="24"/>
        </w:rPr>
        <w:t xml:space="preserve"> PCR (</w:t>
      </w:r>
      <w:proofErr w:type="spellStart"/>
      <w:r w:rsidR="006E2EA4">
        <w:rPr>
          <w:rFonts w:ascii="Times New Roman" w:hAnsi="Times New Roman" w:cs="Times New Roman"/>
          <w:sz w:val="24"/>
          <w:szCs w:val="24"/>
        </w:rPr>
        <w:t>ddPCR</w:t>
      </w:r>
      <w:proofErr w:type="spellEnd"/>
      <w:r w:rsidR="006E2EA4">
        <w:rPr>
          <w:rFonts w:ascii="Times New Roman" w:hAnsi="Times New Roman" w:cs="Times New Roman"/>
          <w:sz w:val="24"/>
          <w:szCs w:val="24"/>
        </w:rPr>
        <w:t>).</w:t>
      </w:r>
      <w:r w:rsidR="0044515D">
        <w:rPr>
          <w:rFonts w:ascii="Times New Roman" w:hAnsi="Times New Roman" w:cs="Times New Roman"/>
          <w:sz w:val="24"/>
          <w:szCs w:val="24"/>
        </w:rPr>
        <w:t xml:space="preserve"> </w:t>
      </w:r>
      <w:r>
        <w:rPr>
          <w:rFonts w:ascii="Times New Roman" w:hAnsi="Times New Roman" w:cs="Times New Roman"/>
          <w:sz w:val="24"/>
          <w:szCs w:val="24"/>
        </w:rPr>
        <w:t>Briefly, e</w:t>
      </w:r>
      <w:r w:rsidR="0044515D">
        <w:rPr>
          <w:rFonts w:ascii="Times New Roman" w:hAnsi="Times New Roman" w:cs="Times New Roman"/>
          <w:sz w:val="24"/>
          <w:szCs w:val="24"/>
        </w:rPr>
        <w:t xml:space="preserve">ach sample was partitioned into ~20,000 </w:t>
      </w:r>
      <w:proofErr w:type="spellStart"/>
      <w:r w:rsidR="0044515D">
        <w:rPr>
          <w:rFonts w:ascii="Times New Roman" w:hAnsi="Times New Roman" w:cs="Times New Roman"/>
          <w:sz w:val="24"/>
          <w:szCs w:val="24"/>
        </w:rPr>
        <w:t>nanoliter</w:t>
      </w:r>
      <w:proofErr w:type="spellEnd"/>
      <w:r w:rsidR="0044515D">
        <w:rPr>
          <w:rFonts w:ascii="Times New Roman" w:hAnsi="Times New Roman" w:cs="Times New Roman"/>
          <w:sz w:val="24"/>
          <w:szCs w:val="24"/>
        </w:rPr>
        <w:t xml:space="preserve">-sized droplets using the </w:t>
      </w:r>
      <w:r w:rsidR="0044515D">
        <w:rPr>
          <w:rFonts w:ascii="Times New Roman" w:hAnsi="Times New Roman" w:cs="Times New Roman"/>
          <w:color w:val="000000"/>
          <w:sz w:val="24"/>
          <w:szCs w:val="20"/>
        </w:rPr>
        <w:t>QX 200 droplet generator (Bio-Rad</w:t>
      </w:r>
      <w:r w:rsidR="00C416E8">
        <w:rPr>
          <w:rFonts w:ascii="Times New Roman" w:hAnsi="Times New Roman" w:cs="Times New Roman"/>
          <w:color w:val="000000"/>
          <w:sz w:val="24"/>
          <w:szCs w:val="20"/>
        </w:rPr>
        <w:t>) by mixing</w:t>
      </w:r>
      <w:r w:rsidR="00C416E8">
        <w:rPr>
          <w:rFonts w:ascii="Times New Roman" w:hAnsi="Times New Roman" w:cs="Times New Roman"/>
          <w:sz w:val="24"/>
          <w:szCs w:val="24"/>
        </w:rPr>
        <w:t xml:space="preserve"> synthetic oil with 20 µL PCR mix containing</w:t>
      </w:r>
      <w:r w:rsidR="0044515D">
        <w:rPr>
          <w:rFonts w:ascii="Times New Roman" w:hAnsi="Times New Roman" w:cs="Times New Roman"/>
          <w:sz w:val="24"/>
          <w:szCs w:val="24"/>
        </w:rPr>
        <w:t xml:space="preserve"> 2X </w:t>
      </w:r>
      <w:proofErr w:type="spellStart"/>
      <w:r w:rsidR="0044515D">
        <w:rPr>
          <w:rFonts w:ascii="Times New Roman" w:hAnsi="Times New Roman" w:cs="Times New Roman"/>
          <w:sz w:val="24"/>
          <w:szCs w:val="24"/>
        </w:rPr>
        <w:t>ddPCR</w:t>
      </w:r>
      <w:proofErr w:type="spellEnd"/>
      <w:r w:rsidR="0044515D">
        <w:rPr>
          <w:rFonts w:ascii="Times New Roman" w:hAnsi="Times New Roman" w:cs="Times New Roman"/>
          <w:sz w:val="24"/>
          <w:szCs w:val="24"/>
        </w:rPr>
        <w:t xml:space="preserve"> </w:t>
      </w:r>
      <w:proofErr w:type="spellStart"/>
      <w:r w:rsidR="009C65E1">
        <w:rPr>
          <w:rFonts w:ascii="Times New Roman" w:hAnsi="Times New Roman" w:cs="Times New Roman"/>
          <w:sz w:val="24"/>
          <w:szCs w:val="24"/>
        </w:rPr>
        <w:t>Evagreen</w:t>
      </w:r>
      <w:proofErr w:type="spellEnd"/>
      <w:r w:rsidR="009C65E1">
        <w:rPr>
          <w:rFonts w:ascii="Times New Roman" w:hAnsi="Times New Roman" w:cs="Times New Roman"/>
          <w:sz w:val="24"/>
          <w:szCs w:val="24"/>
        </w:rPr>
        <w:t xml:space="preserve"> </w:t>
      </w:r>
      <w:proofErr w:type="spellStart"/>
      <w:r w:rsidR="0044515D">
        <w:rPr>
          <w:rFonts w:ascii="Times New Roman" w:hAnsi="Times New Roman" w:cs="Times New Roman"/>
          <w:sz w:val="24"/>
          <w:szCs w:val="24"/>
        </w:rPr>
        <w:t>supermix</w:t>
      </w:r>
      <w:proofErr w:type="spellEnd"/>
      <w:r w:rsidR="0044515D">
        <w:rPr>
          <w:rFonts w:ascii="Times New Roman" w:hAnsi="Times New Roman" w:cs="Times New Roman"/>
          <w:sz w:val="24"/>
          <w:szCs w:val="24"/>
        </w:rPr>
        <w:t xml:space="preserve"> (Bio-Rad), 0.9 </w:t>
      </w:r>
      <w:proofErr w:type="spellStart"/>
      <w:r w:rsidR="0044515D">
        <w:rPr>
          <w:rFonts w:ascii="Times New Roman" w:hAnsi="Times New Roman" w:cs="Times New Roman"/>
          <w:sz w:val="24"/>
          <w:szCs w:val="24"/>
        </w:rPr>
        <w:t>mM</w:t>
      </w:r>
      <w:proofErr w:type="spellEnd"/>
      <w:r w:rsidR="0044515D">
        <w:rPr>
          <w:rFonts w:ascii="Times New Roman" w:hAnsi="Times New Roman" w:cs="Times New Roman"/>
          <w:sz w:val="24"/>
          <w:szCs w:val="24"/>
        </w:rPr>
        <w:t xml:space="preserve"> of each primer and 5 µL of template </w:t>
      </w:r>
      <w:proofErr w:type="spellStart"/>
      <w:r w:rsidR="00646D72">
        <w:rPr>
          <w:rFonts w:ascii="Times New Roman" w:hAnsi="Times New Roman" w:cs="Times New Roman"/>
          <w:sz w:val="24"/>
          <w:szCs w:val="24"/>
        </w:rPr>
        <w:t>g</w:t>
      </w:r>
      <w:r w:rsidR="0044515D">
        <w:rPr>
          <w:rFonts w:ascii="Times New Roman" w:hAnsi="Times New Roman" w:cs="Times New Roman"/>
          <w:sz w:val="24"/>
          <w:szCs w:val="24"/>
        </w:rPr>
        <w:t>DNA</w:t>
      </w:r>
      <w:proofErr w:type="spellEnd"/>
      <w:r w:rsidR="0044515D">
        <w:rPr>
          <w:rFonts w:ascii="Times New Roman" w:hAnsi="Times New Roman" w:cs="Times New Roman"/>
          <w:sz w:val="24"/>
          <w:szCs w:val="24"/>
        </w:rPr>
        <w:t xml:space="preserve"> at 0.5 ng/µL.</w:t>
      </w:r>
      <w:r w:rsidR="00C416E8">
        <w:rPr>
          <w:rFonts w:ascii="Times New Roman" w:hAnsi="Times New Roman" w:cs="Times New Roman"/>
          <w:sz w:val="24"/>
          <w:szCs w:val="24"/>
        </w:rPr>
        <w:t xml:space="preserve"> </w:t>
      </w:r>
      <w:r w:rsidR="009C65E1">
        <w:rPr>
          <w:rFonts w:ascii="Times New Roman" w:hAnsi="Times New Roman" w:cs="Times New Roman"/>
          <w:sz w:val="24"/>
          <w:szCs w:val="24"/>
        </w:rPr>
        <w:t>Emulsi</w:t>
      </w:r>
      <w:r w:rsidR="00FA6E77">
        <w:rPr>
          <w:rFonts w:ascii="Times New Roman" w:hAnsi="Times New Roman" w:cs="Times New Roman"/>
          <w:sz w:val="24"/>
          <w:szCs w:val="24"/>
        </w:rPr>
        <w:t>fied</w:t>
      </w:r>
      <w:r w:rsidR="00C416E8">
        <w:rPr>
          <w:rFonts w:ascii="Times New Roman" w:hAnsi="Times New Roman" w:cs="Times New Roman"/>
          <w:sz w:val="24"/>
          <w:szCs w:val="24"/>
        </w:rPr>
        <w:t xml:space="preserve"> reaction mixtures were then amplified </w:t>
      </w:r>
      <w:r w:rsidR="009C65E1">
        <w:rPr>
          <w:rFonts w:ascii="Times New Roman" w:hAnsi="Times New Roman" w:cs="Times New Roman"/>
          <w:sz w:val="24"/>
          <w:szCs w:val="24"/>
        </w:rPr>
        <w:t>with a C1000 thermal cycler (Bio-Rad) for 40 cycles.</w:t>
      </w:r>
      <w:r w:rsidR="005F72E8">
        <w:rPr>
          <w:rFonts w:ascii="Times New Roman" w:hAnsi="Times New Roman" w:cs="Times New Roman"/>
          <w:sz w:val="24"/>
          <w:szCs w:val="24"/>
        </w:rPr>
        <w:t xml:space="preserve"> </w:t>
      </w:r>
      <w:r w:rsidR="009C65E1">
        <w:rPr>
          <w:rFonts w:ascii="Times New Roman" w:hAnsi="Times New Roman" w:cs="Times New Roman"/>
          <w:sz w:val="24"/>
          <w:szCs w:val="24"/>
        </w:rPr>
        <w:t>After amplification, the number of positive</w:t>
      </w:r>
      <w:r w:rsidR="00C60EB6">
        <w:rPr>
          <w:rFonts w:ascii="Times New Roman" w:hAnsi="Times New Roman" w:cs="Times New Roman"/>
          <w:sz w:val="24"/>
          <w:szCs w:val="24"/>
        </w:rPr>
        <w:t xml:space="preserve"> and negative</w:t>
      </w:r>
      <w:r w:rsidR="009C65E1">
        <w:rPr>
          <w:rFonts w:ascii="Times New Roman" w:hAnsi="Times New Roman" w:cs="Times New Roman"/>
          <w:sz w:val="24"/>
          <w:szCs w:val="24"/>
        </w:rPr>
        <w:t xml:space="preserve"> droplets w</w:t>
      </w:r>
      <w:r w:rsidR="00C60EB6">
        <w:rPr>
          <w:rFonts w:ascii="Times New Roman" w:hAnsi="Times New Roman" w:cs="Times New Roman"/>
          <w:sz w:val="24"/>
          <w:szCs w:val="24"/>
        </w:rPr>
        <w:t>ere</w:t>
      </w:r>
      <w:r w:rsidR="009C65E1">
        <w:rPr>
          <w:rFonts w:ascii="Times New Roman" w:hAnsi="Times New Roman" w:cs="Times New Roman"/>
          <w:sz w:val="24"/>
          <w:szCs w:val="24"/>
        </w:rPr>
        <w:t xml:space="preserve"> quantified for each sample using the QX 200 droplet reader (Bio-Rad)</w:t>
      </w:r>
      <w:r w:rsidR="005F72E8">
        <w:rPr>
          <w:rFonts w:ascii="Times New Roman" w:hAnsi="Times New Roman" w:cs="Times New Roman"/>
          <w:sz w:val="24"/>
          <w:szCs w:val="24"/>
        </w:rPr>
        <w:t xml:space="preserve"> and the positive/negative </w:t>
      </w:r>
      <w:r w:rsidR="00C60EB6">
        <w:rPr>
          <w:rFonts w:ascii="Times New Roman" w:hAnsi="Times New Roman" w:cs="Times New Roman"/>
          <w:sz w:val="24"/>
          <w:szCs w:val="24"/>
        </w:rPr>
        <w:t xml:space="preserve">ratio </w:t>
      </w:r>
      <w:r w:rsidR="005F72E8">
        <w:rPr>
          <w:rFonts w:ascii="Times New Roman" w:hAnsi="Times New Roman" w:cs="Times New Roman"/>
          <w:sz w:val="24"/>
          <w:szCs w:val="24"/>
        </w:rPr>
        <w:t xml:space="preserve">was used to estimate the </w:t>
      </w:r>
      <w:r w:rsidR="003B7D2D">
        <w:rPr>
          <w:rFonts w:ascii="Times New Roman" w:hAnsi="Times New Roman" w:cs="Times New Roman"/>
          <w:sz w:val="24"/>
          <w:szCs w:val="24"/>
        </w:rPr>
        <w:t>initial DNA assuming</w:t>
      </w:r>
      <w:r w:rsidR="00646D72">
        <w:rPr>
          <w:rFonts w:ascii="Times New Roman" w:hAnsi="Times New Roman" w:cs="Times New Roman"/>
          <w:sz w:val="24"/>
          <w:szCs w:val="24"/>
        </w:rPr>
        <w:t xml:space="preserve"> </w:t>
      </w:r>
      <w:r w:rsidR="005F72E8">
        <w:rPr>
          <w:rFonts w:ascii="Times New Roman" w:hAnsi="Times New Roman" w:cs="Times New Roman"/>
          <w:sz w:val="24"/>
          <w:szCs w:val="24"/>
        </w:rPr>
        <w:t>a Poisson distribution.</w:t>
      </w:r>
      <w:r>
        <w:rPr>
          <w:rFonts w:ascii="Times New Roman" w:hAnsi="Times New Roman" w:cs="Times New Roman"/>
          <w:sz w:val="24"/>
          <w:szCs w:val="24"/>
        </w:rPr>
        <w:t xml:space="preserve"> A similar procedure was applied </w:t>
      </w:r>
      <w:r w:rsidR="008E0D3F">
        <w:rPr>
          <w:rFonts w:ascii="Times New Roman" w:hAnsi="Times New Roman" w:cs="Times New Roman"/>
          <w:sz w:val="24"/>
          <w:szCs w:val="24"/>
        </w:rPr>
        <w:t>to</w:t>
      </w:r>
      <w:r>
        <w:rPr>
          <w:rFonts w:ascii="Times New Roman" w:hAnsi="Times New Roman" w:cs="Times New Roman"/>
          <w:sz w:val="24"/>
          <w:szCs w:val="24"/>
        </w:rPr>
        <w:t xml:space="preserve"> the control gene AAEL007808 </w:t>
      </w:r>
      <w:r w:rsidR="00646D72">
        <w:rPr>
          <w:rFonts w:ascii="Times New Roman" w:hAnsi="Times New Roman" w:cs="Times New Roman"/>
          <w:sz w:val="24"/>
          <w:szCs w:val="24"/>
        </w:rPr>
        <w:t>present as a single copy</w:t>
      </w:r>
      <w:r>
        <w:rPr>
          <w:rFonts w:ascii="Times New Roman" w:hAnsi="Times New Roman" w:cs="Times New Roman"/>
          <w:sz w:val="24"/>
          <w:szCs w:val="24"/>
        </w:rPr>
        <w:t>. After normaliz</w:t>
      </w:r>
      <w:r w:rsidR="008E0D3F">
        <w:rPr>
          <w:rFonts w:ascii="Times New Roman" w:hAnsi="Times New Roman" w:cs="Times New Roman"/>
          <w:sz w:val="24"/>
          <w:szCs w:val="24"/>
        </w:rPr>
        <w:t xml:space="preserve">ing for initial </w:t>
      </w:r>
      <w:proofErr w:type="spellStart"/>
      <w:r w:rsidR="008E0D3F">
        <w:rPr>
          <w:rFonts w:ascii="Times New Roman" w:hAnsi="Times New Roman" w:cs="Times New Roman"/>
          <w:sz w:val="24"/>
          <w:szCs w:val="24"/>
        </w:rPr>
        <w:t>gDNA</w:t>
      </w:r>
      <w:proofErr w:type="spellEnd"/>
      <w:r w:rsidR="008E0D3F">
        <w:rPr>
          <w:rFonts w:ascii="Times New Roman" w:hAnsi="Times New Roman" w:cs="Times New Roman"/>
          <w:sz w:val="24"/>
          <w:szCs w:val="24"/>
        </w:rPr>
        <w:t xml:space="preserve"> quantity</w:t>
      </w:r>
      <w:r>
        <w:rPr>
          <w:rFonts w:ascii="Times New Roman" w:hAnsi="Times New Roman" w:cs="Times New Roman"/>
          <w:sz w:val="24"/>
          <w:szCs w:val="24"/>
        </w:rPr>
        <w:t xml:space="preserve">, CNV were expressed as relative </w:t>
      </w:r>
      <w:proofErr w:type="spellStart"/>
      <w:r>
        <w:rPr>
          <w:rFonts w:ascii="Times New Roman" w:hAnsi="Times New Roman" w:cs="Times New Roman"/>
          <w:sz w:val="24"/>
          <w:szCs w:val="24"/>
        </w:rPr>
        <w:t>gDNA</w:t>
      </w:r>
      <w:proofErr w:type="spellEnd"/>
      <w:r>
        <w:rPr>
          <w:rFonts w:ascii="Times New Roman" w:hAnsi="Times New Roman" w:cs="Times New Roman"/>
          <w:sz w:val="24"/>
          <w:szCs w:val="24"/>
        </w:rPr>
        <w:t xml:space="preserve"> quantity as compared to the </w:t>
      </w:r>
      <w:r w:rsidR="008E0D3F">
        <w:rPr>
          <w:rFonts w:ascii="Times New Roman" w:hAnsi="Times New Roman" w:cs="Times New Roman"/>
          <w:sz w:val="24"/>
          <w:szCs w:val="24"/>
        </w:rPr>
        <w:t xml:space="preserve">fully susceptible </w:t>
      </w:r>
      <w:r w:rsidR="00646D72">
        <w:rPr>
          <w:rFonts w:ascii="Times New Roman" w:hAnsi="Times New Roman" w:cs="Times New Roman"/>
          <w:sz w:val="24"/>
          <w:szCs w:val="24"/>
        </w:rPr>
        <w:t xml:space="preserve">line </w:t>
      </w:r>
      <w:r w:rsidR="008E0D3F">
        <w:rPr>
          <w:rFonts w:ascii="Times New Roman" w:hAnsi="Times New Roman" w:cs="Times New Roman"/>
          <w:sz w:val="24"/>
          <w:szCs w:val="24"/>
        </w:rPr>
        <w:t>Bora-Bora.</w:t>
      </w:r>
    </w:p>
    <w:p w14:paraId="0C7B434F" w14:textId="77777777" w:rsidR="00393E25" w:rsidRDefault="00393E25" w:rsidP="005A66E4">
      <w:pPr>
        <w:autoSpaceDE w:val="0"/>
        <w:autoSpaceDN w:val="0"/>
        <w:adjustRightInd w:val="0"/>
        <w:spacing w:after="0" w:line="480" w:lineRule="auto"/>
        <w:jc w:val="both"/>
        <w:rPr>
          <w:rFonts w:ascii="Times New Roman" w:hAnsi="Times New Roman" w:cs="Times New Roman"/>
          <w:sz w:val="24"/>
          <w:szCs w:val="24"/>
        </w:rPr>
      </w:pPr>
    </w:p>
    <w:p w14:paraId="36D2BE86" w14:textId="77777777" w:rsidR="000F0A36" w:rsidRDefault="000F0A36" w:rsidP="00393E25">
      <w:pPr>
        <w:spacing w:after="0" w:line="480" w:lineRule="auto"/>
        <w:rPr>
          <w:rFonts w:ascii="Times New Roman" w:hAnsi="Times New Roman" w:cs="Times New Roman"/>
          <w:b/>
          <w:sz w:val="24"/>
          <w:szCs w:val="24"/>
        </w:rPr>
      </w:pPr>
    </w:p>
    <w:p w14:paraId="10CC869E" w14:textId="77777777" w:rsidR="000F0A36" w:rsidRDefault="000F0A36" w:rsidP="00393E25">
      <w:pPr>
        <w:spacing w:after="0" w:line="480" w:lineRule="auto"/>
        <w:rPr>
          <w:rFonts w:ascii="Times New Roman" w:hAnsi="Times New Roman" w:cs="Times New Roman"/>
          <w:b/>
          <w:sz w:val="24"/>
          <w:szCs w:val="24"/>
        </w:rPr>
      </w:pPr>
    </w:p>
    <w:p w14:paraId="6FD1D9E8" w14:textId="2EA526C1" w:rsidR="00393E25" w:rsidRPr="00393E25" w:rsidRDefault="00393E25" w:rsidP="00393E25">
      <w:pPr>
        <w:spacing w:after="0" w:line="480" w:lineRule="auto"/>
        <w:rPr>
          <w:rFonts w:ascii="Times New Roman" w:hAnsi="Times New Roman" w:cs="Times New Roman"/>
          <w:b/>
          <w:sz w:val="24"/>
          <w:szCs w:val="24"/>
        </w:rPr>
      </w:pPr>
      <w:r w:rsidRPr="00393E25">
        <w:rPr>
          <w:rFonts w:ascii="Times New Roman" w:hAnsi="Times New Roman" w:cs="Times New Roman"/>
          <w:b/>
          <w:sz w:val="24"/>
          <w:szCs w:val="24"/>
        </w:rPr>
        <w:t xml:space="preserve">2.7 </w:t>
      </w:r>
      <w:r w:rsidR="00773702" w:rsidRPr="005A66E4">
        <w:rPr>
          <w:rFonts w:ascii="Times New Roman" w:hAnsi="Times New Roman" w:cs="Times New Roman"/>
          <w:b/>
          <w:sz w:val="24"/>
          <w:szCs w:val="24"/>
        </w:rPr>
        <w:t>|</w:t>
      </w:r>
      <w:r w:rsidR="00773702">
        <w:rPr>
          <w:rFonts w:ascii="Times New Roman" w:hAnsi="Times New Roman" w:cs="Times New Roman"/>
          <w:b/>
          <w:sz w:val="24"/>
          <w:szCs w:val="24"/>
        </w:rPr>
        <w:t xml:space="preserve"> </w:t>
      </w:r>
      <w:r w:rsidR="00363D22">
        <w:rPr>
          <w:rFonts w:ascii="Times New Roman" w:hAnsi="Times New Roman" w:cs="Times New Roman"/>
          <w:b/>
          <w:sz w:val="24"/>
          <w:szCs w:val="24"/>
        </w:rPr>
        <w:t xml:space="preserve">CNV quantification using </w:t>
      </w:r>
      <w:proofErr w:type="spellStart"/>
      <w:r w:rsidR="00064F94">
        <w:rPr>
          <w:rFonts w:ascii="Times New Roman" w:hAnsi="Times New Roman" w:cs="Times New Roman"/>
          <w:b/>
          <w:sz w:val="24"/>
          <w:szCs w:val="24"/>
        </w:rPr>
        <w:t>TaqMan</w:t>
      </w:r>
      <w:proofErr w:type="spellEnd"/>
      <w:r w:rsidR="00064F94">
        <w:rPr>
          <w:rFonts w:ascii="Times New Roman" w:hAnsi="Times New Roman" w:cs="Times New Roman"/>
          <w:b/>
          <w:sz w:val="24"/>
          <w:szCs w:val="24"/>
        </w:rPr>
        <w:t xml:space="preserve"> multiplex assay</w:t>
      </w:r>
    </w:p>
    <w:p w14:paraId="60A17990" w14:textId="30689EB6" w:rsidR="007D48B4" w:rsidRPr="00254145" w:rsidRDefault="00064F94" w:rsidP="007D48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TaqMan</w:t>
      </w:r>
      <w:proofErr w:type="spellEnd"/>
      <w:r>
        <w:rPr>
          <w:rFonts w:ascii="Times New Roman" w:hAnsi="Times New Roman" w:cs="Times New Roman"/>
          <w:sz w:val="24"/>
          <w:szCs w:val="24"/>
        </w:rPr>
        <w:t xml:space="preserve"> </w:t>
      </w:r>
      <w:r w:rsidR="00266A13">
        <w:rPr>
          <w:rFonts w:ascii="Times New Roman" w:hAnsi="Times New Roman" w:cs="Times New Roman"/>
          <w:sz w:val="24"/>
          <w:szCs w:val="24"/>
        </w:rPr>
        <w:t xml:space="preserve">multiplex </w:t>
      </w:r>
      <w:r>
        <w:rPr>
          <w:rFonts w:ascii="Times New Roman" w:hAnsi="Times New Roman" w:cs="Times New Roman"/>
          <w:sz w:val="24"/>
          <w:szCs w:val="24"/>
        </w:rPr>
        <w:t xml:space="preserve">assay allowing the concomitant quantification of </w:t>
      </w:r>
      <w:r w:rsidR="00266A13">
        <w:rPr>
          <w:rFonts w:ascii="Times New Roman" w:hAnsi="Times New Roman" w:cs="Times New Roman"/>
          <w:sz w:val="24"/>
          <w:szCs w:val="24"/>
        </w:rPr>
        <w:t xml:space="preserve">the </w:t>
      </w:r>
      <w:r w:rsidRPr="00C70CCB">
        <w:rPr>
          <w:rFonts w:ascii="Times New Roman" w:hAnsi="Times New Roman" w:cs="Times New Roman"/>
          <w:i/>
          <w:sz w:val="24"/>
          <w:szCs w:val="24"/>
        </w:rPr>
        <w:t>CCE</w:t>
      </w:r>
      <w:r w:rsidR="00266A13">
        <w:rPr>
          <w:rFonts w:ascii="Times New Roman" w:hAnsi="Times New Roman" w:cs="Times New Roman"/>
          <w:sz w:val="24"/>
          <w:szCs w:val="24"/>
        </w:rPr>
        <w:t xml:space="preserve"> gene </w:t>
      </w:r>
      <w:r>
        <w:rPr>
          <w:rFonts w:ascii="Times New Roman" w:hAnsi="Times New Roman" w:cs="Times New Roman"/>
          <w:sz w:val="24"/>
          <w:szCs w:val="24"/>
        </w:rPr>
        <w:t xml:space="preserve">AAEL023844 (present in both duplication haplotypes) and </w:t>
      </w:r>
      <w:r w:rsidR="00266A13">
        <w:rPr>
          <w:rFonts w:ascii="Times New Roman" w:hAnsi="Times New Roman" w:cs="Times New Roman"/>
          <w:sz w:val="24"/>
          <w:szCs w:val="24"/>
        </w:rPr>
        <w:t xml:space="preserve">the control gene </w:t>
      </w:r>
      <w:r>
        <w:rPr>
          <w:rFonts w:ascii="Times New Roman" w:hAnsi="Times New Roman" w:cs="Times New Roman"/>
          <w:sz w:val="24"/>
          <w:szCs w:val="24"/>
        </w:rPr>
        <w:t xml:space="preserve">AAEL007808 </w:t>
      </w:r>
      <w:r w:rsidR="00266A13">
        <w:rPr>
          <w:rFonts w:ascii="Times New Roman" w:hAnsi="Times New Roman" w:cs="Times New Roman"/>
          <w:sz w:val="24"/>
          <w:szCs w:val="24"/>
        </w:rPr>
        <w:t>from</w:t>
      </w:r>
      <w:r>
        <w:rPr>
          <w:rFonts w:ascii="Times New Roman" w:hAnsi="Times New Roman" w:cs="Times New Roman"/>
          <w:sz w:val="24"/>
          <w:szCs w:val="24"/>
        </w:rPr>
        <w:t xml:space="preserve"> </w:t>
      </w:r>
      <w:r w:rsidR="00266A13">
        <w:rPr>
          <w:rFonts w:ascii="Times New Roman" w:hAnsi="Times New Roman" w:cs="Times New Roman"/>
          <w:sz w:val="24"/>
          <w:szCs w:val="24"/>
        </w:rPr>
        <w:t xml:space="preserve">single mosquitoes </w:t>
      </w:r>
      <w:r w:rsidR="00103759">
        <w:rPr>
          <w:rFonts w:ascii="Times New Roman" w:hAnsi="Times New Roman" w:cs="Times New Roman"/>
          <w:sz w:val="24"/>
          <w:szCs w:val="24"/>
        </w:rPr>
        <w:t>within the same</w:t>
      </w:r>
      <w:r>
        <w:rPr>
          <w:rFonts w:ascii="Times New Roman" w:hAnsi="Times New Roman" w:cs="Times New Roman"/>
          <w:sz w:val="24"/>
          <w:szCs w:val="24"/>
        </w:rPr>
        <w:t xml:space="preserve"> </w:t>
      </w:r>
      <w:r w:rsidR="00363D22">
        <w:rPr>
          <w:rFonts w:ascii="Times New Roman" w:hAnsi="Times New Roman" w:cs="Times New Roman"/>
          <w:sz w:val="24"/>
          <w:szCs w:val="24"/>
        </w:rPr>
        <w:t>q</w:t>
      </w:r>
      <w:r>
        <w:rPr>
          <w:rFonts w:ascii="Times New Roman" w:hAnsi="Times New Roman" w:cs="Times New Roman"/>
          <w:sz w:val="24"/>
          <w:szCs w:val="24"/>
        </w:rPr>
        <w:t xml:space="preserve">PCR </w:t>
      </w:r>
      <w:r w:rsidR="00266A13">
        <w:rPr>
          <w:rFonts w:ascii="Times New Roman" w:hAnsi="Times New Roman" w:cs="Times New Roman"/>
          <w:sz w:val="24"/>
          <w:szCs w:val="24"/>
        </w:rPr>
        <w:t xml:space="preserve">reaction </w:t>
      </w:r>
      <w:r>
        <w:rPr>
          <w:rFonts w:ascii="Times New Roman" w:hAnsi="Times New Roman" w:cs="Times New Roman"/>
          <w:sz w:val="24"/>
          <w:szCs w:val="24"/>
        </w:rPr>
        <w:t xml:space="preserve">was developed. </w:t>
      </w:r>
      <w:r w:rsidR="00103759">
        <w:rPr>
          <w:rFonts w:ascii="Times New Roman" w:hAnsi="Times New Roman" w:cs="Times New Roman"/>
          <w:sz w:val="24"/>
          <w:szCs w:val="24"/>
        </w:rPr>
        <w:t>For each gene, p</w:t>
      </w:r>
      <w:r w:rsidRPr="00A703AD">
        <w:rPr>
          <w:rFonts w:ascii="Times New Roman" w:hAnsi="Times New Roman" w:cs="Times New Roman"/>
          <w:sz w:val="24"/>
          <w:szCs w:val="24"/>
        </w:rPr>
        <w:t xml:space="preserve">rimers </w:t>
      </w:r>
      <w:r w:rsidR="007D48B4" w:rsidRPr="00A703AD">
        <w:rPr>
          <w:rFonts w:ascii="Times New Roman" w:hAnsi="Times New Roman" w:cs="Times New Roman"/>
          <w:sz w:val="24"/>
          <w:szCs w:val="24"/>
        </w:rPr>
        <w:t>and probes were de</w:t>
      </w:r>
      <w:r w:rsidR="007D48B4">
        <w:rPr>
          <w:rFonts w:ascii="Times New Roman" w:hAnsi="Times New Roman" w:cs="Times New Roman"/>
          <w:sz w:val="24"/>
          <w:szCs w:val="24"/>
        </w:rPr>
        <w:t xml:space="preserve">signed using Primer3web </w:t>
      </w:r>
      <w:r w:rsidR="00363D22">
        <w:rPr>
          <w:rFonts w:ascii="Times New Roman" w:hAnsi="Times New Roman" w:cs="Times New Roman"/>
          <w:sz w:val="24"/>
          <w:szCs w:val="24"/>
        </w:rPr>
        <w:t xml:space="preserve">v </w:t>
      </w:r>
      <w:r w:rsidR="007D48B4">
        <w:rPr>
          <w:rFonts w:ascii="Times New Roman" w:hAnsi="Times New Roman" w:cs="Times New Roman"/>
          <w:sz w:val="24"/>
          <w:szCs w:val="24"/>
        </w:rPr>
        <w:t>4.1.0</w:t>
      </w:r>
      <w:r w:rsidR="00BA4D95">
        <w:rPr>
          <w:rFonts w:ascii="Times New Roman" w:hAnsi="Times New Roman" w:cs="Times New Roman"/>
          <w:sz w:val="24"/>
          <w:szCs w:val="24"/>
        </w:rPr>
        <w:t xml:space="preserve"> </w:t>
      </w:r>
      <w:r w:rsidR="008572AB">
        <w:rPr>
          <w:rFonts w:ascii="Times New Roman" w:hAnsi="Times New Roman" w:cs="Times New Roman"/>
          <w:sz w:val="24"/>
          <w:szCs w:val="24"/>
        </w:rPr>
        <w:fldChar w:fldCharType="begin" w:fldLock="1"/>
      </w:r>
      <w:r w:rsidR="00C53851">
        <w:rPr>
          <w:rFonts w:ascii="Times New Roman" w:hAnsi="Times New Roman" w:cs="Times New Roman"/>
          <w:sz w:val="24"/>
          <w:szCs w:val="24"/>
        </w:rPr>
        <w:instrText>ADDIN CSL_CITATION {"citationItems":[{"id":"ITEM-1","itemData":{"DOI":"10.1385/1-59259-192-2:365","ISSN":"10643745","PMID":"10547847","author":[{"dropping-particle":"","family":"Rozen","given":"S.","non-dropping-particle":"","parse-names":false,"suffix":""},{"dropping-particle":"","family":"Skaletsky","given":"H.","non-dropping-particle":"","parse-names":false,"suffix":""}],"container-title":"Methods in molecular biology (Clifton, N.J.)","id":"ITEM-1","issue":"August","issued":{"date-parts":[["2000"]]},"page":"365-386","title":"Primer3 on the WWW for general users and for biologist programmers.","type":"article-journal","volume":"132"},"uris":["http://www.mendeley.com/documents/?uuid=41fa3638-e9ca-4ec3-805e-90cf5a7a539b"]}],"mendeley":{"formattedCitation":"(Rozen &amp; Skaletsky, 2000)","plainTextFormattedCitation":"(Rozen &amp; Skaletsky, 2000)","previouslyFormattedCitation":"(Rozen &amp; Skaletsky, 2000)"},"properties":{"noteIndex":0},"schema":"https://github.com/citation-style-language/schema/raw/master/csl-citation.json"}</w:instrText>
      </w:r>
      <w:r w:rsidR="008572AB">
        <w:rPr>
          <w:rFonts w:ascii="Times New Roman" w:hAnsi="Times New Roman" w:cs="Times New Roman"/>
          <w:sz w:val="24"/>
          <w:szCs w:val="24"/>
        </w:rPr>
        <w:fldChar w:fldCharType="separate"/>
      </w:r>
      <w:r w:rsidR="008572AB" w:rsidRPr="008572AB">
        <w:rPr>
          <w:rFonts w:ascii="Times New Roman" w:hAnsi="Times New Roman" w:cs="Times New Roman"/>
          <w:noProof/>
          <w:sz w:val="24"/>
          <w:szCs w:val="24"/>
        </w:rPr>
        <w:t>(Rozen &amp; Skaletsky, 2000)</w:t>
      </w:r>
      <w:r w:rsidR="008572AB">
        <w:rPr>
          <w:rFonts w:ascii="Times New Roman" w:hAnsi="Times New Roman" w:cs="Times New Roman"/>
          <w:sz w:val="24"/>
          <w:szCs w:val="24"/>
        </w:rPr>
        <w:fldChar w:fldCharType="end"/>
      </w:r>
      <w:r w:rsidR="008572AB">
        <w:rPr>
          <w:rFonts w:ascii="Times New Roman" w:hAnsi="Times New Roman" w:cs="Times New Roman"/>
          <w:sz w:val="24"/>
          <w:szCs w:val="24"/>
        </w:rPr>
        <w:t xml:space="preserve"> </w:t>
      </w:r>
      <w:r w:rsidR="00451D2F">
        <w:rPr>
          <w:rFonts w:ascii="Times New Roman" w:hAnsi="Times New Roman" w:cs="Times New Roman"/>
          <w:sz w:val="24"/>
          <w:szCs w:val="24"/>
        </w:rPr>
        <w:t>with</w:t>
      </w:r>
      <w:r w:rsidR="007D48B4">
        <w:rPr>
          <w:rFonts w:ascii="Times New Roman" w:hAnsi="Times New Roman" w:cs="Times New Roman"/>
          <w:sz w:val="24"/>
          <w:szCs w:val="24"/>
        </w:rPr>
        <w:t xml:space="preserve"> the AaegL5 </w:t>
      </w:r>
      <w:r>
        <w:rPr>
          <w:rFonts w:ascii="Times New Roman" w:hAnsi="Times New Roman" w:cs="Times New Roman"/>
          <w:sz w:val="24"/>
          <w:szCs w:val="24"/>
        </w:rPr>
        <w:t xml:space="preserve">assembly as reference </w:t>
      </w:r>
      <w:r w:rsidR="00BA4D95">
        <w:rPr>
          <w:rFonts w:ascii="Times New Roman" w:hAnsi="Times New Roman" w:cs="Times New Roman"/>
          <w:sz w:val="24"/>
          <w:szCs w:val="24"/>
        </w:rPr>
        <w:t>genome</w:t>
      </w:r>
      <w:r>
        <w:rPr>
          <w:rFonts w:ascii="Times New Roman" w:hAnsi="Times New Roman" w:cs="Times New Roman"/>
          <w:sz w:val="24"/>
          <w:szCs w:val="24"/>
        </w:rPr>
        <w:t xml:space="preserve"> for assessing specificity</w:t>
      </w:r>
      <w:r w:rsidR="00103759">
        <w:rPr>
          <w:rFonts w:ascii="Times New Roman" w:hAnsi="Times New Roman" w:cs="Times New Roman"/>
          <w:sz w:val="24"/>
          <w:szCs w:val="24"/>
        </w:rPr>
        <w:t>. For each gene</w:t>
      </w:r>
      <w:r w:rsidR="00363D22">
        <w:rPr>
          <w:rFonts w:ascii="Times New Roman" w:hAnsi="Times New Roman" w:cs="Times New Roman"/>
          <w:sz w:val="24"/>
          <w:szCs w:val="24"/>
        </w:rPr>
        <w:t>,</w:t>
      </w:r>
      <w:r w:rsidR="00103759">
        <w:rPr>
          <w:rFonts w:ascii="Times New Roman" w:hAnsi="Times New Roman" w:cs="Times New Roman"/>
          <w:sz w:val="24"/>
          <w:szCs w:val="24"/>
        </w:rPr>
        <w:t xml:space="preserve"> </w:t>
      </w:r>
      <w:proofErr w:type="spellStart"/>
      <w:r w:rsidR="00103759">
        <w:rPr>
          <w:rFonts w:ascii="Times New Roman" w:hAnsi="Times New Roman" w:cs="Times New Roman"/>
          <w:sz w:val="24"/>
          <w:szCs w:val="24"/>
        </w:rPr>
        <w:t>e</w:t>
      </w:r>
      <w:r w:rsidR="007D48B4">
        <w:rPr>
          <w:rFonts w:ascii="Times New Roman" w:hAnsi="Times New Roman" w:cs="Times New Roman"/>
          <w:sz w:val="24"/>
          <w:szCs w:val="24"/>
        </w:rPr>
        <w:t>xon</w:t>
      </w:r>
      <w:r>
        <w:rPr>
          <w:rFonts w:ascii="Times New Roman" w:hAnsi="Times New Roman" w:cs="Times New Roman"/>
          <w:sz w:val="24"/>
          <w:szCs w:val="24"/>
        </w:rPr>
        <w:t>ic</w:t>
      </w:r>
      <w:proofErr w:type="spellEnd"/>
      <w:r w:rsidR="007D48B4">
        <w:rPr>
          <w:rFonts w:ascii="Times New Roman" w:hAnsi="Times New Roman" w:cs="Times New Roman"/>
          <w:sz w:val="24"/>
          <w:szCs w:val="24"/>
        </w:rPr>
        <w:t xml:space="preserve"> regions </w:t>
      </w:r>
      <w:r w:rsidR="00103759">
        <w:rPr>
          <w:rFonts w:ascii="Times New Roman" w:hAnsi="Times New Roman" w:cs="Times New Roman"/>
          <w:sz w:val="24"/>
          <w:szCs w:val="24"/>
        </w:rPr>
        <w:t xml:space="preserve">were targeted </w:t>
      </w:r>
      <w:r w:rsidR="00266A13">
        <w:rPr>
          <w:rFonts w:ascii="Times New Roman" w:hAnsi="Times New Roman" w:cs="Times New Roman"/>
          <w:sz w:val="24"/>
          <w:szCs w:val="24"/>
        </w:rPr>
        <w:t>in order to</w:t>
      </w:r>
      <w:r w:rsidR="00103759">
        <w:rPr>
          <w:rFonts w:ascii="Times New Roman" w:hAnsi="Times New Roman" w:cs="Times New Roman"/>
          <w:sz w:val="24"/>
          <w:szCs w:val="24"/>
        </w:rPr>
        <w:t xml:space="preserve"> limit</w:t>
      </w:r>
      <w:r w:rsidR="00266A13">
        <w:rPr>
          <w:rFonts w:ascii="Times New Roman" w:hAnsi="Times New Roman" w:cs="Times New Roman"/>
          <w:sz w:val="24"/>
          <w:szCs w:val="24"/>
        </w:rPr>
        <w:t xml:space="preserve"> amplification </w:t>
      </w:r>
      <w:r w:rsidR="00103759">
        <w:rPr>
          <w:rFonts w:ascii="Times New Roman" w:hAnsi="Times New Roman" w:cs="Times New Roman"/>
          <w:sz w:val="24"/>
          <w:szCs w:val="24"/>
        </w:rPr>
        <w:t>variations</w:t>
      </w:r>
      <w:r w:rsidR="00266A13">
        <w:rPr>
          <w:rFonts w:ascii="Times New Roman" w:hAnsi="Times New Roman" w:cs="Times New Roman"/>
          <w:sz w:val="24"/>
          <w:szCs w:val="24"/>
        </w:rPr>
        <w:t xml:space="preserve"> </w:t>
      </w:r>
      <w:r w:rsidR="00103759">
        <w:rPr>
          <w:rFonts w:ascii="Times New Roman" w:hAnsi="Times New Roman" w:cs="Times New Roman"/>
          <w:sz w:val="24"/>
          <w:szCs w:val="24"/>
        </w:rPr>
        <w:t>associated</w:t>
      </w:r>
      <w:r w:rsidR="00266A13">
        <w:rPr>
          <w:rFonts w:ascii="Times New Roman" w:hAnsi="Times New Roman" w:cs="Times New Roman"/>
          <w:sz w:val="24"/>
          <w:szCs w:val="24"/>
        </w:rPr>
        <w:t xml:space="preserve"> </w:t>
      </w:r>
      <w:r w:rsidR="00103759">
        <w:rPr>
          <w:rFonts w:ascii="Times New Roman" w:hAnsi="Times New Roman" w:cs="Times New Roman"/>
          <w:sz w:val="24"/>
          <w:szCs w:val="24"/>
        </w:rPr>
        <w:t xml:space="preserve">with </w:t>
      </w:r>
      <w:r w:rsidR="00363D22">
        <w:rPr>
          <w:rFonts w:ascii="Times New Roman" w:hAnsi="Times New Roman" w:cs="Times New Roman"/>
          <w:sz w:val="24"/>
          <w:szCs w:val="24"/>
        </w:rPr>
        <w:t xml:space="preserve">natural </w:t>
      </w:r>
      <w:r w:rsidR="00266A13">
        <w:rPr>
          <w:rFonts w:ascii="Times New Roman" w:hAnsi="Times New Roman" w:cs="Times New Roman"/>
          <w:sz w:val="24"/>
          <w:szCs w:val="24"/>
        </w:rPr>
        <w:t>polymorphism (Table S</w:t>
      </w:r>
      <w:r w:rsidR="008D3F3F">
        <w:rPr>
          <w:rFonts w:ascii="Times New Roman" w:hAnsi="Times New Roman" w:cs="Times New Roman"/>
          <w:sz w:val="24"/>
          <w:szCs w:val="24"/>
        </w:rPr>
        <w:t>2</w:t>
      </w:r>
      <w:r w:rsidR="00266A13">
        <w:rPr>
          <w:rFonts w:ascii="Times New Roman" w:hAnsi="Times New Roman" w:cs="Times New Roman"/>
          <w:sz w:val="24"/>
          <w:szCs w:val="24"/>
        </w:rPr>
        <w:t>).</w:t>
      </w:r>
      <w:r w:rsidR="00103759">
        <w:rPr>
          <w:rFonts w:ascii="Times New Roman" w:hAnsi="Times New Roman" w:cs="Times New Roman"/>
          <w:sz w:val="24"/>
          <w:szCs w:val="24"/>
        </w:rPr>
        <w:t xml:space="preserve"> The assay was then tested</w:t>
      </w:r>
      <w:r w:rsidR="00BA4D95">
        <w:rPr>
          <w:rFonts w:ascii="Times New Roman" w:hAnsi="Times New Roman" w:cs="Times New Roman"/>
          <w:sz w:val="24"/>
          <w:szCs w:val="24"/>
        </w:rPr>
        <w:t xml:space="preserve"> </w:t>
      </w:r>
      <w:r w:rsidR="00103759">
        <w:rPr>
          <w:rFonts w:ascii="Times New Roman" w:hAnsi="Times New Roman" w:cs="Times New Roman"/>
          <w:sz w:val="24"/>
          <w:szCs w:val="24"/>
        </w:rPr>
        <w:t>on</w:t>
      </w:r>
      <w:r w:rsidR="00451D2F">
        <w:rPr>
          <w:rFonts w:ascii="Times New Roman" w:hAnsi="Times New Roman" w:cs="Times New Roman"/>
          <w:sz w:val="24"/>
          <w:szCs w:val="24"/>
        </w:rPr>
        <w:t xml:space="preserve"> all </w:t>
      </w:r>
      <w:r w:rsidR="00103759">
        <w:rPr>
          <w:rFonts w:ascii="Times New Roman" w:hAnsi="Times New Roman" w:cs="Times New Roman"/>
          <w:sz w:val="24"/>
          <w:szCs w:val="24"/>
        </w:rPr>
        <w:t xml:space="preserve">individuals detected </w:t>
      </w:r>
      <w:r w:rsidR="001B5775">
        <w:rPr>
          <w:rFonts w:ascii="Times New Roman" w:hAnsi="Times New Roman" w:cs="Times New Roman"/>
          <w:sz w:val="24"/>
          <w:szCs w:val="24"/>
        </w:rPr>
        <w:t xml:space="preserve">as positive </w:t>
      </w:r>
      <w:r w:rsidR="00103759">
        <w:rPr>
          <w:rFonts w:ascii="Times New Roman" w:hAnsi="Times New Roman" w:cs="Times New Roman"/>
          <w:sz w:val="24"/>
          <w:szCs w:val="24"/>
        </w:rPr>
        <w:t>by qPCR</w:t>
      </w:r>
      <w:r w:rsidR="001B5775">
        <w:rPr>
          <w:rFonts w:ascii="Times New Roman" w:hAnsi="Times New Roman" w:cs="Times New Roman"/>
          <w:sz w:val="24"/>
          <w:szCs w:val="24"/>
        </w:rPr>
        <w:t xml:space="preserve"> representing</w:t>
      </w:r>
      <w:r w:rsidR="003F01E0">
        <w:rPr>
          <w:rFonts w:ascii="Times New Roman" w:hAnsi="Times New Roman" w:cs="Times New Roman"/>
          <w:sz w:val="24"/>
          <w:szCs w:val="24"/>
        </w:rPr>
        <w:t xml:space="preserve"> 27</w:t>
      </w:r>
      <w:r w:rsidR="00103759">
        <w:rPr>
          <w:rFonts w:ascii="Times New Roman" w:hAnsi="Times New Roman" w:cs="Times New Roman"/>
          <w:sz w:val="24"/>
          <w:szCs w:val="24"/>
        </w:rPr>
        <w:t xml:space="preserve"> individuals belonging to seven populations from three countries. </w:t>
      </w:r>
      <w:r w:rsidR="00451D2F">
        <w:rPr>
          <w:rFonts w:ascii="Times New Roman" w:hAnsi="Times New Roman" w:cs="Times New Roman"/>
          <w:sz w:val="24"/>
          <w:szCs w:val="24"/>
        </w:rPr>
        <w:t xml:space="preserve">Each </w:t>
      </w:r>
      <w:r w:rsidR="00451D2F">
        <w:rPr>
          <w:rFonts w:ascii="Times New Roman" w:hAnsi="Times New Roman" w:cs="Times New Roman"/>
          <w:color w:val="000000"/>
          <w:sz w:val="24"/>
          <w:szCs w:val="20"/>
        </w:rPr>
        <w:t>reaction mixture</w:t>
      </w:r>
      <w:r w:rsidR="005502C8">
        <w:rPr>
          <w:rFonts w:ascii="Times New Roman" w:hAnsi="Times New Roman" w:cs="Times New Roman"/>
          <w:color w:val="000000"/>
          <w:sz w:val="24"/>
          <w:szCs w:val="20"/>
        </w:rPr>
        <w:t xml:space="preserve"> </w:t>
      </w:r>
      <w:r w:rsidR="00451D2F">
        <w:rPr>
          <w:rFonts w:ascii="Times New Roman" w:hAnsi="Times New Roman" w:cs="Times New Roman"/>
          <w:color w:val="000000"/>
          <w:sz w:val="24"/>
          <w:szCs w:val="20"/>
        </w:rPr>
        <w:t xml:space="preserve">contained 12.5 µL of qPCR </w:t>
      </w:r>
      <w:r w:rsidR="00103759">
        <w:rPr>
          <w:rFonts w:ascii="Times New Roman" w:hAnsi="Times New Roman" w:cs="Times New Roman"/>
          <w:color w:val="000000"/>
          <w:sz w:val="24"/>
          <w:szCs w:val="20"/>
        </w:rPr>
        <w:t xml:space="preserve">probe </w:t>
      </w:r>
      <w:r w:rsidR="00451D2F">
        <w:rPr>
          <w:rFonts w:ascii="Times New Roman" w:hAnsi="Times New Roman" w:cs="Times New Roman"/>
          <w:color w:val="000000"/>
          <w:sz w:val="24"/>
          <w:szCs w:val="20"/>
        </w:rPr>
        <w:t>Master Mix</w:t>
      </w:r>
      <w:r w:rsidR="005502C8">
        <w:rPr>
          <w:rFonts w:ascii="Times New Roman" w:hAnsi="Times New Roman" w:cs="Times New Roman"/>
          <w:color w:val="000000"/>
          <w:sz w:val="24"/>
          <w:szCs w:val="20"/>
        </w:rPr>
        <w:t xml:space="preserve"> (Bio-Rad)</w:t>
      </w:r>
      <w:r w:rsidR="00966535">
        <w:rPr>
          <w:rFonts w:ascii="Times New Roman" w:hAnsi="Times New Roman" w:cs="Times New Roman"/>
          <w:color w:val="000000"/>
          <w:sz w:val="24"/>
          <w:szCs w:val="20"/>
        </w:rPr>
        <w:t>, 2.25</w:t>
      </w:r>
      <w:r w:rsidR="00451D2F">
        <w:rPr>
          <w:rFonts w:ascii="Times New Roman" w:hAnsi="Times New Roman" w:cs="Times New Roman"/>
          <w:color w:val="000000"/>
          <w:sz w:val="24"/>
          <w:szCs w:val="20"/>
        </w:rPr>
        <w:t xml:space="preserve"> µL of each primer (10µM), </w:t>
      </w:r>
      <w:r w:rsidR="005502C8">
        <w:rPr>
          <w:rFonts w:ascii="Times New Roman" w:hAnsi="Times New Roman" w:cs="Times New Roman"/>
          <w:color w:val="000000"/>
          <w:sz w:val="24"/>
          <w:szCs w:val="20"/>
        </w:rPr>
        <w:t xml:space="preserve">0.625 µL of each probe </w:t>
      </w:r>
      <w:r w:rsidR="003E53AC">
        <w:rPr>
          <w:rFonts w:ascii="Times New Roman" w:hAnsi="Times New Roman" w:cs="Times New Roman"/>
          <w:color w:val="000000"/>
          <w:sz w:val="24"/>
          <w:szCs w:val="20"/>
        </w:rPr>
        <w:t>(</w:t>
      </w:r>
      <w:r w:rsidR="003F01E0">
        <w:rPr>
          <w:rFonts w:ascii="Times New Roman" w:hAnsi="Times New Roman" w:cs="Times New Roman"/>
          <w:color w:val="000000"/>
          <w:sz w:val="24"/>
          <w:szCs w:val="20"/>
        </w:rPr>
        <w:t>10 µ</w:t>
      </w:r>
      <w:r w:rsidR="00DC6A7B">
        <w:rPr>
          <w:rFonts w:ascii="Times New Roman" w:hAnsi="Times New Roman" w:cs="Times New Roman"/>
          <w:color w:val="000000"/>
          <w:sz w:val="24"/>
          <w:szCs w:val="20"/>
        </w:rPr>
        <w:t xml:space="preserve">M), </w:t>
      </w:r>
      <w:r w:rsidR="005502C8">
        <w:rPr>
          <w:rFonts w:ascii="Times New Roman" w:hAnsi="Times New Roman" w:cs="Times New Roman"/>
          <w:color w:val="000000"/>
          <w:sz w:val="24"/>
          <w:szCs w:val="20"/>
        </w:rPr>
        <w:t xml:space="preserve">1.25 µL of nuclease free water and 1 µL of </w:t>
      </w:r>
      <w:r w:rsidR="00DC6A7B">
        <w:rPr>
          <w:rFonts w:ascii="Times New Roman" w:hAnsi="Times New Roman" w:cs="Times New Roman"/>
          <w:color w:val="000000"/>
          <w:sz w:val="24"/>
          <w:szCs w:val="20"/>
        </w:rPr>
        <w:t xml:space="preserve">template </w:t>
      </w:r>
      <w:r w:rsidR="005502C8">
        <w:rPr>
          <w:rFonts w:ascii="Times New Roman" w:hAnsi="Times New Roman" w:cs="Times New Roman"/>
          <w:color w:val="000000"/>
          <w:sz w:val="24"/>
          <w:szCs w:val="20"/>
        </w:rPr>
        <w:t>DNA (0.5 ng/µL)</w:t>
      </w:r>
      <w:r w:rsidR="007F333C">
        <w:rPr>
          <w:rFonts w:ascii="Times New Roman" w:hAnsi="Times New Roman" w:cs="Times New Roman"/>
          <w:color w:val="000000"/>
          <w:sz w:val="24"/>
          <w:szCs w:val="20"/>
        </w:rPr>
        <w:t>.</w:t>
      </w:r>
      <w:r w:rsidR="005502C8">
        <w:rPr>
          <w:rFonts w:ascii="Times New Roman" w:hAnsi="Times New Roman" w:cs="Times New Roman"/>
          <w:color w:val="000000"/>
          <w:sz w:val="24"/>
          <w:szCs w:val="20"/>
        </w:rPr>
        <w:t xml:space="preserve"> </w:t>
      </w:r>
      <w:r w:rsidR="007F333C">
        <w:rPr>
          <w:rFonts w:ascii="Times New Roman" w:hAnsi="Times New Roman" w:cs="Times New Roman"/>
          <w:color w:val="000000"/>
          <w:sz w:val="24"/>
          <w:szCs w:val="20"/>
        </w:rPr>
        <w:t>PCR a</w:t>
      </w:r>
      <w:r w:rsidR="005502C8">
        <w:rPr>
          <w:rFonts w:ascii="Times New Roman" w:hAnsi="Times New Roman" w:cs="Times New Roman"/>
          <w:color w:val="000000"/>
          <w:sz w:val="24"/>
          <w:szCs w:val="20"/>
        </w:rPr>
        <w:t>mplifi</w:t>
      </w:r>
      <w:r w:rsidR="007F333C">
        <w:rPr>
          <w:rFonts w:ascii="Times New Roman" w:hAnsi="Times New Roman" w:cs="Times New Roman"/>
          <w:color w:val="000000"/>
          <w:sz w:val="24"/>
          <w:szCs w:val="20"/>
        </w:rPr>
        <w:t>cation</w:t>
      </w:r>
      <w:r w:rsidR="001B5775">
        <w:rPr>
          <w:rFonts w:ascii="Times New Roman" w:hAnsi="Times New Roman" w:cs="Times New Roman"/>
          <w:color w:val="000000"/>
          <w:sz w:val="24"/>
          <w:szCs w:val="20"/>
        </w:rPr>
        <w:t>s</w:t>
      </w:r>
      <w:r w:rsidR="007F333C">
        <w:rPr>
          <w:rFonts w:ascii="Times New Roman" w:hAnsi="Times New Roman" w:cs="Times New Roman"/>
          <w:color w:val="000000"/>
          <w:sz w:val="24"/>
          <w:szCs w:val="20"/>
        </w:rPr>
        <w:t xml:space="preserve"> were performed on a CFX qPCR system (Bio-Rad) with cycles </w:t>
      </w:r>
      <w:r w:rsidR="00DC6A7B">
        <w:rPr>
          <w:rFonts w:ascii="Times New Roman" w:hAnsi="Times New Roman" w:cs="Times New Roman"/>
          <w:color w:val="000000"/>
          <w:sz w:val="24"/>
          <w:szCs w:val="20"/>
        </w:rPr>
        <w:t xml:space="preserve">set </w:t>
      </w:r>
      <w:r w:rsidR="007F333C">
        <w:rPr>
          <w:rFonts w:ascii="Times New Roman" w:hAnsi="Times New Roman" w:cs="Times New Roman"/>
          <w:color w:val="000000"/>
          <w:sz w:val="24"/>
          <w:szCs w:val="20"/>
        </w:rPr>
        <w:t xml:space="preserve">as follows: </w:t>
      </w:r>
      <w:r w:rsidR="005502C8">
        <w:rPr>
          <w:rFonts w:ascii="Times New Roman" w:hAnsi="Times New Roman" w:cs="Times New Roman"/>
          <w:color w:val="000000"/>
          <w:sz w:val="24"/>
          <w:szCs w:val="20"/>
        </w:rPr>
        <w:t>95°C for 10 min</w:t>
      </w:r>
      <w:r w:rsidR="007F333C">
        <w:rPr>
          <w:rFonts w:ascii="Times New Roman" w:hAnsi="Times New Roman" w:cs="Times New Roman"/>
          <w:color w:val="000000"/>
          <w:sz w:val="24"/>
          <w:szCs w:val="20"/>
        </w:rPr>
        <w:t xml:space="preserve"> followed by </w:t>
      </w:r>
      <w:r w:rsidR="005502C8">
        <w:rPr>
          <w:rFonts w:ascii="Times New Roman" w:hAnsi="Times New Roman" w:cs="Times New Roman"/>
          <w:color w:val="000000"/>
          <w:sz w:val="24"/>
          <w:szCs w:val="20"/>
        </w:rPr>
        <w:t>40 cycles of 95°C for 10 secs and 60°C for 45</w:t>
      </w:r>
      <w:r w:rsidR="00C54ABD">
        <w:rPr>
          <w:rFonts w:ascii="Times New Roman" w:hAnsi="Times New Roman" w:cs="Times New Roman"/>
          <w:color w:val="000000"/>
          <w:sz w:val="24"/>
          <w:szCs w:val="20"/>
        </w:rPr>
        <w:t xml:space="preserve"> secs </w:t>
      </w:r>
      <w:r w:rsidR="001B5775">
        <w:rPr>
          <w:rFonts w:ascii="Times New Roman" w:hAnsi="Times New Roman" w:cs="Times New Roman"/>
          <w:color w:val="000000"/>
          <w:sz w:val="24"/>
          <w:szCs w:val="20"/>
        </w:rPr>
        <w:t xml:space="preserve">followed </w:t>
      </w:r>
      <w:r w:rsidR="00BE25B4">
        <w:rPr>
          <w:rFonts w:ascii="Times New Roman" w:hAnsi="Times New Roman" w:cs="Times New Roman"/>
          <w:color w:val="000000"/>
          <w:sz w:val="24"/>
          <w:szCs w:val="20"/>
        </w:rPr>
        <w:t xml:space="preserve">by </w:t>
      </w:r>
      <w:r w:rsidR="00C54ABD">
        <w:rPr>
          <w:rFonts w:ascii="Times New Roman" w:hAnsi="Times New Roman" w:cs="Times New Roman"/>
          <w:color w:val="000000"/>
          <w:sz w:val="24"/>
          <w:szCs w:val="20"/>
        </w:rPr>
        <w:t xml:space="preserve">FAM and HEX </w:t>
      </w:r>
      <w:r w:rsidR="001B5775">
        <w:rPr>
          <w:rFonts w:ascii="Times New Roman" w:hAnsi="Times New Roman" w:cs="Times New Roman"/>
          <w:color w:val="000000"/>
          <w:sz w:val="24"/>
          <w:szCs w:val="20"/>
        </w:rPr>
        <w:t>levels reading</w:t>
      </w:r>
      <w:r w:rsidR="00342598">
        <w:rPr>
          <w:rFonts w:ascii="Times New Roman" w:hAnsi="Times New Roman" w:cs="Times New Roman"/>
          <w:color w:val="000000"/>
          <w:sz w:val="24"/>
          <w:szCs w:val="20"/>
        </w:rPr>
        <w:t xml:space="preserve"> (see </w:t>
      </w:r>
      <w:r w:rsidR="00364B30">
        <w:rPr>
          <w:rFonts w:ascii="Times New Roman" w:hAnsi="Times New Roman" w:cs="Times New Roman"/>
          <w:color w:val="000000"/>
          <w:sz w:val="24"/>
          <w:szCs w:val="20"/>
        </w:rPr>
        <w:t xml:space="preserve">Supplementary </w:t>
      </w:r>
      <w:r w:rsidR="00D9289D">
        <w:rPr>
          <w:rFonts w:ascii="Times New Roman" w:hAnsi="Times New Roman" w:cs="Times New Roman"/>
          <w:color w:val="000000"/>
          <w:sz w:val="24"/>
          <w:szCs w:val="20"/>
        </w:rPr>
        <w:t>F</w:t>
      </w:r>
      <w:r w:rsidR="00364B30">
        <w:rPr>
          <w:rFonts w:ascii="Times New Roman" w:hAnsi="Times New Roman" w:cs="Times New Roman"/>
          <w:color w:val="000000"/>
          <w:sz w:val="24"/>
          <w:szCs w:val="20"/>
        </w:rPr>
        <w:t xml:space="preserve">ile 1 </w:t>
      </w:r>
      <w:r w:rsidR="00342598">
        <w:rPr>
          <w:rFonts w:ascii="Times New Roman" w:hAnsi="Times New Roman" w:cs="Times New Roman"/>
          <w:color w:val="000000"/>
          <w:sz w:val="24"/>
          <w:szCs w:val="20"/>
        </w:rPr>
        <w:t xml:space="preserve">for </w:t>
      </w:r>
      <w:r w:rsidR="00364B30">
        <w:rPr>
          <w:rFonts w:ascii="Times New Roman" w:hAnsi="Times New Roman" w:cs="Times New Roman"/>
          <w:color w:val="000000"/>
          <w:sz w:val="24"/>
          <w:szCs w:val="20"/>
        </w:rPr>
        <w:t>a user guideline</w:t>
      </w:r>
      <w:r w:rsidR="00D9289D">
        <w:rPr>
          <w:rFonts w:ascii="Times New Roman" w:hAnsi="Times New Roman" w:cs="Times New Roman"/>
          <w:color w:val="000000"/>
          <w:sz w:val="24"/>
          <w:szCs w:val="20"/>
        </w:rPr>
        <w:t xml:space="preserve"> on th</w:t>
      </w:r>
      <w:r w:rsidR="006D371E">
        <w:rPr>
          <w:rFonts w:ascii="Times New Roman" w:hAnsi="Times New Roman" w:cs="Times New Roman"/>
          <w:color w:val="000000"/>
          <w:sz w:val="24"/>
          <w:szCs w:val="20"/>
        </w:rPr>
        <w:t>is</w:t>
      </w:r>
      <w:r w:rsidR="00D9289D">
        <w:rPr>
          <w:rFonts w:ascii="Times New Roman" w:hAnsi="Times New Roman" w:cs="Times New Roman"/>
          <w:color w:val="000000"/>
          <w:sz w:val="24"/>
          <w:szCs w:val="20"/>
        </w:rPr>
        <w:t xml:space="preserve"> </w:t>
      </w:r>
      <w:proofErr w:type="spellStart"/>
      <w:r w:rsidR="00D9289D">
        <w:rPr>
          <w:rFonts w:ascii="Times New Roman" w:hAnsi="Times New Roman" w:cs="Times New Roman"/>
          <w:color w:val="000000"/>
          <w:sz w:val="24"/>
          <w:szCs w:val="20"/>
        </w:rPr>
        <w:t>TaqMan</w:t>
      </w:r>
      <w:proofErr w:type="spellEnd"/>
      <w:r w:rsidR="00D9289D">
        <w:rPr>
          <w:rFonts w:ascii="Times New Roman" w:hAnsi="Times New Roman" w:cs="Times New Roman"/>
          <w:color w:val="000000"/>
          <w:sz w:val="24"/>
          <w:szCs w:val="20"/>
        </w:rPr>
        <w:t xml:space="preserve"> assay</w:t>
      </w:r>
      <w:r w:rsidR="00342598">
        <w:rPr>
          <w:rFonts w:ascii="Times New Roman" w:hAnsi="Times New Roman" w:cs="Times New Roman"/>
          <w:color w:val="000000"/>
          <w:sz w:val="24"/>
          <w:szCs w:val="20"/>
        </w:rPr>
        <w:t>).</w:t>
      </w:r>
    </w:p>
    <w:p w14:paraId="2DC172E3" w14:textId="77777777" w:rsidR="00AC276A" w:rsidRDefault="00AC276A" w:rsidP="005A66E4">
      <w:pPr>
        <w:spacing w:after="0" w:line="480" w:lineRule="auto"/>
        <w:rPr>
          <w:rFonts w:ascii="Times New Roman" w:hAnsi="Times New Roman" w:cs="Times New Roman"/>
          <w:b/>
          <w:sz w:val="24"/>
          <w:szCs w:val="24"/>
        </w:rPr>
      </w:pPr>
    </w:p>
    <w:p w14:paraId="716145AE" w14:textId="77777777" w:rsidR="00B008CF" w:rsidRPr="005A66E4" w:rsidRDefault="00B17FFB" w:rsidP="005A66E4">
      <w:pPr>
        <w:spacing w:after="0" w:line="480" w:lineRule="auto"/>
        <w:rPr>
          <w:rFonts w:ascii="Times New Roman" w:hAnsi="Times New Roman" w:cs="Times New Roman"/>
          <w:b/>
          <w:sz w:val="24"/>
          <w:szCs w:val="24"/>
        </w:rPr>
      </w:pPr>
      <w:r>
        <w:rPr>
          <w:rFonts w:ascii="Times New Roman" w:hAnsi="Times New Roman" w:cs="Times New Roman"/>
          <w:b/>
          <w:sz w:val="24"/>
          <w:szCs w:val="24"/>
        </w:rPr>
        <w:t>2.8</w:t>
      </w:r>
      <w:r w:rsidR="00C21EBC" w:rsidRPr="005A66E4">
        <w:rPr>
          <w:rFonts w:ascii="Times New Roman" w:hAnsi="Times New Roman" w:cs="Times New Roman"/>
          <w:b/>
          <w:sz w:val="24"/>
          <w:szCs w:val="24"/>
        </w:rPr>
        <w:t xml:space="preserve"> | </w:t>
      </w:r>
      <w:r w:rsidR="00B008CF" w:rsidRPr="005A66E4">
        <w:rPr>
          <w:rFonts w:ascii="Times New Roman" w:hAnsi="Times New Roman" w:cs="Times New Roman"/>
          <w:b/>
          <w:sz w:val="24"/>
          <w:szCs w:val="24"/>
        </w:rPr>
        <w:t>Statistical analysis</w:t>
      </w:r>
    </w:p>
    <w:p w14:paraId="3BBB0E89" w14:textId="0AFE97F8" w:rsidR="006858D6" w:rsidRDefault="00B75D2D" w:rsidP="007A1560">
      <w:pPr>
        <w:autoSpaceDE w:val="0"/>
        <w:autoSpaceDN w:val="0"/>
        <w:adjustRightInd w:val="0"/>
        <w:spacing w:after="0" w:line="480" w:lineRule="auto"/>
        <w:jc w:val="both"/>
        <w:rPr>
          <w:rFonts w:ascii="Times New Roman" w:hAnsi="Times New Roman" w:cs="Times New Roman"/>
          <w:sz w:val="24"/>
          <w:szCs w:val="24"/>
        </w:rPr>
      </w:pPr>
      <w:r w:rsidRPr="007A1560">
        <w:rPr>
          <w:rFonts w:ascii="Times New Roman" w:hAnsi="Times New Roman" w:cs="Times New Roman"/>
          <w:sz w:val="24"/>
          <w:szCs w:val="24"/>
        </w:rPr>
        <w:t>A</w:t>
      </w:r>
      <w:r>
        <w:rPr>
          <w:rFonts w:ascii="Times New Roman" w:hAnsi="Times New Roman" w:cs="Times New Roman"/>
          <w:sz w:val="24"/>
          <w:szCs w:val="24"/>
        </w:rPr>
        <w:t>ll statistical a</w:t>
      </w:r>
      <w:r w:rsidRPr="007A1560">
        <w:rPr>
          <w:rFonts w:ascii="Times New Roman" w:hAnsi="Times New Roman" w:cs="Times New Roman"/>
          <w:sz w:val="24"/>
          <w:szCs w:val="24"/>
        </w:rPr>
        <w:t>nalys</w:t>
      </w:r>
      <w:r>
        <w:rPr>
          <w:rFonts w:ascii="Times New Roman" w:hAnsi="Times New Roman" w:cs="Times New Roman"/>
          <w:sz w:val="24"/>
          <w:szCs w:val="24"/>
        </w:rPr>
        <w:t>es</w:t>
      </w:r>
      <w:r w:rsidRPr="007A1560">
        <w:rPr>
          <w:rFonts w:ascii="Times New Roman" w:hAnsi="Times New Roman" w:cs="Times New Roman"/>
          <w:sz w:val="24"/>
          <w:szCs w:val="24"/>
        </w:rPr>
        <w:t xml:space="preserve"> w</w:t>
      </w:r>
      <w:r>
        <w:rPr>
          <w:rFonts w:ascii="Times New Roman" w:hAnsi="Times New Roman" w:cs="Times New Roman"/>
          <w:sz w:val="24"/>
          <w:szCs w:val="24"/>
        </w:rPr>
        <w:t>ere</w:t>
      </w:r>
      <w:r w:rsidRPr="007A1560">
        <w:rPr>
          <w:rFonts w:ascii="Times New Roman" w:hAnsi="Times New Roman" w:cs="Times New Roman"/>
          <w:sz w:val="24"/>
          <w:szCs w:val="24"/>
        </w:rPr>
        <w:t xml:space="preserve"> performed </w:t>
      </w:r>
      <w:r w:rsidR="00B648FF">
        <w:rPr>
          <w:rFonts w:ascii="Times New Roman" w:hAnsi="Times New Roman" w:cs="Times New Roman"/>
          <w:sz w:val="24"/>
          <w:szCs w:val="24"/>
        </w:rPr>
        <w:t>with</w:t>
      </w:r>
      <w:r w:rsidR="00B648FF" w:rsidRPr="007A1560">
        <w:rPr>
          <w:rFonts w:ascii="Times New Roman" w:hAnsi="Times New Roman" w:cs="Times New Roman"/>
          <w:sz w:val="24"/>
          <w:szCs w:val="24"/>
        </w:rPr>
        <w:t xml:space="preserve"> </w:t>
      </w:r>
      <w:r>
        <w:rPr>
          <w:rFonts w:ascii="Times New Roman" w:hAnsi="Times New Roman" w:cs="Times New Roman"/>
          <w:sz w:val="24"/>
          <w:szCs w:val="24"/>
        </w:rPr>
        <w:t>R</w:t>
      </w:r>
      <w:r w:rsidRPr="007A1560">
        <w:rPr>
          <w:rFonts w:ascii="Times New Roman" w:hAnsi="Times New Roman" w:cs="Times New Roman"/>
          <w:sz w:val="24"/>
          <w:szCs w:val="24"/>
        </w:rPr>
        <w:t xml:space="preserve"> v</w:t>
      </w:r>
      <w:r>
        <w:rPr>
          <w:rFonts w:ascii="Times New Roman" w:hAnsi="Times New Roman" w:cs="Times New Roman"/>
          <w:sz w:val="24"/>
          <w:szCs w:val="24"/>
        </w:rPr>
        <w:t xml:space="preserve">3.6.2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 Core Team","given":"","non-dropping-particle":"","parse-names":false,"suffix":""}],"id":"ITEM-1","issued":{"date-parts":[["2013"]]},"publisher":"ISBN 3-900051-07-0","title":"R: A language and environment for statistical computing. R Foundation for Statistical Computing, Vienna, Austria. 2013","type":"article"},"uris":["http://www.mendeley.com/documents/?uuid=48b299d5-af65-4810-af38-b6525a277612"]}],"mendeley":{"formattedCitation":"(R Core Team, 2013)","plainTextFormattedCitation":"(R Core Team, 2013)","previouslyFormattedCitation":"(R Core Team, 2013)"},"properties":{"noteIndex":0},"schema":"https://github.com/citation-style-language/schema/raw/master/csl-citation.json"}</w:instrText>
      </w:r>
      <w:r>
        <w:rPr>
          <w:rFonts w:ascii="Times New Roman" w:hAnsi="Times New Roman" w:cs="Times New Roman"/>
          <w:sz w:val="24"/>
          <w:szCs w:val="24"/>
        </w:rPr>
        <w:fldChar w:fldCharType="separate"/>
      </w:r>
      <w:r w:rsidRPr="007A1560">
        <w:rPr>
          <w:rFonts w:ascii="Times New Roman" w:hAnsi="Times New Roman" w:cs="Times New Roman"/>
          <w:noProof/>
          <w:sz w:val="24"/>
          <w:szCs w:val="24"/>
        </w:rPr>
        <w:t>(R Core Team,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A1560">
        <w:rPr>
          <w:rFonts w:ascii="Times New Roman" w:hAnsi="Times New Roman" w:cs="Times New Roman"/>
          <w:sz w:val="24"/>
          <w:szCs w:val="24"/>
        </w:rPr>
        <w:t>using the package lme4 for all mixed mod</w:t>
      </w:r>
      <w:r>
        <w:rPr>
          <w:rFonts w:ascii="Times New Roman" w:hAnsi="Times New Roman" w:cs="Times New Roman"/>
          <w:sz w:val="24"/>
          <w:szCs w:val="24"/>
        </w:rPr>
        <w:t>els</w:t>
      </w:r>
      <w:r w:rsidR="00D41870">
        <w:rPr>
          <w:rFonts w:ascii="Times New Roman" w:hAnsi="Times New Roman" w:cs="Times New Roman"/>
          <w:sz w:val="24"/>
          <w:szCs w:val="24"/>
        </w:rPr>
        <w:t xml:space="preserve"> </w:t>
      </w:r>
      <w:r w:rsidR="00D41870">
        <w:rPr>
          <w:rFonts w:ascii="Times New Roman" w:hAnsi="Times New Roman" w:cs="Times New Roman"/>
          <w:sz w:val="24"/>
          <w:szCs w:val="24"/>
        </w:rPr>
        <w:fldChar w:fldCharType="begin" w:fldLock="1"/>
      </w:r>
      <w:r w:rsidR="00661B3D">
        <w:rPr>
          <w:rFonts w:ascii="Times New Roman" w:hAnsi="Times New Roman" w:cs="Times New Roman"/>
          <w:sz w:val="24"/>
          <w:szCs w:val="24"/>
        </w:rPr>
        <w:instrText>ADDIN CSL_CITATION {"citationItems":[{"id":"ITEM-1","itemData":{"author":[{"dropping-particle":"","family":"Bates","given":"Douglas","non-dropping-particle":"","parse-names":false,"suffix":""},{"dropping-particle":"","family":"Maechler","given":"Martin","non-dropping-particle":"","parse-names":false,"suffix":""},{"dropping-particle":"","family":"Bolker","given":"Ben","non-dropping-particle":"","parse-names":false,"suffix":""},{"dropping-particle":"","family":"Walker","given":"Steven","non-dropping-particle":"","parse-names":false,"suffix":""},{"dropping-particle":"","family":"Christensen","given":"Rune Haubo Bojesen","non-dropping-particle":"","parse-names":false,"suffix":""},{"dropping-particle":"","family":"Singmann","given":"Henrik","non-dropping-particle":"","parse-names":false,"suffix":""},{"dropping-particle":"","family":"Dai","given":"Bin","non-dropping-particle":"","parse-names":false,"suffix":""},{"dropping-particle":"","family":"Grothendieck","given":"Gabor","non-dropping-particle":"","parse-names":false,"suffix":""},{"dropping-particle":"","family":"Green","given":"Peter","non-dropping-particle":"","parse-names":false,"suffix":""},{"dropping-particle":"Ben","family":"Bolker","given":"Maintainer","non-dropping-particle":"","parse-names":false,"suffix":""}],"container-title":"Convergence","id":"ITEM-1","issue":"1","issued":{"date-parts":[["2015"]]},"page":"2","title":"Package 'lme4'","type":"article-journal","volume":"12"},"uris":["http://www.mendeley.com/documents/?uuid=b8136962-2f28-44dd-8055-3a7061becfdf"]}],"mendeley":{"formattedCitation":"(Bates et al., 2015)","plainTextFormattedCitation":"(Bates et al., 2015)","previouslyFormattedCitation":"(Bates et al., 2015)"},"properties":{"noteIndex":0},"schema":"https://github.com/citation-style-language/schema/raw/master/csl-citation.json"}</w:instrText>
      </w:r>
      <w:r w:rsidR="00D41870">
        <w:rPr>
          <w:rFonts w:ascii="Times New Roman" w:hAnsi="Times New Roman" w:cs="Times New Roman"/>
          <w:sz w:val="24"/>
          <w:szCs w:val="24"/>
        </w:rPr>
        <w:fldChar w:fldCharType="separate"/>
      </w:r>
      <w:r w:rsidR="00D41870" w:rsidRPr="00D41870">
        <w:rPr>
          <w:rFonts w:ascii="Times New Roman" w:hAnsi="Times New Roman" w:cs="Times New Roman"/>
          <w:noProof/>
          <w:sz w:val="24"/>
          <w:szCs w:val="24"/>
        </w:rPr>
        <w:t>(Bates et al., 2015)</w:t>
      </w:r>
      <w:r w:rsidR="00D41870">
        <w:rPr>
          <w:rFonts w:ascii="Times New Roman" w:hAnsi="Times New Roman" w:cs="Times New Roman"/>
          <w:sz w:val="24"/>
          <w:szCs w:val="24"/>
        </w:rPr>
        <w:fldChar w:fldCharType="end"/>
      </w:r>
      <w:r w:rsidR="00D41870">
        <w:rPr>
          <w:rFonts w:ascii="Times New Roman" w:hAnsi="Times New Roman" w:cs="Times New Roman"/>
          <w:sz w:val="24"/>
          <w:szCs w:val="24"/>
        </w:rPr>
        <w:t xml:space="preserve">. </w:t>
      </w:r>
      <w:r w:rsidR="00A01D87">
        <w:rPr>
          <w:rFonts w:ascii="Times New Roman" w:hAnsi="Times New Roman" w:cs="Times New Roman"/>
          <w:sz w:val="24"/>
          <w:szCs w:val="24"/>
        </w:rPr>
        <w:t xml:space="preserve">Mortality </w:t>
      </w:r>
      <w:r w:rsidR="00B008CF">
        <w:rPr>
          <w:rFonts w:ascii="Times New Roman" w:hAnsi="Times New Roman" w:cs="Times New Roman"/>
          <w:sz w:val="24"/>
          <w:szCs w:val="24"/>
        </w:rPr>
        <w:t>data we</w:t>
      </w:r>
      <w:r w:rsidR="00A01D87">
        <w:rPr>
          <w:rFonts w:ascii="Times New Roman" w:hAnsi="Times New Roman" w:cs="Times New Roman"/>
          <w:sz w:val="24"/>
          <w:szCs w:val="24"/>
        </w:rPr>
        <w:t>re statistically compared</w:t>
      </w:r>
      <w:r w:rsidR="00B008CF">
        <w:rPr>
          <w:rFonts w:ascii="Times New Roman" w:hAnsi="Times New Roman" w:cs="Times New Roman"/>
          <w:sz w:val="24"/>
          <w:szCs w:val="24"/>
        </w:rPr>
        <w:t xml:space="preserve"> </w:t>
      </w:r>
      <w:r>
        <w:rPr>
          <w:rFonts w:ascii="Times New Roman" w:hAnsi="Times New Roman" w:cs="Times New Roman"/>
          <w:sz w:val="24"/>
          <w:szCs w:val="24"/>
        </w:rPr>
        <w:t xml:space="preserve">across conditions </w:t>
      </w:r>
      <w:r w:rsidR="00A01D87">
        <w:rPr>
          <w:rFonts w:ascii="Times New Roman" w:hAnsi="Times New Roman" w:cs="Times New Roman"/>
          <w:sz w:val="24"/>
          <w:szCs w:val="24"/>
        </w:rPr>
        <w:t>by using a</w:t>
      </w:r>
      <w:r w:rsidR="00B008CF">
        <w:rPr>
          <w:rFonts w:ascii="Times New Roman" w:hAnsi="Times New Roman" w:cs="Times New Roman"/>
          <w:sz w:val="24"/>
          <w:szCs w:val="24"/>
        </w:rPr>
        <w:t xml:space="preserve"> </w:t>
      </w:r>
      <w:r w:rsidR="00455C3E">
        <w:rPr>
          <w:rFonts w:ascii="Times New Roman" w:hAnsi="Times New Roman" w:cs="Times New Roman"/>
          <w:sz w:val="24"/>
          <w:szCs w:val="24"/>
        </w:rPr>
        <w:t>G</w:t>
      </w:r>
      <w:r w:rsidR="00B008CF">
        <w:rPr>
          <w:rFonts w:ascii="Times New Roman" w:hAnsi="Times New Roman" w:cs="Times New Roman"/>
          <w:sz w:val="24"/>
          <w:szCs w:val="24"/>
        </w:rPr>
        <w:t xml:space="preserve">eneralized </w:t>
      </w:r>
      <w:r w:rsidR="00455C3E">
        <w:rPr>
          <w:rFonts w:ascii="Times New Roman" w:hAnsi="Times New Roman" w:cs="Times New Roman"/>
          <w:sz w:val="24"/>
          <w:szCs w:val="24"/>
        </w:rPr>
        <w:t>L</w:t>
      </w:r>
      <w:r w:rsidR="00B008CF">
        <w:rPr>
          <w:rFonts w:ascii="Times New Roman" w:hAnsi="Times New Roman" w:cs="Times New Roman"/>
          <w:sz w:val="24"/>
          <w:szCs w:val="24"/>
        </w:rPr>
        <w:t xml:space="preserve">inear </w:t>
      </w:r>
      <w:r w:rsidR="00455C3E">
        <w:rPr>
          <w:rFonts w:ascii="Times New Roman" w:hAnsi="Times New Roman" w:cs="Times New Roman"/>
          <w:sz w:val="24"/>
          <w:szCs w:val="24"/>
        </w:rPr>
        <w:t xml:space="preserve">Model (GLM) with </w:t>
      </w:r>
      <w:r w:rsidR="00B008CF">
        <w:rPr>
          <w:rFonts w:ascii="Times New Roman" w:hAnsi="Times New Roman" w:cs="Times New Roman"/>
          <w:sz w:val="24"/>
          <w:szCs w:val="24"/>
        </w:rPr>
        <w:t>mixed effects (binomial family) in which the replicate</w:t>
      </w:r>
      <w:r w:rsidR="00A01D87">
        <w:rPr>
          <w:rFonts w:ascii="Times New Roman" w:hAnsi="Times New Roman" w:cs="Times New Roman"/>
          <w:sz w:val="24"/>
          <w:szCs w:val="24"/>
        </w:rPr>
        <w:t xml:space="preserve">s were </w:t>
      </w:r>
      <w:r w:rsidR="00B008CF">
        <w:rPr>
          <w:rFonts w:ascii="Times New Roman" w:hAnsi="Times New Roman" w:cs="Times New Roman"/>
          <w:sz w:val="24"/>
          <w:szCs w:val="24"/>
        </w:rPr>
        <w:t xml:space="preserve">included as </w:t>
      </w:r>
      <w:r w:rsidR="00E2018F">
        <w:rPr>
          <w:rFonts w:ascii="Times New Roman" w:hAnsi="Times New Roman" w:cs="Times New Roman"/>
          <w:sz w:val="24"/>
          <w:szCs w:val="24"/>
        </w:rPr>
        <w:t xml:space="preserve">a </w:t>
      </w:r>
      <w:r w:rsidR="00B008CF">
        <w:rPr>
          <w:rFonts w:ascii="Times New Roman" w:hAnsi="Times New Roman" w:cs="Times New Roman"/>
          <w:sz w:val="24"/>
          <w:szCs w:val="24"/>
        </w:rPr>
        <w:t xml:space="preserve">random factor. </w:t>
      </w:r>
      <w:r w:rsidR="00455C3E">
        <w:rPr>
          <w:rFonts w:ascii="Times New Roman" w:hAnsi="Times New Roman" w:cs="Times New Roman"/>
          <w:sz w:val="24"/>
          <w:szCs w:val="24"/>
        </w:rPr>
        <w:t xml:space="preserve">For </w:t>
      </w:r>
      <w:r w:rsidR="00B648FF">
        <w:rPr>
          <w:rFonts w:ascii="Times New Roman" w:hAnsi="Times New Roman" w:cs="Times New Roman"/>
          <w:sz w:val="24"/>
          <w:szCs w:val="24"/>
        </w:rPr>
        <w:t xml:space="preserve">comparing mean </w:t>
      </w:r>
      <w:r w:rsidR="00455C3E">
        <w:rPr>
          <w:rFonts w:ascii="Times New Roman" w:hAnsi="Times New Roman" w:cs="Times New Roman"/>
          <w:sz w:val="24"/>
          <w:szCs w:val="24"/>
        </w:rPr>
        <w:t xml:space="preserve">CNV obtained from pools of mosquitoes, normalized </w:t>
      </w:r>
      <w:proofErr w:type="spellStart"/>
      <w:r w:rsidR="00455C3E">
        <w:rPr>
          <w:rFonts w:ascii="Times New Roman" w:hAnsi="Times New Roman" w:cs="Times New Roman"/>
          <w:sz w:val="24"/>
          <w:szCs w:val="24"/>
        </w:rPr>
        <w:t>gDNA</w:t>
      </w:r>
      <w:proofErr w:type="spellEnd"/>
      <w:r w:rsidR="00455C3E">
        <w:rPr>
          <w:rFonts w:ascii="Times New Roman" w:hAnsi="Times New Roman" w:cs="Times New Roman"/>
          <w:sz w:val="24"/>
          <w:szCs w:val="24"/>
        </w:rPr>
        <w:t xml:space="preserve"> </w:t>
      </w:r>
      <w:r>
        <w:rPr>
          <w:rFonts w:ascii="Times New Roman" w:hAnsi="Times New Roman" w:cs="Times New Roman"/>
          <w:sz w:val="24"/>
          <w:szCs w:val="24"/>
        </w:rPr>
        <w:t>levels</w:t>
      </w:r>
      <w:r w:rsidR="00455C3E">
        <w:rPr>
          <w:rFonts w:ascii="Times New Roman" w:hAnsi="Times New Roman" w:cs="Times New Roman"/>
          <w:sz w:val="24"/>
          <w:szCs w:val="24"/>
        </w:rPr>
        <w:t xml:space="preserve"> obtained for each gene were Log</w:t>
      </w:r>
      <w:r w:rsidR="00455C3E" w:rsidRPr="00254145">
        <w:rPr>
          <w:rFonts w:ascii="Times New Roman" w:hAnsi="Times New Roman" w:cs="Times New Roman"/>
          <w:sz w:val="24"/>
          <w:szCs w:val="24"/>
          <w:vertAlign w:val="subscript"/>
        </w:rPr>
        <w:t>2</w:t>
      </w:r>
      <w:r w:rsidR="00455C3E">
        <w:rPr>
          <w:rFonts w:ascii="Times New Roman" w:hAnsi="Times New Roman" w:cs="Times New Roman"/>
          <w:sz w:val="24"/>
          <w:szCs w:val="24"/>
        </w:rPr>
        <w:t xml:space="preserve"> </w:t>
      </w:r>
      <w:r w:rsidR="00455C3E">
        <w:rPr>
          <w:rFonts w:ascii="Times New Roman" w:hAnsi="Times New Roman" w:cs="Times New Roman"/>
          <w:sz w:val="24"/>
          <w:szCs w:val="24"/>
        </w:rPr>
        <w:lastRenderedPageBreak/>
        <w:t xml:space="preserve">transformed and compared across conditions using </w:t>
      </w:r>
      <w:r>
        <w:rPr>
          <w:rFonts w:ascii="Times New Roman" w:hAnsi="Times New Roman" w:cs="Times New Roman"/>
          <w:sz w:val="24"/>
          <w:szCs w:val="24"/>
        </w:rPr>
        <w:t xml:space="preserve">a </w:t>
      </w:r>
      <w:r w:rsidR="00455C3E">
        <w:rPr>
          <w:rFonts w:ascii="Times New Roman" w:hAnsi="Times New Roman" w:cs="Times New Roman"/>
          <w:sz w:val="24"/>
          <w:szCs w:val="24"/>
        </w:rPr>
        <w:t xml:space="preserve">GLM with mixed-effects </w:t>
      </w:r>
      <w:r>
        <w:rPr>
          <w:rFonts w:ascii="Times New Roman" w:hAnsi="Times New Roman" w:cs="Times New Roman"/>
          <w:sz w:val="24"/>
          <w:szCs w:val="24"/>
        </w:rPr>
        <w:t>in which the replicates were included as a random factor</w:t>
      </w:r>
      <w:r w:rsidR="00455C3E">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B648FF">
        <w:rPr>
          <w:rFonts w:ascii="Times New Roman" w:hAnsi="Times New Roman" w:cs="Times New Roman"/>
          <w:sz w:val="24"/>
          <w:szCs w:val="24"/>
        </w:rPr>
        <w:t xml:space="preserve">comparing </w:t>
      </w:r>
      <w:r w:rsidR="00A01D87">
        <w:rPr>
          <w:rFonts w:ascii="Times New Roman" w:hAnsi="Times New Roman" w:cs="Times New Roman"/>
          <w:sz w:val="24"/>
          <w:szCs w:val="24"/>
        </w:rPr>
        <w:t>CNV</w:t>
      </w:r>
      <w:r w:rsidR="0069154C">
        <w:rPr>
          <w:rFonts w:ascii="Times New Roman" w:hAnsi="Times New Roman" w:cs="Times New Roman"/>
          <w:sz w:val="24"/>
          <w:szCs w:val="24"/>
        </w:rPr>
        <w:t xml:space="preserve"> </w:t>
      </w:r>
      <w:r w:rsidR="00455C3E">
        <w:rPr>
          <w:rFonts w:ascii="Times New Roman" w:hAnsi="Times New Roman" w:cs="Times New Roman"/>
          <w:sz w:val="24"/>
          <w:szCs w:val="24"/>
        </w:rPr>
        <w:t xml:space="preserve">obtained </w:t>
      </w:r>
      <w:r>
        <w:rPr>
          <w:rFonts w:ascii="Times New Roman" w:hAnsi="Times New Roman" w:cs="Times New Roman"/>
          <w:sz w:val="24"/>
          <w:szCs w:val="24"/>
        </w:rPr>
        <w:t>f</w:t>
      </w:r>
      <w:r w:rsidR="00455C3E">
        <w:rPr>
          <w:rFonts w:ascii="Times New Roman" w:hAnsi="Times New Roman" w:cs="Times New Roman"/>
          <w:sz w:val="24"/>
          <w:szCs w:val="24"/>
        </w:rPr>
        <w:t>rom individual mosquitoes</w:t>
      </w:r>
      <w:r>
        <w:rPr>
          <w:rFonts w:ascii="Times New Roman" w:hAnsi="Times New Roman" w:cs="Times New Roman"/>
          <w:sz w:val="24"/>
          <w:szCs w:val="24"/>
        </w:rPr>
        <w:t xml:space="preserve">, normalized </w:t>
      </w:r>
      <w:proofErr w:type="spellStart"/>
      <w:r>
        <w:rPr>
          <w:rFonts w:ascii="Times New Roman" w:hAnsi="Times New Roman" w:cs="Times New Roman"/>
          <w:sz w:val="24"/>
          <w:szCs w:val="24"/>
        </w:rPr>
        <w:t>gDNA</w:t>
      </w:r>
      <w:proofErr w:type="spellEnd"/>
      <w:r>
        <w:rPr>
          <w:rFonts w:ascii="Times New Roman" w:hAnsi="Times New Roman" w:cs="Times New Roman"/>
          <w:sz w:val="24"/>
          <w:szCs w:val="24"/>
        </w:rPr>
        <w:t xml:space="preserve"> levels</w:t>
      </w:r>
      <w:r w:rsidR="00455C3E">
        <w:rPr>
          <w:rFonts w:ascii="Times New Roman" w:hAnsi="Times New Roman" w:cs="Times New Roman"/>
          <w:sz w:val="24"/>
          <w:szCs w:val="24"/>
        </w:rPr>
        <w:t xml:space="preserve"> were Log</w:t>
      </w:r>
      <w:r w:rsidR="00455C3E" w:rsidRPr="00C62815">
        <w:rPr>
          <w:rFonts w:ascii="Times New Roman" w:hAnsi="Times New Roman" w:cs="Times New Roman"/>
          <w:sz w:val="24"/>
          <w:szCs w:val="24"/>
          <w:vertAlign w:val="subscript"/>
        </w:rPr>
        <w:t>2</w:t>
      </w:r>
      <w:r w:rsidR="00455C3E">
        <w:rPr>
          <w:rFonts w:ascii="Times New Roman" w:hAnsi="Times New Roman" w:cs="Times New Roman"/>
          <w:sz w:val="24"/>
          <w:szCs w:val="24"/>
        </w:rPr>
        <w:t xml:space="preserve"> transformed and compared </w:t>
      </w:r>
      <w:r w:rsidR="00B648FF">
        <w:rPr>
          <w:rFonts w:ascii="Times New Roman" w:hAnsi="Times New Roman" w:cs="Times New Roman"/>
          <w:sz w:val="24"/>
          <w:szCs w:val="24"/>
        </w:rPr>
        <w:t xml:space="preserve">between </w:t>
      </w:r>
      <w:r>
        <w:rPr>
          <w:rFonts w:ascii="Times New Roman" w:hAnsi="Times New Roman" w:cs="Times New Roman"/>
          <w:sz w:val="24"/>
          <w:szCs w:val="24"/>
        </w:rPr>
        <w:t>genes using</w:t>
      </w:r>
      <w:r w:rsidR="00455C3E">
        <w:rPr>
          <w:rFonts w:ascii="Times New Roman" w:hAnsi="Times New Roman" w:cs="Times New Roman"/>
          <w:sz w:val="24"/>
          <w:szCs w:val="24"/>
        </w:rPr>
        <w:t xml:space="preserve"> a</w:t>
      </w:r>
      <w:r w:rsidR="003B4D96">
        <w:rPr>
          <w:rFonts w:ascii="Times New Roman" w:hAnsi="Times New Roman" w:cs="Times New Roman"/>
          <w:sz w:val="24"/>
          <w:szCs w:val="24"/>
        </w:rPr>
        <w:t xml:space="preserve"> </w:t>
      </w:r>
      <w:r w:rsidR="008D3F3F">
        <w:rPr>
          <w:rFonts w:ascii="Times New Roman" w:hAnsi="Times New Roman" w:cs="Times New Roman"/>
          <w:sz w:val="24"/>
          <w:szCs w:val="24"/>
        </w:rPr>
        <w:t>one-way</w:t>
      </w:r>
      <w:r w:rsidR="00BE25B4">
        <w:rPr>
          <w:rFonts w:ascii="Times New Roman" w:hAnsi="Times New Roman" w:cs="Times New Roman"/>
          <w:sz w:val="24"/>
          <w:szCs w:val="24"/>
        </w:rPr>
        <w:t xml:space="preserve"> </w:t>
      </w:r>
      <w:r w:rsidR="003B4D96">
        <w:rPr>
          <w:rFonts w:ascii="Times New Roman" w:hAnsi="Times New Roman" w:cs="Times New Roman"/>
          <w:sz w:val="24"/>
          <w:szCs w:val="24"/>
        </w:rPr>
        <w:t>ANOVA</w:t>
      </w:r>
      <w:r>
        <w:rPr>
          <w:rFonts w:ascii="Times New Roman" w:hAnsi="Times New Roman" w:cs="Times New Roman"/>
          <w:sz w:val="24"/>
          <w:szCs w:val="24"/>
        </w:rPr>
        <w:t>.</w:t>
      </w:r>
      <w:r w:rsidR="00D41870">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7A1560">
        <w:rPr>
          <w:rFonts w:ascii="Times New Roman" w:hAnsi="Times New Roman" w:cs="Times New Roman"/>
          <w:sz w:val="24"/>
          <w:szCs w:val="24"/>
        </w:rPr>
        <w:t>Pearson’s product moment correlation coefficient test</w:t>
      </w:r>
      <w:r>
        <w:rPr>
          <w:rFonts w:ascii="Times New Roman" w:hAnsi="Times New Roman" w:cs="Times New Roman"/>
          <w:sz w:val="24"/>
          <w:szCs w:val="24"/>
        </w:rPr>
        <w:t xml:space="preserve"> was used to compare </w:t>
      </w:r>
      <w:r w:rsidR="00617BED">
        <w:rPr>
          <w:rFonts w:ascii="Times New Roman" w:hAnsi="Times New Roman" w:cs="Times New Roman"/>
          <w:sz w:val="24"/>
          <w:szCs w:val="24"/>
        </w:rPr>
        <w:t xml:space="preserve">normalized </w:t>
      </w:r>
      <w:proofErr w:type="spellStart"/>
      <w:r w:rsidR="00617BED">
        <w:rPr>
          <w:rFonts w:ascii="Times New Roman" w:hAnsi="Times New Roman" w:cs="Times New Roman"/>
          <w:sz w:val="24"/>
          <w:szCs w:val="24"/>
        </w:rPr>
        <w:t>gDNA</w:t>
      </w:r>
      <w:proofErr w:type="spellEnd"/>
      <w:r w:rsidR="00617BED">
        <w:rPr>
          <w:rFonts w:ascii="Times New Roman" w:hAnsi="Times New Roman" w:cs="Times New Roman"/>
          <w:sz w:val="24"/>
          <w:szCs w:val="24"/>
        </w:rPr>
        <w:t xml:space="preserve"> quantities </w:t>
      </w:r>
      <w:r>
        <w:rPr>
          <w:rFonts w:ascii="Times New Roman" w:hAnsi="Times New Roman" w:cs="Times New Roman"/>
          <w:sz w:val="24"/>
          <w:szCs w:val="24"/>
        </w:rPr>
        <w:t xml:space="preserve">obtained from qPCR and </w:t>
      </w:r>
      <w:proofErr w:type="spellStart"/>
      <w:r>
        <w:rPr>
          <w:rFonts w:ascii="Times New Roman" w:hAnsi="Times New Roman" w:cs="Times New Roman"/>
          <w:sz w:val="24"/>
          <w:szCs w:val="24"/>
        </w:rPr>
        <w:t>ddPCR</w:t>
      </w:r>
      <w:proofErr w:type="spellEnd"/>
      <w:r>
        <w:rPr>
          <w:rFonts w:ascii="Times New Roman" w:hAnsi="Times New Roman" w:cs="Times New Roman"/>
          <w:sz w:val="24"/>
          <w:szCs w:val="24"/>
        </w:rPr>
        <w:t>.</w:t>
      </w:r>
    </w:p>
    <w:p w14:paraId="12296E05" w14:textId="77777777" w:rsidR="007B65C9" w:rsidRDefault="007B65C9" w:rsidP="005A66E4">
      <w:pPr>
        <w:spacing w:after="0" w:line="480" w:lineRule="auto"/>
        <w:rPr>
          <w:rFonts w:ascii="Times New Roman" w:hAnsi="Times New Roman" w:cs="Times New Roman"/>
          <w:i/>
          <w:sz w:val="24"/>
          <w:szCs w:val="24"/>
        </w:rPr>
      </w:pPr>
    </w:p>
    <w:p w14:paraId="5A6E7DE5" w14:textId="77777777" w:rsidR="001D3EF7" w:rsidRPr="00207D23" w:rsidRDefault="00207D23" w:rsidP="005A66E4">
      <w:pPr>
        <w:spacing w:after="0" w:line="480" w:lineRule="auto"/>
        <w:rPr>
          <w:rFonts w:ascii="Times New Roman" w:hAnsi="Times New Roman" w:cs="Times New Roman"/>
          <w:b/>
          <w:sz w:val="24"/>
          <w:szCs w:val="24"/>
        </w:rPr>
      </w:pPr>
      <w:r w:rsidRPr="005A66E4">
        <w:rPr>
          <w:rFonts w:ascii="Times New Roman" w:hAnsi="Times New Roman" w:cs="Times New Roman"/>
          <w:b/>
          <w:sz w:val="24"/>
          <w:szCs w:val="24"/>
        </w:rPr>
        <w:t xml:space="preserve">3 | </w:t>
      </w:r>
      <w:r w:rsidR="001D3EF7" w:rsidRPr="00207D23">
        <w:rPr>
          <w:rFonts w:ascii="Times New Roman" w:hAnsi="Times New Roman" w:cs="Times New Roman"/>
          <w:b/>
          <w:sz w:val="24"/>
          <w:szCs w:val="24"/>
        </w:rPr>
        <w:t>RESULTS</w:t>
      </w:r>
    </w:p>
    <w:p w14:paraId="5BE0B05A" w14:textId="77777777" w:rsidR="00207D23" w:rsidRDefault="00207D23" w:rsidP="005A66E4">
      <w:pPr>
        <w:spacing w:after="0" w:line="480" w:lineRule="auto"/>
        <w:rPr>
          <w:rFonts w:ascii="Times New Roman" w:hAnsi="Times New Roman" w:cs="Times New Roman"/>
          <w:i/>
          <w:sz w:val="24"/>
          <w:szCs w:val="24"/>
        </w:rPr>
      </w:pPr>
    </w:p>
    <w:p w14:paraId="55DA57B1" w14:textId="6DE72785" w:rsidR="001D3EF7" w:rsidRPr="005A66E4" w:rsidRDefault="00207D23" w:rsidP="005A66E4">
      <w:pPr>
        <w:spacing w:after="0" w:line="480" w:lineRule="auto"/>
        <w:rPr>
          <w:rFonts w:ascii="Times New Roman" w:hAnsi="Times New Roman" w:cs="Times New Roman"/>
          <w:b/>
          <w:sz w:val="24"/>
          <w:szCs w:val="24"/>
        </w:rPr>
      </w:pPr>
      <w:r w:rsidRPr="005A66E4">
        <w:rPr>
          <w:rFonts w:ascii="Times New Roman" w:hAnsi="Times New Roman" w:cs="Times New Roman"/>
          <w:b/>
          <w:sz w:val="24"/>
          <w:szCs w:val="24"/>
        </w:rPr>
        <w:t xml:space="preserve">3.1 </w:t>
      </w:r>
      <w:r>
        <w:rPr>
          <w:rFonts w:ascii="Times New Roman" w:hAnsi="Times New Roman" w:cs="Times New Roman"/>
          <w:b/>
          <w:sz w:val="24"/>
          <w:szCs w:val="24"/>
        </w:rPr>
        <w:t xml:space="preserve">| </w:t>
      </w:r>
      <w:r w:rsidR="00AA0DA6" w:rsidRPr="005A66E4">
        <w:rPr>
          <w:rFonts w:ascii="Times New Roman" w:hAnsi="Times New Roman" w:cs="Times New Roman"/>
          <w:b/>
          <w:sz w:val="24"/>
          <w:szCs w:val="24"/>
        </w:rPr>
        <w:t xml:space="preserve">Dynamics of </w:t>
      </w:r>
      <w:r w:rsidR="002426CE">
        <w:rPr>
          <w:rFonts w:ascii="Times New Roman" w:hAnsi="Times New Roman" w:cs="Times New Roman"/>
          <w:b/>
          <w:sz w:val="24"/>
          <w:szCs w:val="24"/>
        </w:rPr>
        <w:t xml:space="preserve">organophosphate </w:t>
      </w:r>
      <w:r w:rsidR="00AA0DA6" w:rsidRPr="005A66E4">
        <w:rPr>
          <w:rFonts w:ascii="Times New Roman" w:hAnsi="Times New Roman" w:cs="Times New Roman"/>
          <w:b/>
          <w:sz w:val="24"/>
          <w:szCs w:val="24"/>
        </w:rPr>
        <w:t xml:space="preserve">resistance </w:t>
      </w:r>
      <w:r w:rsidR="003A6E02">
        <w:rPr>
          <w:rFonts w:ascii="Times New Roman" w:hAnsi="Times New Roman" w:cs="Times New Roman"/>
          <w:b/>
          <w:sz w:val="24"/>
          <w:szCs w:val="24"/>
        </w:rPr>
        <w:t>during</w:t>
      </w:r>
      <w:r w:rsidR="002426CE" w:rsidRPr="005A66E4">
        <w:rPr>
          <w:rFonts w:ascii="Times New Roman" w:hAnsi="Times New Roman" w:cs="Times New Roman"/>
          <w:b/>
          <w:sz w:val="24"/>
          <w:szCs w:val="24"/>
        </w:rPr>
        <w:t xml:space="preserve"> </w:t>
      </w:r>
      <w:r w:rsidR="003A6E02">
        <w:rPr>
          <w:rFonts w:ascii="Times New Roman" w:hAnsi="Times New Roman" w:cs="Times New Roman"/>
          <w:b/>
          <w:sz w:val="24"/>
          <w:szCs w:val="24"/>
        </w:rPr>
        <w:t>experimental</w:t>
      </w:r>
      <w:r w:rsidR="003A6E02" w:rsidRPr="005A66E4">
        <w:rPr>
          <w:rFonts w:ascii="Times New Roman" w:hAnsi="Times New Roman" w:cs="Times New Roman"/>
          <w:b/>
          <w:sz w:val="24"/>
          <w:szCs w:val="24"/>
        </w:rPr>
        <w:t xml:space="preserve"> </w:t>
      </w:r>
      <w:r w:rsidR="00AA0DA6" w:rsidRPr="005A66E4">
        <w:rPr>
          <w:rFonts w:ascii="Times New Roman" w:hAnsi="Times New Roman" w:cs="Times New Roman"/>
          <w:b/>
          <w:sz w:val="24"/>
          <w:szCs w:val="24"/>
        </w:rPr>
        <w:t xml:space="preserve">selection </w:t>
      </w:r>
    </w:p>
    <w:p w14:paraId="7AE423C8" w14:textId="77777777" w:rsidR="00153FFF" w:rsidRDefault="00260B6B">
      <w:pPr>
        <w:spacing w:after="0" w:line="480" w:lineRule="auto"/>
        <w:jc w:val="both"/>
        <w:rPr>
          <w:rFonts w:ascii="Times New Roman" w:hAnsi="Times New Roman" w:cs="Times New Roman"/>
          <w:sz w:val="24"/>
          <w:szCs w:val="24"/>
        </w:rPr>
      </w:pPr>
      <w:r w:rsidRPr="00D675C7">
        <w:rPr>
          <w:rFonts w:ascii="Times New Roman" w:hAnsi="Times New Roman" w:cs="Times New Roman"/>
          <w:sz w:val="24"/>
          <w:szCs w:val="24"/>
        </w:rPr>
        <w:t xml:space="preserve">Maintaining the Laos composite population </w:t>
      </w:r>
      <w:r w:rsidR="00BE7E4A">
        <w:rPr>
          <w:rFonts w:ascii="Times New Roman" w:hAnsi="Times New Roman" w:cs="Times New Roman"/>
          <w:sz w:val="24"/>
          <w:szCs w:val="24"/>
        </w:rPr>
        <w:t xml:space="preserve">under selection with malathion </w:t>
      </w:r>
      <w:r w:rsidRPr="00D675C7">
        <w:rPr>
          <w:rFonts w:ascii="Times New Roman" w:hAnsi="Times New Roman" w:cs="Times New Roman"/>
          <w:sz w:val="24"/>
          <w:szCs w:val="24"/>
        </w:rPr>
        <w:t xml:space="preserve">resulted in </w:t>
      </w:r>
      <w:r w:rsidR="00BE7E4A">
        <w:rPr>
          <w:rFonts w:ascii="Times New Roman" w:hAnsi="Times New Roman" w:cs="Times New Roman"/>
          <w:sz w:val="24"/>
          <w:szCs w:val="24"/>
        </w:rPr>
        <w:t>the</w:t>
      </w:r>
      <w:r w:rsidR="00BE7E4A" w:rsidRPr="00D675C7">
        <w:rPr>
          <w:rFonts w:ascii="Times New Roman" w:hAnsi="Times New Roman" w:cs="Times New Roman"/>
          <w:sz w:val="24"/>
          <w:szCs w:val="24"/>
        </w:rPr>
        <w:t xml:space="preserve"> </w:t>
      </w:r>
      <w:r w:rsidRPr="00D675C7">
        <w:rPr>
          <w:rFonts w:ascii="Times New Roman" w:hAnsi="Times New Roman" w:cs="Times New Roman"/>
          <w:sz w:val="24"/>
          <w:szCs w:val="24"/>
        </w:rPr>
        <w:t xml:space="preserve">rapid </w:t>
      </w:r>
      <w:r w:rsidR="00BE7E4A">
        <w:rPr>
          <w:rFonts w:ascii="Times New Roman" w:hAnsi="Times New Roman" w:cs="Times New Roman"/>
          <w:sz w:val="24"/>
          <w:szCs w:val="24"/>
        </w:rPr>
        <w:t xml:space="preserve">rise </w:t>
      </w:r>
      <w:r w:rsidRPr="00D675C7">
        <w:rPr>
          <w:rFonts w:ascii="Times New Roman" w:hAnsi="Times New Roman" w:cs="Times New Roman"/>
          <w:sz w:val="24"/>
          <w:szCs w:val="24"/>
        </w:rPr>
        <w:t xml:space="preserve">of resistance (Figure 1). </w:t>
      </w:r>
    </w:p>
    <w:p w14:paraId="3C0ACCAD" w14:textId="77777777" w:rsidR="00153FFF" w:rsidRDefault="00153FFF">
      <w:pPr>
        <w:spacing w:after="0" w:line="480" w:lineRule="auto"/>
        <w:jc w:val="both"/>
        <w:rPr>
          <w:rFonts w:ascii="Times New Roman" w:hAnsi="Times New Roman" w:cs="Times New Roman"/>
          <w:sz w:val="24"/>
          <w:szCs w:val="24"/>
        </w:rPr>
      </w:pPr>
    </w:p>
    <w:p w14:paraId="7AADA80F" w14:textId="5E5AFE55" w:rsidR="00153FFF" w:rsidRDefault="00153FFF">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fr-FR" w:eastAsia="fr-FR"/>
        </w:rPr>
        <w:drawing>
          <wp:anchor distT="0" distB="0" distL="114300" distR="114300" simplePos="0" relativeHeight="251658240" behindDoc="1" locked="0" layoutInCell="1" allowOverlap="1" wp14:anchorId="57A4F29C" wp14:editId="6C98A03E">
            <wp:simplePos x="0" y="0"/>
            <wp:positionH relativeFrom="margin">
              <wp:align>center</wp:align>
            </wp:positionH>
            <wp:positionV relativeFrom="paragraph">
              <wp:posOffset>6350</wp:posOffset>
            </wp:positionV>
            <wp:extent cx="3247683" cy="275115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7683" cy="2751151"/>
                    </a:xfrm>
                    <a:prstGeom prst="rect">
                      <a:avLst/>
                    </a:prstGeom>
                  </pic:spPr>
                </pic:pic>
              </a:graphicData>
            </a:graphic>
            <wp14:sizeRelH relativeFrom="margin">
              <wp14:pctWidth>0</wp14:pctWidth>
            </wp14:sizeRelH>
            <wp14:sizeRelV relativeFrom="margin">
              <wp14:pctHeight>0</wp14:pctHeight>
            </wp14:sizeRelV>
          </wp:anchor>
        </w:drawing>
      </w:r>
    </w:p>
    <w:p w14:paraId="5DE4853C" w14:textId="37F57374" w:rsidR="00153FFF" w:rsidRDefault="00153FFF">
      <w:pPr>
        <w:spacing w:after="0" w:line="480" w:lineRule="auto"/>
        <w:jc w:val="both"/>
        <w:rPr>
          <w:rFonts w:ascii="Times New Roman" w:hAnsi="Times New Roman" w:cs="Times New Roman"/>
          <w:sz w:val="24"/>
          <w:szCs w:val="24"/>
        </w:rPr>
      </w:pPr>
    </w:p>
    <w:p w14:paraId="7EAA9C4B" w14:textId="71FC5668" w:rsidR="00153FFF" w:rsidRDefault="00153FFF">
      <w:pPr>
        <w:spacing w:after="0" w:line="480" w:lineRule="auto"/>
        <w:jc w:val="both"/>
        <w:rPr>
          <w:rFonts w:ascii="Times New Roman" w:hAnsi="Times New Roman" w:cs="Times New Roman"/>
          <w:sz w:val="24"/>
          <w:szCs w:val="24"/>
        </w:rPr>
      </w:pPr>
    </w:p>
    <w:p w14:paraId="2812BB0E" w14:textId="2031A3B0" w:rsidR="00153FFF" w:rsidRDefault="00153FFF">
      <w:pPr>
        <w:spacing w:after="0" w:line="480" w:lineRule="auto"/>
        <w:jc w:val="both"/>
        <w:rPr>
          <w:rFonts w:ascii="Times New Roman" w:hAnsi="Times New Roman" w:cs="Times New Roman"/>
          <w:sz w:val="24"/>
          <w:szCs w:val="24"/>
        </w:rPr>
      </w:pPr>
    </w:p>
    <w:p w14:paraId="5830D0FB" w14:textId="0CC16785" w:rsidR="00153FFF" w:rsidRDefault="00153FFF">
      <w:pPr>
        <w:spacing w:after="0" w:line="480" w:lineRule="auto"/>
        <w:jc w:val="both"/>
        <w:rPr>
          <w:rFonts w:ascii="Times New Roman" w:hAnsi="Times New Roman" w:cs="Times New Roman"/>
          <w:sz w:val="24"/>
          <w:szCs w:val="24"/>
        </w:rPr>
      </w:pPr>
    </w:p>
    <w:p w14:paraId="275B3BB0" w14:textId="4176C059" w:rsidR="00153FFF" w:rsidRDefault="00153FFF">
      <w:pPr>
        <w:spacing w:after="0" w:line="480" w:lineRule="auto"/>
        <w:jc w:val="both"/>
        <w:rPr>
          <w:rFonts w:ascii="Times New Roman" w:hAnsi="Times New Roman" w:cs="Times New Roman"/>
          <w:sz w:val="24"/>
          <w:szCs w:val="24"/>
        </w:rPr>
      </w:pPr>
    </w:p>
    <w:p w14:paraId="6376FBF1" w14:textId="4AA9360A" w:rsidR="00153FFF" w:rsidRDefault="00153FFF">
      <w:pPr>
        <w:spacing w:after="0" w:line="480" w:lineRule="auto"/>
        <w:jc w:val="both"/>
        <w:rPr>
          <w:rFonts w:ascii="Times New Roman" w:hAnsi="Times New Roman" w:cs="Times New Roman"/>
          <w:sz w:val="24"/>
          <w:szCs w:val="24"/>
        </w:rPr>
      </w:pPr>
    </w:p>
    <w:p w14:paraId="1C384C03" w14:textId="334684F2" w:rsidR="00153FFF" w:rsidRDefault="00153FFF">
      <w:pPr>
        <w:spacing w:after="0" w:line="480" w:lineRule="auto"/>
        <w:jc w:val="both"/>
        <w:rPr>
          <w:rFonts w:ascii="Times New Roman" w:hAnsi="Times New Roman" w:cs="Times New Roman"/>
          <w:sz w:val="24"/>
          <w:szCs w:val="24"/>
        </w:rPr>
      </w:pPr>
    </w:p>
    <w:p w14:paraId="73DCA4CB" w14:textId="77777777" w:rsidR="00153FFF" w:rsidRPr="00153FFF" w:rsidRDefault="00153FFF" w:rsidP="00153FFF">
      <w:pPr>
        <w:spacing w:after="0" w:line="240" w:lineRule="auto"/>
        <w:jc w:val="both"/>
        <w:rPr>
          <w:rFonts w:ascii="Times New Roman" w:hAnsi="Times New Roman" w:cs="Times New Roman"/>
          <w:sz w:val="24"/>
          <w:szCs w:val="24"/>
        </w:rPr>
      </w:pPr>
      <w:r w:rsidRPr="00153FFF">
        <w:rPr>
          <w:rFonts w:ascii="Times New Roman" w:hAnsi="Times New Roman" w:cs="Times New Roman"/>
          <w:b/>
          <w:bCs/>
          <w:sz w:val="24"/>
          <w:szCs w:val="24"/>
          <w:lang w:val="en-GB"/>
        </w:rPr>
        <w:t>FIGURE 1.</w:t>
      </w:r>
      <w:r w:rsidRPr="00153FFF">
        <w:rPr>
          <w:rFonts w:ascii="Times New Roman" w:hAnsi="Times New Roman" w:cs="Times New Roman"/>
          <w:sz w:val="24"/>
          <w:szCs w:val="24"/>
          <w:lang w:val="en-GB"/>
        </w:rPr>
        <w:t xml:space="preserve"> Dynamics of malathion resistance during the selection process. Black: Laos composite population selected with malathion; Grey: Laos composite population maintained without selection. Stars indicate a significant mortality difference as compared to the initial population (N=4, GLM mixed effects binomial family, *p&lt;0.05).</w:t>
      </w:r>
    </w:p>
    <w:p w14:paraId="4D1FEE2F" w14:textId="0307B2DA" w:rsidR="00153FFF" w:rsidRDefault="00153FFF">
      <w:pPr>
        <w:spacing w:after="0" w:line="480" w:lineRule="auto"/>
        <w:jc w:val="both"/>
        <w:rPr>
          <w:rFonts w:ascii="Times New Roman" w:hAnsi="Times New Roman" w:cs="Times New Roman"/>
          <w:sz w:val="24"/>
          <w:szCs w:val="24"/>
        </w:rPr>
      </w:pPr>
    </w:p>
    <w:p w14:paraId="3566D0FE" w14:textId="57A2DCA2" w:rsidR="00260B6B" w:rsidRDefault="00260B6B">
      <w:pPr>
        <w:spacing w:after="0" w:line="480" w:lineRule="auto"/>
        <w:jc w:val="both"/>
        <w:rPr>
          <w:rFonts w:ascii="Times New Roman" w:hAnsi="Times New Roman" w:cs="Times New Roman"/>
          <w:sz w:val="24"/>
          <w:szCs w:val="24"/>
        </w:rPr>
      </w:pPr>
      <w:r w:rsidRPr="00D675C7">
        <w:rPr>
          <w:rFonts w:ascii="Times New Roman" w:hAnsi="Times New Roman" w:cs="Times New Roman"/>
          <w:sz w:val="24"/>
          <w:szCs w:val="24"/>
        </w:rPr>
        <w:t>Mortalit</w:t>
      </w:r>
      <w:r>
        <w:rPr>
          <w:rFonts w:ascii="Times New Roman" w:hAnsi="Times New Roman" w:cs="Times New Roman"/>
          <w:sz w:val="24"/>
          <w:szCs w:val="24"/>
        </w:rPr>
        <w:t xml:space="preserve">y </w:t>
      </w:r>
      <w:r w:rsidR="00BE7E4A">
        <w:rPr>
          <w:rFonts w:ascii="Times New Roman" w:hAnsi="Times New Roman" w:cs="Times New Roman"/>
          <w:sz w:val="24"/>
          <w:szCs w:val="24"/>
        </w:rPr>
        <w:t xml:space="preserve">to malathion dropped </w:t>
      </w:r>
      <w:r>
        <w:rPr>
          <w:rFonts w:ascii="Times New Roman" w:hAnsi="Times New Roman" w:cs="Times New Roman"/>
          <w:sz w:val="24"/>
          <w:szCs w:val="24"/>
        </w:rPr>
        <w:t xml:space="preserve">gradually from 90.3% </w:t>
      </w:r>
      <w:r w:rsidRPr="00D675C7">
        <w:rPr>
          <w:rFonts w:ascii="Times New Roman" w:hAnsi="Times New Roman" w:cs="Times New Roman"/>
          <w:sz w:val="24"/>
          <w:szCs w:val="24"/>
        </w:rPr>
        <w:t>in G1 to 52.</w:t>
      </w:r>
      <w:r>
        <w:rPr>
          <w:rFonts w:ascii="Times New Roman" w:hAnsi="Times New Roman" w:cs="Times New Roman"/>
          <w:sz w:val="24"/>
          <w:szCs w:val="24"/>
        </w:rPr>
        <w:t xml:space="preserve">2 % after four generations </w:t>
      </w:r>
      <w:r w:rsidR="00BE7E4A">
        <w:rPr>
          <w:rFonts w:ascii="Times New Roman" w:hAnsi="Times New Roman" w:cs="Times New Roman"/>
          <w:sz w:val="24"/>
          <w:szCs w:val="24"/>
        </w:rPr>
        <w:t xml:space="preserve">of selection </w:t>
      </w:r>
      <w:r>
        <w:rPr>
          <w:rFonts w:ascii="Times New Roman" w:hAnsi="Times New Roman" w:cs="Times New Roman"/>
          <w:sz w:val="24"/>
          <w:szCs w:val="24"/>
        </w:rPr>
        <w:t>(GLMER</w:t>
      </w:r>
      <w:r w:rsidRPr="00D675C7">
        <w:rPr>
          <w:rFonts w:ascii="Times New Roman" w:hAnsi="Times New Roman" w:cs="Times New Roman"/>
          <w:sz w:val="24"/>
          <w:szCs w:val="24"/>
        </w:rPr>
        <w:t xml:space="preserve"> test: z=2.</w:t>
      </w:r>
      <w:r w:rsidR="00A77049">
        <w:rPr>
          <w:rFonts w:ascii="Times New Roman" w:hAnsi="Times New Roman" w:cs="Times New Roman"/>
          <w:sz w:val="24"/>
          <w:szCs w:val="24"/>
        </w:rPr>
        <w:t>058, P&lt;0.05 for G5-Mala vs G1</w:t>
      </w:r>
      <w:r w:rsidRPr="00D675C7">
        <w:rPr>
          <w:rFonts w:ascii="Times New Roman" w:hAnsi="Times New Roman" w:cs="Times New Roman"/>
          <w:sz w:val="24"/>
          <w:szCs w:val="24"/>
        </w:rPr>
        <w:t xml:space="preserve">). </w:t>
      </w:r>
      <w:r w:rsidR="00BE7E4A">
        <w:rPr>
          <w:rFonts w:ascii="Times New Roman" w:hAnsi="Times New Roman" w:cs="Times New Roman"/>
          <w:sz w:val="24"/>
          <w:szCs w:val="24"/>
        </w:rPr>
        <w:t>Conversely</w:t>
      </w:r>
      <w:r w:rsidRPr="00D675C7">
        <w:rPr>
          <w:rFonts w:ascii="Times New Roman" w:hAnsi="Times New Roman" w:cs="Times New Roman"/>
          <w:sz w:val="24"/>
          <w:szCs w:val="24"/>
        </w:rPr>
        <w:t xml:space="preserve">, </w:t>
      </w:r>
      <w:r w:rsidR="00A46233">
        <w:rPr>
          <w:rFonts w:ascii="Times New Roman" w:hAnsi="Times New Roman" w:cs="Times New Roman"/>
          <w:sz w:val="24"/>
          <w:szCs w:val="24"/>
        </w:rPr>
        <w:t xml:space="preserve">we observed a </w:t>
      </w:r>
      <w:r w:rsidR="00A46233">
        <w:rPr>
          <w:rFonts w:ascii="Times New Roman" w:hAnsi="Times New Roman" w:cs="Times New Roman"/>
          <w:sz w:val="24"/>
          <w:szCs w:val="24"/>
        </w:rPr>
        <w:lastRenderedPageBreak/>
        <w:t xml:space="preserve">slight (not significant) </w:t>
      </w:r>
      <w:r w:rsidR="00161871">
        <w:rPr>
          <w:rFonts w:ascii="Times New Roman" w:hAnsi="Times New Roman" w:cs="Times New Roman"/>
          <w:sz w:val="24"/>
          <w:szCs w:val="24"/>
        </w:rPr>
        <w:t>increase of</w:t>
      </w:r>
      <w:r w:rsidR="00A46233">
        <w:rPr>
          <w:rFonts w:ascii="Times New Roman" w:hAnsi="Times New Roman" w:cs="Times New Roman"/>
          <w:sz w:val="24"/>
          <w:szCs w:val="24"/>
        </w:rPr>
        <w:t xml:space="preserve"> </w:t>
      </w:r>
      <w:r w:rsidRPr="00D675C7">
        <w:rPr>
          <w:rFonts w:ascii="Times New Roman" w:hAnsi="Times New Roman" w:cs="Times New Roman"/>
          <w:sz w:val="24"/>
          <w:szCs w:val="24"/>
        </w:rPr>
        <w:t xml:space="preserve">mortality to 99.1% </w:t>
      </w:r>
      <w:r w:rsidR="00BE7E4A">
        <w:rPr>
          <w:rFonts w:ascii="Times New Roman" w:hAnsi="Times New Roman" w:cs="Times New Roman"/>
          <w:sz w:val="24"/>
          <w:szCs w:val="24"/>
        </w:rPr>
        <w:t xml:space="preserve">after four generations </w:t>
      </w:r>
      <w:r w:rsidR="00554706">
        <w:rPr>
          <w:rFonts w:ascii="Times New Roman" w:hAnsi="Times New Roman" w:cs="Times New Roman"/>
          <w:sz w:val="24"/>
          <w:szCs w:val="24"/>
        </w:rPr>
        <w:t>without</w:t>
      </w:r>
      <w:r w:rsidR="00BE7E4A">
        <w:rPr>
          <w:rFonts w:ascii="Times New Roman" w:hAnsi="Times New Roman" w:cs="Times New Roman"/>
          <w:sz w:val="24"/>
          <w:szCs w:val="24"/>
        </w:rPr>
        <w:t xml:space="preserve"> </w:t>
      </w:r>
      <w:r w:rsidRPr="00D675C7">
        <w:rPr>
          <w:rFonts w:ascii="Times New Roman" w:hAnsi="Times New Roman" w:cs="Times New Roman"/>
          <w:sz w:val="24"/>
          <w:szCs w:val="24"/>
        </w:rPr>
        <w:t>selection</w:t>
      </w:r>
      <w:r w:rsidR="00A46233">
        <w:rPr>
          <w:rFonts w:ascii="Times New Roman" w:hAnsi="Times New Roman" w:cs="Times New Roman"/>
          <w:sz w:val="24"/>
          <w:szCs w:val="24"/>
        </w:rPr>
        <w:t xml:space="preserve"> (GLMER test: z=-0.433, P=0.665).</w:t>
      </w:r>
    </w:p>
    <w:p w14:paraId="49A5EAB6" w14:textId="77777777" w:rsidR="00153FFF" w:rsidRDefault="00EE6BA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w:t>
      </w:r>
      <w:r w:rsidR="00AA0DA6">
        <w:rPr>
          <w:rFonts w:ascii="Times New Roman" w:hAnsi="Times New Roman" w:cs="Times New Roman"/>
          <w:sz w:val="24"/>
          <w:szCs w:val="24"/>
        </w:rPr>
        <w:t xml:space="preserve">ioassays performed </w:t>
      </w:r>
      <w:r w:rsidR="002016CC">
        <w:rPr>
          <w:rFonts w:ascii="Times New Roman" w:hAnsi="Times New Roman" w:cs="Times New Roman"/>
          <w:sz w:val="24"/>
          <w:szCs w:val="24"/>
        </w:rPr>
        <w:t xml:space="preserve">with different insecticides </w:t>
      </w:r>
      <w:r w:rsidR="00F14292">
        <w:rPr>
          <w:rFonts w:ascii="Times New Roman" w:hAnsi="Times New Roman" w:cs="Times New Roman"/>
          <w:sz w:val="24"/>
          <w:szCs w:val="24"/>
        </w:rPr>
        <w:t xml:space="preserve">revealed </w:t>
      </w:r>
      <w:r w:rsidR="009704B7">
        <w:rPr>
          <w:rFonts w:ascii="Times New Roman" w:hAnsi="Times New Roman" w:cs="Times New Roman"/>
          <w:sz w:val="24"/>
          <w:szCs w:val="24"/>
        </w:rPr>
        <w:t xml:space="preserve">that selection with malathion </w:t>
      </w:r>
      <w:r w:rsidR="008B3639">
        <w:rPr>
          <w:rFonts w:ascii="Times New Roman" w:hAnsi="Times New Roman" w:cs="Times New Roman"/>
          <w:sz w:val="24"/>
          <w:szCs w:val="24"/>
        </w:rPr>
        <w:t xml:space="preserve">for four </w:t>
      </w:r>
      <w:r w:rsidR="009704B7">
        <w:rPr>
          <w:rFonts w:ascii="Times New Roman" w:hAnsi="Times New Roman" w:cs="Times New Roman"/>
          <w:sz w:val="24"/>
          <w:szCs w:val="24"/>
        </w:rPr>
        <w:t xml:space="preserve">generations </w:t>
      </w:r>
      <w:r w:rsidR="008B3639">
        <w:rPr>
          <w:rFonts w:ascii="Times New Roman" w:hAnsi="Times New Roman" w:cs="Times New Roman"/>
          <w:sz w:val="24"/>
          <w:szCs w:val="24"/>
        </w:rPr>
        <w:t xml:space="preserve">also </w:t>
      </w:r>
      <w:r w:rsidR="008F7758">
        <w:rPr>
          <w:rFonts w:ascii="Times New Roman" w:hAnsi="Times New Roman" w:cs="Times New Roman"/>
          <w:sz w:val="24"/>
          <w:szCs w:val="24"/>
        </w:rPr>
        <w:t xml:space="preserve">select </w:t>
      </w:r>
      <w:r w:rsidR="00F14292">
        <w:rPr>
          <w:rFonts w:ascii="Times New Roman" w:hAnsi="Times New Roman" w:cs="Times New Roman"/>
          <w:sz w:val="24"/>
          <w:szCs w:val="24"/>
        </w:rPr>
        <w:t xml:space="preserve">resistance </w:t>
      </w:r>
      <w:r w:rsidR="00DE1F44">
        <w:rPr>
          <w:rFonts w:ascii="Times New Roman" w:hAnsi="Times New Roman" w:cs="Times New Roman"/>
          <w:sz w:val="24"/>
          <w:szCs w:val="24"/>
        </w:rPr>
        <w:t xml:space="preserve">to other </w:t>
      </w:r>
      <w:r w:rsidR="00260B6B">
        <w:rPr>
          <w:rFonts w:ascii="Times New Roman" w:hAnsi="Times New Roman" w:cs="Times New Roman"/>
          <w:sz w:val="24"/>
          <w:szCs w:val="24"/>
        </w:rPr>
        <w:t>organophosphate</w:t>
      </w:r>
      <w:r w:rsidR="00554706">
        <w:rPr>
          <w:rFonts w:ascii="Times New Roman" w:hAnsi="Times New Roman" w:cs="Times New Roman"/>
          <w:sz w:val="24"/>
          <w:szCs w:val="24"/>
        </w:rPr>
        <w:t xml:space="preserve"> insecticides</w:t>
      </w:r>
      <w:r w:rsidR="00260B6B">
        <w:rPr>
          <w:rFonts w:ascii="Times New Roman" w:hAnsi="Times New Roman" w:cs="Times New Roman"/>
          <w:sz w:val="24"/>
          <w:szCs w:val="24"/>
        </w:rPr>
        <w:t xml:space="preserve"> </w:t>
      </w:r>
      <w:r w:rsidR="00DE1F44">
        <w:rPr>
          <w:rFonts w:ascii="Times New Roman" w:hAnsi="Times New Roman" w:cs="Times New Roman"/>
          <w:sz w:val="24"/>
          <w:szCs w:val="24"/>
        </w:rPr>
        <w:t>(Fig</w:t>
      </w:r>
      <w:r w:rsidR="00DC13E0">
        <w:rPr>
          <w:rFonts w:ascii="Times New Roman" w:hAnsi="Times New Roman" w:cs="Times New Roman"/>
          <w:sz w:val="24"/>
          <w:szCs w:val="24"/>
        </w:rPr>
        <w:t>ure</w:t>
      </w:r>
      <w:r w:rsidR="00DE1F44">
        <w:rPr>
          <w:rFonts w:ascii="Times New Roman" w:hAnsi="Times New Roman" w:cs="Times New Roman"/>
          <w:sz w:val="24"/>
          <w:szCs w:val="24"/>
        </w:rPr>
        <w:t xml:space="preserve"> 2).</w:t>
      </w:r>
      <w:r w:rsidR="00143BEC">
        <w:rPr>
          <w:rFonts w:ascii="Times New Roman" w:hAnsi="Times New Roman" w:cs="Times New Roman"/>
          <w:sz w:val="24"/>
          <w:szCs w:val="24"/>
        </w:rPr>
        <w:t xml:space="preserve"> </w:t>
      </w:r>
    </w:p>
    <w:p w14:paraId="6BCB18E1" w14:textId="20416C4C" w:rsidR="00153FFF" w:rsidRDefault="00153FFF">
      <w:pPr>
        <w:spacing w:after="0" w:line="480" w:lineRule="auto"/>
        <w:jc w:val="both"/>
        <w:rPr>
          <w:rFonts w:ascii="Times New Roman" w:hAnsi="Times New Roman" w:cs="Times New Roman"/>
          <w:sz w:val="24"/>
          <w:szCs w:val="24"/>
        </w:rPr>
      </w:pPr>
    </w:p>
    <w:p w14:paraId="08E456AF" w14:textId="6E757B39" w:rsidR="00C67C2F" w:rsidRDefault="000F0A36">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fr-FR" w:eastAsia="fr-FR"/>
        </w:rPr>
        <w:drawing>
          <wp:anchor distT="0" distB="0" distL="114300" distR="114300" simplePos="0" relativeHeight="251659264" behindDoc="1" locked="0" layoutInCell="1" allowOverlap="1" wp14:anchorId="127AB61B" wp14:editId="09C96018">
            <wp:simplePos x="0" y="0"/>
            <wp:positionH relativeFrom="margin">
              <wp:align>left</wp:align>
            </wp:positionH>
            <wp:positionV relativeFrom="paragraph">
              <wp:posOffset>174597</wp:posOffset>
            </wp:positionV>
            <wp:extent cx="5912717" cy="18364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png"/>
                    <pic:cNvPicPr/>
                  </pic:nvPicPr>
                  <pic:blipFill rotWithShape="1">
                    <a:blip r:embed="rId14" cstate="print">
                      <a:extLst>
                        <a:ext uri="{28A0092B-C50C-407E-A947-70E740481C1C}">
                          <a14:useLocalDpi xmlns:a14="http://schemas.microsoft.com/office/drawing/2010/main" val="0"/>
                        </a:ext>
                      </a:extLst>
                    </a:blip>
                    <a:srcRect t="29598" b="13956"/>
                    <a:stretch/>
                  </pic:blipFill>
                  <pic:spPr bwMode="auto">
                    <a:xfrm>
                      <a:off x="0" y="0"/>
                      <a:ext cx="5912717" cy="1836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754A96" w14:textId="22C004F3" w:rsidR="00C67C2F" w:rsidRDefault="00C67C2F">
      <w:pPr>
        <w:spacing w:after="0" w:line="480" w:lineRule="auto"/>
        <w:jc w:val="both"/>
        <w:rPr>
          <w:rFonts w:ascii="Times New Roman" w:hAnsi="Times New Roman" w:cs="Times New Roman"/>
          <w:sz w:val="24"/>
          <w:szCs w:val="24"/>
        </w:rPr>
      </w:pPr>
    </w:p>
    <w:p w14:paraId="1A75B1D2" w14:textId="241FAE7B" w:rsidR="00153FFF" w:rsidRDefault="00153FFF">
      <w:pPr>
        <w:spacing w:after="0" w:line="480" w:lineRule="auto"/>
        <w:jc w:val="both"/>
        <w:rPr>
          <w:rFonts w:ascii="Times New Roman" w:hAnsi="Times New Roman" w:cs="Times New Roman"/>
          <w:sz w:val="24"/>
          <w:szCs w:val="24"/>
        </w:rPr>
      </w:pPr>
    </w:p>
    <w:p w14:paraId="6BFCFC56" w14:textId="19374DAE" w:rsidR="00153FFF" w:rsidRDefault="00153FFF">
      <w:pPr>
        <w:spacing w:after="0" w:line="480" w:lineRule="auto"/>
        <w:jc w:val="both"/>
        <w:rPr>
          <w:rFonts w:ascii="Times New Roman" w:hAnsi="Times New Roman" w:cs="Times New Roman"/>
          <w:sz w:val="24"/>
          <w:szCs w:val="24"/>
        </w:rPr>
      </w:pPr>
    </w:p>
    <w:p w14:paraId="232D8B90" w14:textId="6C6ADE85" w:rsidR="00153FFF" w:rsidRDefault="00153FFF">
      <w:pPr>
        <w:spacing w:after="0" w:line="480" w:lineRule="auto"/>
        <w:jc w:val="both"/>
        <w:rPr>
          <w:rFonts w:ascii="Times New Roman" w:hAnsi="Times New Roman" w:cs="Times New Roman"/>
          <w:sz w:val="24"/>
          <w:szCs w:val="24"/>
        </w:rPr>
      </w:pPr>
    </w:p>
    <w:p w14:paraId="44A77408" w14:textId="77777777" w:rsidR="000F0A36" w:rsidRDefault="000F0A36">
      <w:pPr>
        <w:spacing w:after="0" w:line="480" w:lineRule="auto"/>
        <w:jc w:val="both"/>
        <w:rPr>
          <w:rFonts w:ascii="Times New Roman" w:hAnsi="Times New Roman" w:cs="Times New Roman"/>
          <w:sz w:val="24"/>
          <w:szCs w:val="24"/>
        </w:rPr>
      </w:pPr>
    </w:p>
    <w:p w14:paraId="5D08070F" w14:textId="0F1ADDC9" w:rsidR="00153FFF" w:rsidRPr="00153FFF" w:rsidRDefault="00153FFF" w:rsidP="00153FFF">
      <w:pPr>
        <w:spacing w:after="0" w:line="240" w:lineRule="auto"/>
        <w:jc w:val="both"/>
        <w:rPr>
          <w:rFonts w:ascii="Times New Roman" w:hAnsi="Times New Roman" w:cs="Times New Roman"/>
          <w:sz w:val="24"/>
          <w:szCs w:val="24"/>
        </w:rPr>
      </w:pPr>
      <w:r w:rsidRPr="00153FFF">
        <w:rPr>
          <w:rFonts w:ascii="Times New Roman" w:hAnsi="Times New Roman" w:cs="Times New Roman"/>
          <w:b/>
          <w:bCs/>
          <w:sz w:val="24"/>
          <w:szCs w:val="24"/>
        </w:rPr>
        <w:t>FIGURE 2.</w:t>
      </w:r>
      <w:r w:rsidRPr="00153FFF">
        <w:rPr>
          <w:rFonts w:ascii="Times New Roman" w:hAnsi="Times New Roman" w:cs="Times New Roman"/>
          <w:sz w:val="24"/>
          <w:szCs w:val="24"/>
        </w:rPr>
        <w:t xml:space="preserve"> Cross resistance of the Malathion-resistant line to other insecticides.  G5-NS: Composite population maintained without selection. G5-Mala: composite population selected with malathion. For each insecticide, stars indicate a significant mortality difference between G5-NS and G5-Mala individuals (N=8, GLM mixed effects binomial famil</w:t>
      </w:r>
      <w:r w:rsidR="00651A5F">
        <w:rPr>
          <w:rFonts w:ascii="Times New Roman" w:hAnsi="Times New Roman" w:cs="Times New Roman"/>
          <w:sz w:val="24"/>
          <w:szCs w:val="24"/>
        </w:rPr>
        <w:t>y, *p&lt;0,05, ***p&lt;0,001, NS: non-</w:t>
      </w:r>
      <w:r w:rsidRPr="00153FFF">
        <w:rPr>
          <w:rFonts w:ascii="Times New Roman" w:hAnsi="Times New Roman" w:cs="Times New Roman"/>
          <w:sz w:val="24"/>
          <w:szCs w:val="24"/>
        </w:rPr>
        <w:t>significant).</w:t>
      </w:r>
    </w:p>
    <w:p w14:paraId="05BADDE8" w14:textId="3B6E2DE9" w:rsidR="00153FFF" w:rsidRDefault="00153FFF">
      <w:pPr>
        <w:spacing w:after="0" w:line="480" w:lineRule="auto"/>
        <w:jc w:val="both"/>
        <w:rPr>
          <w:rFonts w:ascii="Times New Roman" w:hAnsi="Times New Roman" w:cs="Times New Roman"/>
          <w:sz w:val="24"/>
          <w:szCs w:val="24"/>
        </w:rPr>
      </w:pPr>
    </w:p>
    <w:p w14:paraId="52301EFF" w14:textId="79311E82" w:rsidR="002A2DA1" w:rsidRDefault="00E42C2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8F7758">
        <w:rPr>
          <w:rFonts w:ascii="Times New Roman" w:hAnsi="Times New Roman" w:cs="Times New Roman"/>
          <w:sz w:val="24"/>
          <w:szCs w:val="24"/>
        </w:rPr>
        <w:t xml:space="preserve">s </w:t>
      </w:r>
      <w:r w:rsidR="00143BEC">
        <w:rPr>
          <w:rFonts w:ascii="Times New Roman" w:hAnsi="Times New Roman" w:cs="Times New Roman"/>
          <w:sz w:val="24"/>
          <w:szCs w:val="24"/>
        </w:rPr>
        <w:t xml:space="preserve">compared to the G5-NS </w:t>
      </w:r>
      <w:r w:rsidR="008F7758">
        <w:rPr>
          <w:rFonts w:ascii="Times New Roman" w:hAnsi="Times New Roman" w:cs="Times New Roman"/>
          <w:sz w:val="24"/>
          <w:szCs w:val="24"/>
        </w:rPr>
        <w:t xml:space="preserve">line, </w:t>
      </w:r>
      <w:r w:rsidR="00336A2D">
        <w:rPr>
          <w:rFonts w:ascii="Times New Roman" w:hAnsi="Times New Roman" w:cs="Times New Roman"/>
          <w:sz w:val="24"/>
          <w:szCs w:val="24"/>
        </w:rPr>
        <w:t xml:space="preserve">the </w:t>
      </w:r>
      <w:r w:rsidR="0014582B">
        <w:rPr>
          <w:rFonts w:ascii="Times New Roman" w:hAnsi="Times New Roman" w:cs="Times New Roman"/>
          <w:sz w:val="24"/>
          <w:szCs w:val="24"/>
        </w:rPr>
        <w:t>G5-</w:t>
      </w:r>
      <w:r w:rsidR="00336A2D">
        <w:rPr>
          <w:rFonts w:ascii="Times New Roman" w:hAnsi="Times New Roman" w:cs="Times New Roman"/>
          <w:sz w:val="24"/>
          <w:szCs w:val="24"/>
        </w:rPr>
        <w:t>Mala</w:t>
      </w:r>
      <w:r w:rsidR="0014582B">
        <w:rPr>
          <w:rFonts w:ascii="Times New Roman" w:hAnsi="Times New Roman" w:cs="Times New Roman"/>
          <w:sz w:val="24"/>
          <w:szCs w:val="24"/>
        </w:rPr>
        <w:t xml:space="preserve"> </w:t>
      </w:r>
      <w:r w:rsidR="00336A2D">
        <w:rPr>
          <w:rFonts w:ascii="Times New Roman" w:hAnsi="Times New Roman" w:cs="Times New Roman"/>
          <w:sz w:val="24"/>
          <w:szCs w:val="24"/>
        </w:rPr>
        <w:t xml:space="preserve">line showed a significant </w:t>
      </w:r>
      <w:r w:rsidR="00DF27D3">
        <w:rPr>
          <w:rFonts w:ascii="Times New Roman" w:hAnsi="Times New Roman" w:cs="Times New Roman"/>
          <w:sz w:val="24"/>
          <w:szCs w:val="24"/>
        </w:rPr>
        <w:t>increase</w:t>
      </w:r>
      <w:r>
        <w:rPr>
          <w:rFonts w:ascii="Times New Roman" w:hAnsi="Times New Roman" w:cs="Times New Roman"/>
          <w:sz w:val="24"/>
          <w:szCs w:val="24"/>
        </w:rPr>
        <w:t>d</w:t>
      </w:r>
      <w:r w:rsidR="00DF27D3">
        <w:rPr>
          <w:rFonts w:ascii="Times New Roman" w:hAnsi="Times New Roman" w:cs="Times New Roman"/>
          <w:sz w:val="24"/>
          <w:szCs w:val="24"/>
        </w:rPr>
        <w:t xml:space="preserve"> resistance</w:t>
      </w:r>
      <w:r w:rsidR="00DF27D3" w:rsidDel="00143BEC">
        <w:rPr>
          <w:rFonts w:ascii="Times New Roman" w:hAnsi="Times New Roman" w:cs="Times New Roman"/>
          <w:sz w:val="24"/>
          <w:szCs w:val="24"/>
        </w:rPr>
        <w:t xml:space="preserve"> </w:t>
      </w:r>
      <w:r w:rsidR="00DF27D3">
        <w:rPr>
          <w:rFonts w:ascii="Times New Roman" w:hAnsi="Times New Roman" w:cs="Times New Roman"/>
          <w:sz w:val="24"/>
          <w:szCs w:val="24"/>
        </w:rPr>
        <w:t>to</w:t>
      </w:r>
      <w:r w:rsidR="009704B7">
        <w:rPr>
          <w:rFonts w:ascii="Times New Roman" w:hAnsi="Times New Roman" w:cs="Times New Roman"/>
          <w:sz w:val="24"/>
          <w:szCs w:val="24"/>
        </w:rPr>
        <w:t xml:space="preserve"> </w:t>
      </w:r>
      <w:r>
        <w:rPr>
          <w:rFonts w:ascii="Times New Roman" w:hAnsi="Times New Roman" w:cs="Times New Roman"/>
          <w:sz w:val="24"/>
          <w:szCs w:val="24"/>
        </w:rPr>
        <w:t xml:space="preserve">the organophosphates </w:t>
      </w:r>
      <w:proofErr w:type="spellStart"/>
      <w:r w:rsidR="009704B7">
        <w:rPr>
          <w:rFonts w:ascii="Times New Roman" w:hAnsi="Times New Roman" w:cs="Times New Roman"/>
          <w:sz w:val="24"/>
          <w:szCs w:val="24"/>
        </w:rPr>
        <w:t>fenitrot</w:t>
      </w:r>
      <w:r w:rsidR="003A6E02">
        <w:rPr>
          <w:rFonts w:ascii="Times New Roman" w:hAnsi="Times New Roman" w:cs="Times New Roman"/>
          <w:sz w:val="24"/>
          <w:szCs w:val="24"/>
        </w:rPr>
        <w:t>h</w:t>
      </w:r>
      <w:r w:rsidR="009704B7">
        <w:rPr>
          <w:rFonts w:ascii="Times New Roman" w:hAnsi="Times New Roman" w:cs="Times New Roman"/>
          <w:sz w:val="24"/>
          <w:szCs w:val="24"/>
        </w:rPr>
        <w:t>ion</w:t>
      </w:r>
      <w:proofErr w:type="spellEnd"/>
      <w:r w:rsidR="009704B7">
        <w:rPr>
          <w:rFonts w:ascii="Times New Roman" w:hAnsi="Times New Roman" w:cs="Times New Roman"/>
          <w:sz w:val="24"/>
          <w:szCs w:val="24"/>
        </w:rPr>
        <w:t xml:space="preserve"> </w:t>
      </w:r>
      <w:r>
        <w:rPr>
          <w:rFonts w:ascii="Times New Roman" w:hAnsi="Times New Roman" w:cs="Times New Roman"/>
          <w:sz w:val="24"/>
          <w:szCs w:val="24"/>
        </w:rPr>
        <w:t xml:space="preserve">at the adult stage </w:t>
      </w:r>
      <w:r w:rsidR="009704B7">
        <w:rPr>
          <w:rFonts w:ascii="Times New Roman" w:hAnsi="Times New Roman" w:cs="Times New Roman"/>
          <w:sz w:val="24"/>
          <w:szCs w:val="24"/>
        </w:rPr>
        <w:t>(</w:t>
      </w:r>
      <w:r>
        <w:rPr>
          <w:rFonts w:ascii="Times New Roman" w:hAnsi="Times New Roman" w:cs="Times New Roman"/>
          <w:sz w:val="24"/>
          <w:szCs w:val="24"/>
        </w:rPr>
        <w:t>GLM</w:t>
      </w:r>
      <w:r w:rsidR="009706E7">
        <w:rPr>
          <w:rFonts w:ascii="Times New Roman" w:hAnsi="Times New Roman" w:cs="Times New Roman"/>
          <w:sz w:val="24"/>
          <w:szCs w:val="24"/>
        </w:rPr>
        <w:t>ER</w:t>
      </w:r>
      <w:r w:rsidR="009704B7">
        <w:rPr>
          <w:rFonts w:ascii="Times New Roman" w:hAnsi="Times New Roman" w:cs="Times New Roman"/>
          <w:sz w:val="24"/>
          <w:szCs w:val="24"/>
        </w:rPr>
        <w:t xml:space="preserve">: z=-3.455, P&lt;0.005) and temephos </w:t>
      </w:r>
      <w:r>
        <w:rPr>
          <w:rFonts w:ascii="Times New Roman" w:hAnsi="Times New Roman" w:cs="Times New Roman"/>
          <w:sz w:val="24"/>
          <w:szCs w:val="24"/>
        </w:rPr>
        <w:t xml:space="preserve">at the larval stage </w:t>
      </w:r>
      <w:r w:rsidR="009704B7">
        <w:rPr>
          <w:rFonts w:ascii="Times New Roman" w:hAnsi="Times New Roman" w:cs="Times New Roman"/>
          <w:sz w:val="24"/>
          <w:szCs w:val="24"/>
        </w:rPr>
        <w:t>(</w:t>
      </w:r>
      <w:r>
        <w:rPr>
          <w:rFonts w:ascii="Times New Roman" w:hAnsi="Times New Roman" w:cs="Times New Roman"/>
          <w:sz w:val="24"/>
          <w:szCs w:val="24"/>
        </w:rPr>
        <w:t>GLM</w:t>
      </w:r>
      <w:r w:rsidR="009706E7">
        <w:rPr>
          <w:rFonts w:ascii="Times New Roman" w:hAnsi="Times New Roman" w:cs="Times New Roman"/>
          <w:sz w:val="24"/>
          <w:szCs w:val="24"/>
        </w:rPr>
        <w:t>ER</w:t>
      </w:r>
      <w:r w:rsidR="009704B7">
        <w:rPr>
          <w:rFonts w:ascii="Times New Roman" w:hAnsi="Times New Roman" w:cs="Times New Roman"/>
          <w:sz w:val="24"/>
          <w:szCs w:val="24"/>
        </w:rPr>
        <w:t>: z=-2.194, P&lt;0.05)</w:t>
      </w:r>
      <w:r w:rsidR="00F9374D">
        <w:rPr>
          <w:rFonts w:ascii="Times New Roman" w:hAnsi="Times New Roman" w:cs="Times New Roman"/>
          <w:sz w:val="24"/>
          <w:szCs w:val="24"/>
        </w:rPr>
        <w:t xml:space="preserve">. </w:t>
      </w:r>
      <w:r>
        <w:rPr>
          <w:rFonts w:ascii="Times New Roman" w:hAnsi="Times New Roman" w:cs="Times New Roman"/>
          <w:sz w:val="24"/>
          <w:szCs w:val="24"/>
        </w:rPr>
        <w:t xml:space="preserve">Conversely, no significant </w:t>
      </w:r>
      <w:r w:rsidR="00282179">
        <w:rPr>
          <w:rFonts w:ascii="Times New Roman" w:hAnsi="Times New Roman" w:cs="Times New Roman"/>
          <w:sz w:val="24"/>
          <w:szCs w:val="24"/>
        </w:rPr>
        <w:t>increased resistance to</w:t>
      </w:r>
      <w:r>
        <w:rPr>
          <w:rFonts w:ascii="Times New Roman" w:hAnsi="Times New Roman" w:cs="Times New Roman"/>
          <w:sz w:val="24"/>
          <w:szCs w:val="24"/>
        </w:rPr>
        <w:t xml:space="preserve"> </w:t>
      </w:r>
      <w:r w:rsidR="00282179">
        <w:rPr>
          <w:rFonts w:ascii="Times New Roman" w:hAnsi="Times New Roman" w:cs="Times New Roman"/>
          <w:sz w:val="24"/>
          <w:szCs w:val="24"/>
        </w:rPr>
        <w:t xml:space="preserve">the </w:t>
      </w:r>
      <w:proofErr w:type="spellStart"/>
      <w:r w:rsidR="00282179">
        <w:rPr>
          <w:rFonts w:ascii="Times New Roman" w:hAnsi="Times New Roman" w:cs="Times New Roman"/>
          <w:sz w:val="24"/>
          <w:szCs w:val="24"/>
        </w:rPr>
        <w:t>pyrethroid</w:t>
      </w:r>
      <w:proofErr w:type="spellEnd"/>
      <w:r w:rsidR="00282179">
        <w:rPr>
          <w:rFonts w:ascii="Times New Roman" w:hAnsi="Times New Roman" w:cs="Times New Roman"/>
          <w:sz w:val="24"/>
          <w:szCs w:val="24"/>
        </w:rPr>
        <w:t xml:space="preserve"> deltamethrin at the adult stage </w:t>
      </w:r>
      <w:r>
        <w:rPr>
          <w:rFonts w:ascii="Times New Roman" w:hAnsi="Times New Roman" w:cs="Times New Roman"/>
          <w:sz w:val="24"/>
          <w:szCs w:val="24"/>
        </w:rPr>
        <w:t xml:space="preserve">was observed suggesting that </w:t>
      </w:r>
      <w:r w:rsidR="00AE39F2">
        <w:rPr>
          <w:rFonts w:ascii="Times New Roman" w:hAnsi="Times New Roman" w:cs="Times New Roman"/>
          <w:sz w:val="24"/>
          <w:szCs w:val="24"/>
        </w:rPr>
        <w:t xml:space="preserve">malathion did not select for </w:t>
      </w:r>
      <w:proofErr w:type="spellStart"/>
      <w:r w:rsidR="00AE39F2">
        <w:rPr>
          <w:rFonts w:ascii="Times New Roman" w:hAnsi="Times New Roman" w:cs="Times New Roman"/>
          <w:sz w:val="24"/>
          <w:szCs w:val="24"/>
        </w:rPr>
        <w:t>pyrethroid</w:t>
      </w:r>
      <w:proofErr w:type="spellEnd"/>
      <w:r w:rsidR="00AE39F2">
        <w:rPr>
          <w:rFonts w:ascii="Times New Roman" w:hAnsi="Times New Roman" w:cs="Times New Roman"/>
          <w:sz w:val="24"/>
          <w:szCs w:val="24"/>
        </w:rPr>
        <w:t xml:space="preserve"> resistance alleles</w:t>
      </w:r>
      <w:r>
        <w:rPr>
          <w:rFonts w:ascii="Times New Roman" w:hAnsi="Times New Roman" w:cs="Times New Roman"/>
          <w:sz w:val="24"/>
          <w:szCs w:val="24"/>
        </w:rPr>
        <w:t>.</w:t>
      </w:r>
    </w:p>
    <w:p w14:paraId="1B21ED0A" w14:textId="77777777" w:rsidR="00B17FFB" w:rsidRDefault="00B17FFB" w:rsidP="00B17FFB">
      <w:pPr>
        <w:spacing w:after="0" w:line="480" w:lineRule="auto"/>
        <w:jc w:val="both"/>
        <w:rPr>
          <w:rFonts w:ascii="Times New Roman" w:hAnsi="Times New Roman" w:cs="Times New Roman"/>
          <w:b/>
          <w:sz w:val="24"/>
          <w:szCs w:val="24"/>
        </w:rPr>
      </w:pPr>
    </w:p>
    <w:p w14:paraId="48ADF7F4" w14:textId="77777777" w:rsidR="00C51ADA" w:rsidRPr="005A66E4" w:rsidRDefault="00C51ADA" w:rsidP="00C51ADA">
      <w:pPr>
        <w:spacing w:after="0" w:line="480" w:lineRule="auto"/>
        <w:jc w:val="both"/>
        <w:rPr>
          <w:rFonts w:ascii="Times New Roman" w:hAnsi="Times New Roman" w:cs="Times New Roman"/>
          <w:b/>
          <w:sz w:val="24"/>
          <w:szCs w:val="24"/>
        </w:rPr>
      </w:pPr>
      <w:r w:rsidRPr="005A66E4">
        <w:rPr>
          <w:rFonts w:ascii="Times New Roman" w:hAnsi="Times New Roman" w:cs="Times New Roman"/>
          <w:b/>
          <w:sz w:val="24"/>
          <w:szCs w:val="24"/>
        </w:rPr>
        <w:t xml:space="preserve">3.3 | </w:t>
      </w:r>
      <w:r>
        <w:rPr>
          <w:rFonts w:ascii="Times New Roman" w:hAnsi="Times New Roman" w:cs="Times New Roman"/>
          <w:b/>
          <w:sz w:val="24"/>
          <w:szCs w:val="24"/>
        </w:rPr>
        <w:t>Genes associated with malathion resistance</w:t>
      </w:r>
    </w:p>
    <w:p w14:paraId="1AF74EE7" w14:textId="78D363F8" w:rsidR="00C51ADA" w:rsidRDefault="00C51ADA" w:rsidP="00C51ADA">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RNA-</w:t>
      </w:r>
      <w:proofErr w:type="spellStart"/>
      <w:r>
        <w:rPr>
          <w:rFonts w:ascii="Times New Roman" w:hAnsi="Times New Roman" w:cs="Times New Roman"/>
          <w:sz w:val="24"/>
          <w:szCs w:val="24"/>
        </w:rPr>
        <w:t>seq</w:t>
      </w:r>
      <w:proofErr w:type="spellEnd"/>
      <w:r>
        <w:rPr>
          <w:rFonts w:ascii="Times New Roman" w:hAnsi="Times New Roman" w:cs="Times New Roman"/>
          <w:sz w:val="24"/>
          <w:szCs w:val="24"/>
        </w:rPr>
        <w:t xml:space="preserve"> analysis identified 84 and 124 genes o</w:t>
      </w:r>
      <w:r w:rsidR="003F01E0">
        <w:rPr>
          <w:rFonts w:ascii="Times New Roman" w:hAnsi="Times New Roman" w:cs="Times New Roman"/>
          <w:sz w:val="24"/>
          <w:szCs w:val="24"/>
        </w:rPr>
        <w:t>ver- and under-transcribed</w:t>
      </w:r>
      <w:r w:rsidR="00260B6B">
        <w:rPr>
          <w:rFonts w:ascii="Times New Roman" w:hAnsi="Times New Roman" w:cs="Times New Roman"/>
          <w:sz w:val="24"/>
          <w:szCs w:val="24"/>
        </w:rPr>
        <w:t>, respectively,</w:t>
      </w:r>
      <w:r w:rsidR="003F01E0">
        <w:rPr>
          <w:rFonts w:ascii="Times New Roman" w:hAnsi="Times New Roman" w:cs="Times New Roman"/>
          <w:sz w:val="24"/>
          <w:szCs w:val="24"/>
        </w:rPr>
        <w:t xml:space="preserve"> in G6</w:t>
      </w:r>
      <w:r>
        <w:rPr>
          <w:rFonts w:ascii="Times New Roman" w:hAnsi="Times New Roman" w:cs="Times New Roman"/>
          <w:sz w:val="24"/>
          <w:szCs w:val="24"/>
        </w:rPr>
        <w:t>-Mala adult females (adjusted P value ≤ 0.001 and FC ≥ 3-fold)</w:t>
      </w:r>
      <w:r w:rsidR="0077575D">
        <w:rPr>
          <w:rFonts w:ascii="Times New Roman" w:hAnsi="Times New Roman" w:cs="Times New Roman"/>
          <w:sz w:val="24"/>
          <w:szCs w:val="24"/>
        </w:rPr>
        <w:t xml:space="preserve"> </w:t>
      </w:r>
      <w:r>
        <w:rPr>
          <w:rFonts w:ascii="Times New Roman" w:hAnsi="Times New Roman" w:cs="Times New Roman"/>
          <w:sz w:val="24"/>
          <w:szCs w:val="24"/>
        </w:rPr>
        <w:t xml:space="preserve">as compared to </w:t>
      </w:r>
      <w:r w:rsidR="003F01E0">
        <w:rPr>
          <w:rFonts w:ascii="Times New Roman" w:hAnsi="Times New Roman" w:cs="Times New Roman"/>
          <w:sz w:val="24"/>
          <w:szCs w:val="24"/>
        </w:rPr>
        <w:t>the susceptible lines G6</w:t>
      </w:r>
      <w:r>
        <w:rPr>
          <w:rFonts w:ascii="Times New Roman" w:hAnsi="Times New Roman" w:cs="Times New Roman"/>
          <w:sz w:val="24"/>
          <w:szCs w:val="24"/>
        </w:rPr>
        <w:t>-NS and Bora-Bora (</w:t>
      </w:r>
      <w:r w:rsidR="00EE6BAB">
        <w:rPr>
          <w:rFonts w:ascii="Times New Roman" w:hAnsi="Times New Roman" w:cs="Times New Roman"/>
          <w:sz w:val="24"/>
          <w:szCs w:val="24"/>
        </w:rPr>
        <w:t>Table S3</w:t>
      </w:r>
      <w:r>
        <w:rPr>
          <w:rFonts w:ascii="Times New Roman" w:hAnsi="Times New Roman" w:cs="Times New Roman"/>
          <w:sz w:val="24"/>
          <w:szCs w:val="24"/>
        </w:rPr>
        <w:t xml:space="preserve">). Among them, 24 </w:t>
      </w:r>
      <w:r w:rsidR="00FD55F1">
        <w:rPr>
          <w:rFonts w:ascii="Times New Roman" w:hAnsi="Times New Roman" w:cs="Times New Roman"/>
          <w:sz w:val="24"/>
          <w:szCs w:val="24"/>
        </w:rPr>
        <w:t>genes encoded</w:t>
      </w:r>
      <w:r>
        <w:rPr>
          <w:rFonts w:ascii="Times New Roman" w:hAnsi="Times New Roman" w:cs="Times New Roman"/>
          <w:sz w:val="24"/>
          <w:szCs w:val="24"/>
        </w:rPr>
        <w:t xml:space="preserve"> </w:t>
      </w:r>
      <w:r w:rsidR="00FD55F1">
        <w:rPr>
          <w:rFonts w:ascii="Times New Roman" w:hAnsi="Times New Roman" w:cs="Times New Roman"/>
          <w:sz w:val="24"/>
          <w:szCs w:val="24"/>
        </w:rPr>
        <w:t>proteins</w:t>
      </w:r>
      <w:r>
        <w:rPr>
          <w:rFonts w:ascii="Times New Roman" w:hAnsi="Times New Roman" w:cs="Times New Roman"/>
          <w:sz w:val="24"/>
          <w:szCs w:val="24"/>
        </w:rPr>
        <w:t xml:space="preserve"> potentially associated with known </w:t>
      </w:r>
      <w:r w:rsidR="0038206E">
        <w:rPr>
          <w:rFonts w:ascii="Times New Roman" w:hAnsi="Times New Roman" w:cs="Times New Roman"/>
          <w:sz w:val="24"/>
          <w:szCs w:val="24"/>
        </w:rPr>
        <w:t xml:space="preserve">insecticide </w:t>
      </w:r>
      <w:r>
        <w:rPr>
          <w:rFonts w:ascii="Times New Roman" w:hAnsi="Times New Roman" w:cs="Times New Roman"/>
          <w:sz w:val="24"/>
          <w:szCs w:val="24"/>
        </w:rPr>
        <w:t xml:space="preserve">resistance mechanisms </w:t>
      </w:r>
      <w:r w:rsidR="0038206E">
        <w:rPr>
          <w:rFonts w:ascii="Times New Roman" w:hAnsi="Times New Roman" w:cs="Times New Roman"/>
          <w:sz w:val="24"/>
          <w:szCs w:val="24"/>
        </w:rPr>
        <w:t>(</w:t>
      </w:r>
      <w:bookmarkStart w:id="23" w:name="_Hlk49935266"/>
      <w:r w:rsidR="0038206E">
        <w:rPr>
          <w:rFonts w:ascii="Times New Roman" w:hAnsi="Times New Roman" w:cs="Times New Roman"/>
          <w:sz w:val="24"/>
          <w:szCs w:val="24"/>
        </w:rPr>
        <w:t xml:space="preserve">target-site resistance, cuticle </w:t>
      </w:r>
      <w:r w:rsidR="0038206E">
        <w:rPr>
          <w:rFonts w:ascii="Times New Roman" w:hAnsi="Times New Roman" w:cs="Times New Roman"/>
          <w:sz w:val="24"/>
          <w:szCs w:val="24"/>
        </w:rPr>
        <w:lastRenderedPageBreak/>
        <w:t xml:space="preserve">alteration, detoxification and sequestration or altered transport) </w:t>
      </w:r>
      <w:bookmarkEnd w:id="23"/>
      <w:r>
        <w:rPr>
          <w:rFonts w:ascii="Times New Roman" w:hAnsi="Times New Roman" w:cs="Times New Roman"/>
          <w:sz w:val="24"/>
          <w:szCs w:val="24"/>
        </w:rPr>
        <w:t xml:space="preserve">including </w:t>
      </w:r>
      <w:r w:rsidR="0038206E">
        <w:rPr>
          <w:rFonts w:ascii="Times New Roman" w:hAnsi="Times New Roman" w:cs="Times New Roman"/>
          <w:sz w:val="24"/>
          <w:szCs w:val="24"/>
        </w:rPr>
        <w:t xml:space="preserve">14 </w:t>
      </w:r>
      <w:r>
        <w:rPr>
          <w:rFonts w:ascii="Times New Roman" w:hAnsi="Times New Roman" w:cs="Times New Roman"/>
          <w:sz w:val="24"/>
          <w:szCs w:val="24"/>
        </w:rPr>
        <w:t xml:space="preserve">cuticle </w:t>
      </w:r>
      <w:r w:rsidR="0038206E">
        <w:rPr>
          <w:rFonts w:ascii="Times New Roman" w:hAnsi="Times New Roman" w:cs="Times New Roman"/>
          <w:sz w:val="24"/>
          <w:szCs w:val="24"/>
        </w:rPr>
        <w:t>gene</w:t>
      </w:r>
      <w:r w:rsidR="00282179">
        <w:rPr>
          <w:rFonts w:ascii="Times New Roman" w:hAnsi="Times New Roman" w:cs="Times New Roman"/>
          <w:sz w:val="24"/>
          <w:szCs w:val="24"/>
        </w:rPr>
        <w:t>s</w:t>
      </w:r>
      <w:r>
        <w:rPr>
          <w:rFonts w:ascii="Times New Roman" w:hAnsi="Times New Roman" w:cs="Times New Roman"/>
          <w:sz w:val="24"/>
          <w:szCs w:val="24"/>
        </w:rPr>
        <w:t xml:space="preserve"> and </w:t>
      </w:r>
      <w:r w:rsidR="0038206E">
        <w:rPr>
          <w:rFonts w:ascii="Times New Roman" w:hAnsi="Times New Roman" w:cs="Times New Roman"/>
          <w:sz w:val="24"/>
          <w:szCs w:val="24"/>
        </w:rPr>
        <w:t xml:space="preserve">10 </w:t>
      </w:r>
      <w:r>
        <w:rPr>
          <w:rFonts w:ascii="Times New Roman" w:hAnsi="Times New Roman" w:cs="Times New Roman"/>
          <w:sz w:val="24"/>
          <w:szCs w:val="24"/>
        </w:rPr>
        <w:t>detoxification</w:t>
      </w:r>
      <w:r w:rsidR="0038206E">
        <w:rPr>
          <w:rFonts w:ascii="Times New Roman" w:hAnsi="Times New Roman" w:cs="Times New Roman"/>
          <w:sz w:val="24"/>
          <w:szCs w:val="24"/>
        </w:rPr>
        <w:t xml:space="preserve"> genes</w:t>
      </w:r>
      <w:r>
        <w:rPr>
          <w:rFonts w:ascii="Times New Roman" w:hAnsi="Times New Roman" w:cs="Times New Roman"/>
          <w:sz w:val="24"/>
          <w:szCs w:val="24"/>
        </w:rPr>
        <w:t xml:space="preserve">. Only </w:t>
      </w:r>
      <w:r w:rsidR="00260B6B">
        <w:rPr>
          <w:rFonts w:ascii="Times New Roman" w:hAnsi="Times New Roman" w:cs="Times New Roman"/>
          <w:sz w:val="24"/>
          <w:szCs w:val="24"/>
        </w:rPr>
        <w:t>seven</w:t>
      </w:r>
      <w:r>
        <w:rPr>
          <w:rFonts w:ascii="Times New Roman" w:hAnsi="Times New Roman" w:cs="Times New Roman"/>
          <w:sz w:val="24"/>
          <w:szCs w:val="24"/>
        </w:rPr>
        <w:t xml:space="preserve"> candidate genes were over-transcribed in the G5-Mala line, all being associated with detoxification (Figure 3A). This included a microsomal glutathione S-transferase on chromosome 1</w:t>
      </w:r>
      <w:r w:rsidRPr="00597043">
        <w:rPr>
          <w:rFonts w:ascii="Times New Roman" w:hAnsi="Times New Roman" w:cs="Times New Roman"/>
          <w:sz w:val="24"/>
          <w:szCs w:val="24"/>
        </w:rPr>
        <w:t xml:space="preserve"> </w:t>
      </w:r>
      <w:r>
        <w:rPr>
          <w:rFonts w:ascii="Times New Roman" w:hAnsi="Times New Roman" w:cs="Times New Roman"/>
          <w:sz w:val="24"/>
          <w:szCs w:val="24"/>
        </w:rPr>
        <w:t xml:space="preserve">(AAEL006818, 13-fold </w:t>
      </w:r>
      <w:r w:rsidRPr="005F4895">
        <w:rPr>
          <w:rFonts w:ascii="Times New Roman" w:hAnsi="Times New Roman" w:cs="Times New Roman"/>
          <w:i/>
          <w:sz w:val="24"/>
          <w:szCs w:val="24"/>
        </w:rPr>
        <w:t>versus</w:t>
      </w:r>
      <w:r w:rsidR="003F01E0">
        <w:rPr>
          <w:rFonts w:ascii="Times New Roman" w:hAnsi="Times New Roman" w:cs="Times New Roman"/>
          <w:sz w:val="24"/>
          <w:szCs w:val="24"/>
        </w:rPr>
        <w:t xml:space="preserve"> G6</w:t>
      </w:r>
      <w:r>
        <w:rPr>
          <w:rFonts w:ascii="Times New Roman" w:hAnsi="Times New Roman" w:cs="Times New Roman"/>
          <w:sz w:val="24"/>
          <w:szCs w:val="24"/>
        </w:rPr>
        <w:t xml:space="preserve">-NS), the cytochrome P450 </w:t>
      </w:r>
      <w:r w:rsidRPr="00153FFF">
        <w:rPr>
          <w:rFonts w:ascii="Times New Roman" w:hAnsi="Times New Roman" w:cs="Times New Roman"/>
          <w:i/>
          <w:sz w:val="24"/>
          <w:szCs w:val="24"/>
        </w:rPr>
        <w:t>CYP6N17</w:t>
      </w:r>
      <w:r>
        <w:rPr>
          <w:rFonts w:ascii="Times New Roman" w:hAnsi="Times New Roman" w:cs="Times New Roman"/>
          <w:sz w:val="24"/>
          <w:szCs w:val="24"/>
        </w:rPr>
        <w:t xml:space="preserve"> </w:t>
      </w:r>
      <w:r w:rsidR="003F01E0">
        <w:rPr>
          <w:rFonts w:ascii="Times New Roman" w:hAnsi="Times New Roman" w:cs="Times New Roman"/>
          <w:sz w:val="24"/>
          <w:szCs w:val="24"/>
        </w:rPr>
        <w:t>on chromosome 2</w:t>
      </w:r>
      <w:r>
        <w:rPr>
          <w:rFonts w:ascii="Times New Roman" w:hAnsi="Times New Roman" w:cs="Times New Roman"/>
          <w:sz w:val="24"/>
          <w:szCs w:val="24"/>
        </w:rPr>
        <w:t xml:space="preserve"> (AAEL010158, 8-fold </w:t>
      </w:r>
      <w:r w:rsidRPr="005F4895">
        <w:rPr>
          <w:rFonts w:ascii="Times New Roman" w:hAnsi="Times New Roman" w:cs="Times New Roman"/>
          <w:i/>
          <w:sz w:val="24"/>
          <w:szCs w:val="24"/>
        </w:rPr>
        <w:t>versus</w:t>
      </w:r>
      <w:r w:rsidR="003F01E0">
        <w:rPr>
          <w:rFonts w:ascii="Times New Roman" w:hAnsi="Times New Roman" w:cs="Times New Roman"/>
          <w:sz w:val="24"/>
          <w:szCs w:val="24"/>
        </w:rPr>
        <w:t xml:space="preserve"> G6</w:t>
      </w:r>
      <w:r>
        <w:rPr>
          <w:rFonts w:ascii="Times New Roman" w:hAnsi="Times New Roman" w:cs="Times New Roman"/>
          <w:sz w:val="24"/>
          <w:szCs w:val="24"/>
        </w:rPr>
        <w:t xml:space="preserve">-NS) and five contiguous </w:t>
      </w:r>
      <w:r w:rsidRPr="00C70CCB">
        <w:rPr>
          <w:rFonts w:ascii="Times New Roman" w:hAnsi="Times New Roman" w:cs="Times New Roman"/>
          <w:i/>
          <w:sz w:val="24"/>
          <w:szCs w:val="24"/>
        </w:rPr>
        <w:t>CCE</w:t>
      </w:r>
      <w:r>
        <w:rPr>
          <w:rFonts w:ascii="Times New Roman" w:hAnsi="Times New Roman" w:cs="Times New Roman"/>
          <w:sz w:val="24"/>
          <w:szCs w:val="24"/>
        </w:rPr>
        <w:t xml:space="preserve"> genes at ~174 Mb on chromosome 2 (AAEL015304, AAEL019679, AAEL019678, AAEL005123 and AAEL023844</w:t>
      </w:r>
      <w:r w:rsidR="00C70CCB">
        <w:rPr>
          <w:rFonts w:ascii="Times New Roman" w:hAnsi="Times New Roman" w:cs="Times New Roman"/>
          <w:sz w:val="24"/>
          <w:szCs w:val="24"/>
        </w:rPr>
        <w:t xml:space="preserve"> (formerly </w:t>
      </w:r>
      <w:r w:rsidR="00C70CCB" w:rsidRPr="00C70CCB">
        <w:rPr>
          <w:rFonts w:ascii="Times New Roman" w:hAnsi="Times New Roman" w:cs="Times New Roman"/>
          <w:i/>
          <w:sz w:val="24"/>
          <w:szCs w:val="24"/>
        </w:rPr>
        <w:t>CCEAE3A</w:t>
      </w:r>
      <w:r>
        <w:rPr>
          <w:rFonts w:ascii="Times New Roman" w:hAnsi="Times New Roman" w:cs="Times New Roman"/>
          <w:sz w:val="24"/>
          <w:szCs w:val="24"/>
        </w:rPr>
        <w:t xml:space="preserve">, </w:t>
      </w:r>
      <w:r w:rsidR="00FD55F1">
        <w:rPr>
          <w:rFonts w:ascii="Times New Roman" w:hAnsi="Times New Roman" w:cs="Times New Roman"/>
          <w:sz w:val="24"/>
          <w:szCs w:val="24"/>
        </w:rPr>
        <w:t>up to</w:t>
      </w:r>
      <w:r>
        <w:rPr>
          <w:rFonts w:ascii="Times New Roman" w:hAnsi="Times New Roman" w:cs="Times New Roman"/>
          <w:sz w:val="24"/>
          <w:szCs w:val="24"/>
        </w:rPr>
        <w:t xml:space="preserve"> 10-fold </w:t>
      </w:r>
      <w:r w:rsidRPr="005F4895">
        <w:rPr>
          <w:rFonts w:ascii="Times New Roman" w:hAnsi="Times New Roman" w:cs="Times New Roman"/>
          <w:i/>
          <w:sz w:val="24"/>
          <w:szCs w:val="24"/>
        </w:rPr>
        <w:t>versus</w:t>
      </w:r>
      <w:r w:rsidR="003F01E0">
        <w:rPr>
          <w:rFonts w:ascii="Times New Roman" w:hAnsi="Times New Roman" w:cs="Times New Roman"/>
          <w:sz w:val="24"/>
          <w:szCs w:val="24"/>
        </w:rPr>
        <w:t xml:space="preserve"> G6</w:t>
      </w:r>
      <w:r>
        <w:rPr>
          <w:rFonts w:ascii="Times New Roman" w:hAnsi="Times New Roman" w:cs="Times New Roman"/>
          <w:sz w:val="24"/>
          <w:szCs w:val="24"/>
        </w:rPr>
        <w:t xml:space="preserve">-NS). A closer look at this genomic region revealed the presence of an additional </w:t>
      </w:r>
      <w:r w:rsidRPr="00C70CCB">
        <w:rPr>
          <w:rFonts w:ascii="Times New Roman" w:hAnsi="Times New Roman" w:cs="Times New Roman"/>
          <w:i/>
          <w:sz w:val="24"/>
          <w:szCs w:val="24"/>
        </w:rPr>
        <w:t>CCE</w:t>
      </w:r>
      <w:r>
        <w:rPr>
          <w:rFonts w:ascii="Times New Roman" w:hAnsi="Times New Roman" w:cs="Times New Roman"/>
          <w:sz w:val="24"/>
          <w:szCs w:val="24"/>
        </w:rPr>
        <w:t xml:space="preserve"> gene on the 5’ side of the cluster (AAEL005113 </w:t>
      </w:r>
      <w:r w:rsidRPr="00C70CCB">
        <w:rPr>
          <w:rFonts w:ascii="Times New Roman" w:hAnsi="Times New Roman" w:cs="Times New Roman"/>
          <w:i/>
          <w:sz w:val="24"/>
          <w:szCs w:val="24"/>
        </w:rPr>
        <w:t>CCEAE1A</w:t>
      </w:r>
      <w:r>
        <w:rPr>
          <w:rFonts w:ascii="Times New Roman" w:hAnsi="Times New Roman" w:cs="Times New Roman"/>
          <w:sz w:val="24"/>
          <w:szCs w:val="24"/>
        </w:rPr>
        <w:t>)</w:t>
      </w:r>
      <w:r w:rsidR="00260B6B">
        <w:rPr>
          <w:rFonts w:ascii="Times New Roman" w:hAnsi="Times New Roman" w:cs="Times New Roman"/>
          <w:sz w:val="24"/>
          <w:szCs w:val="24"/>
        </w:rPr>
        <w:t xml:space="preserve"> </w:t>
      </w:r>
      <w:r>
        <w:rPr>
          <w:rFonts w:ascii="Times New Roman" w:hAnsi="Times New Roman" w:cs="Times New Roman"/>
          <w:sz w:val="24"/>
          <w:szCs w:val="24"/>
        </w:rPr>
        <w:t xml:space="preserve">which was not </w:t>
      </w:r>
      <w:r w:rsidR="00DD6E50">
        <w:rPr>
          <w:rFonts w:ascii="Times New Roman" w:hAnsi="Times New Roman" w:cs="Times New Roman"/>
          <w:sz w:val="24"/>
          <w:szCs w:val="24"/>
        </w:rPr>
        <w:t xml:space="preserve">significantly </w:t>
      </w:r>
      <w:r>
        <w:rPr>
          <w:rFonts w:ascii="Times New Roman" w:hAnsi="Times New Roman" w:cs="Times New Roman"/>
          <w:sz w:val="24"/>
          <w:szCs w:val="24"/>
        </w:rPr>
        <w:t xml:space="preserve">over-transcribed in the </w:t>
      </w:r>
      <w:r w:rsidR="00FD55F1">
        <w:rPr>
          <w:rFonts w:ascii="Times New Roman" w:hAnsi="Times New Roman" w:cs="Times New Roman"/>
          <w:sz w:val="24"/>
          <w:szCs w:val="24"/>
        </w:rPr>
        <w:t>resistant</w:t>
      </w:r>
      <w:r>
        <w:rPr>
          <w:rFonts w:ascii="Times New Roman" w:hAnsi="Times New Roman" w:cs="Times New Roman"/>
          <w:sz w:val="24"/>
          <w:szCs w:val="24"/>
        </w:rPr>
        <w:t xml:space="preserve"> line. Although the </w:t>
      </w:r>
      <w:r w:rsidRPr="003B00C2">
        <w:rPr>
          <w:rFonts w:ascii="Times New Roman" w:hAnsi="Times New Roman" w:cs="Times New Roman"/>
          <w:i/>
          <w:sz w:val="24"/>
          <w:szCs w:val="24"/>
        </w:rPr>
        <w:t>GST</w:t>
      </w:r>
      <w:r>
        <w:rPr>
          <w:rFonts w:ascii="Times New Roman" w:hAnsi="Times New Roman" w:cs="Times New Roman"/>
          <w:sz w:val="24"/>
          <w:szCs w:val="24"/>
        </w:rPr>
        <w:t xml:space="preserve"> AAEL006818 and the P450 </w:t>
      </w:r>
      <w:r w:rsidRPr="0077575D">
        <w:rPr>
          <w:rFonts w:ascii="Times New Roman" w:hAnsi="Times New Roman" w:cs="Times New Roman"/>
          <w:i/>
          <w:sz w:val="24"/>
          <w:szCs w:val="24"/>
        </w:rPr>
        <w:t>CYP6N17</w:t>
      </w:r>
      <w:r>
        <w:rPr>
          <w:rFonts w:ascii="Times New Roman" w:hAnsi="Times New Roman" w:cs="Times New Roman"/>
          <w:sz w:val="24"/>
          <w:szCs w:val="24"/>
        </w:rPr>
        <w:t xml:space="preserve"> were significantly </w:t>
      </w:r>
      <w:r w:rsidR="003F01E0">
        <w:rPr>
          <w:rFonts w:ascii="Times New Roman" w:hAnsi="Times New Roman" w:cs="Times New Roman"/>
          <w:sz w:val="24"/>
          <w:szCs w:val="24"/>
        </w:rPr>
        <w:t>over-transcribed in the G6</w:t>
      </w:r>
      <w:r>
        <w:rPr>
          <w:rFonts w:ascii="Times New Roman" w:hAnsi="Times New Roman" w:cs="Times New Roman"/>
          <w:sz w:val="24"/>
          <w:szCs w:val="24"/>
        </w:rPr>
        <w:t xml:space="preserve">-Mala line, these two genes were also found over-transcribed in two other Laos lines selected with unrelated insecticides (data not shown), </w:t>
      </w:r>
      <w:ins w:id="24" w:author="Julien Cattel" w:date="2020-10-19T15:16:00Z">
        <w:r w:rsidR="00EA17F3">
          <w:rPr>
            <w:rFonts w:ascii="Times New Roman" w:hAnsi="Times New Roman" w:cs="Times New Roman"/>
            <w:sz w:val="24"/>
            <w:szCs w:val="24"/>
          </w:rPr>
          <w:t>and may thus not be specially associated</w:t>
        </w:r>
      </w:ins>
      <w:del w:id="25" w:author="Julien Cattel" w:date="2020-10-19T15:17:00Z">
        <w:r w:rsidR="00282179" w:rsidDel="00EA17F3">
          <w:rPr>
            <w:rFonts w:ascii="Times New Roman" w:hAnsi="Times New Roman" w:cs="Times New Roman"/>
            <w:sz w:val="24"/>
            <w:szCs w:val="24"/>
          </w:rPr>
          <w:delText>invalidating their specific association</w:delText>
        </w:r>
      </w:del>
      <w:r w:rsidR="00282179">
        <w:rPr>
          <w:rFonts w:ascii="Times New Roman" w:hAnsi="Times New Roman" w:cs="Times New Roman"/>
          <w:sz w:val="24"/>
          <w:szCs w:val="24"/>
        </w:rPr>
        <w:t xml:space="preserve"> with malathion resistance.</w:t>
      </w:r>
    </w:p>
    <w:p w14:paraId="4AE0B50C" w14:textId="0DFFAFFE" w:rsidR="00153FFF" w:rsidRDefault="00153FFF" w:rsidP="00C51ADA">
      <w:pPr>
        <w:spacing w:after="0" w:line="480" w:lineRule="auto"/>
        <w:jc w:val="both"/>
        <w:rPr>
          <w:rFonts w:ascii="Times New Roman" w:hAnsi="Times New Roman" w:cs="Times New Roman"/>
          <w:sz w:val="24"/>
          <w:szCs w:val="24"/>
        </w:rPr>
      </w:pPr>
    </w:p>
    <w:p w14:paraId="034A446E" w14:textId="0700E953" w:rsidR="00153FFF" w:rsidRDefault="00153FFF" w:rsidP="00C51ADA">
      <w:pPr>
        <w:spacing w:after="0" w:line="480" w:lineRule="auto"/>
        <w:jc w:val="both"/>
        <w:rPr>
          <w:rFonts w:ascii="Times New Roman" w:hAnsi="Times New Roman" w:cs="Times New Roman"/>
          <w:sz w:val="24"/>
          <w:szCs w:val="24"/>
        </w:rPr>
      </w:pPr>
    </w:p>
    <w:p w14:paraId="6656EC0A" w14:textId="01F61166" w:rsidR="00153FFF" w:rsidRDefault="00153FFF" w:rsidP="00C51ADA">
      <w:pPr>
        <w:spacing w:after="0" w:line="480" w:lineRule="auto"/>
        <w:jc w:val="both"/>
        <w:rPr>
          <w:rFonts w:ascii="Times New Roman" w:hAnsi="Times New Roman" w:cs="Times New Roman"/>
          <w:sz w:val="24"/>
          <w:szCs w:val="24"/>
        </w:rPr>
      </w:pPr>
    </w:p>
    <w:p w14:paraId="1C85185E" w14:textId="19F6DCE5" w:rsidR="00153FFF" w:rsidRDefault="00153FFF" w:rsidP="00C51ADA">
      <w:pPr>
        <w:spacing w:after="0" w:line="480" w:lineRule="auto"/>
        <w:jc w:val="both"/>
        <w:rPr>
          <w:rFonts w:ascii="Times New Roman" w:hAnsi="Times New Roman" w:cs="Times New Roman"/>
          <w:sz w:val="24"/>
          <w:szCs w:val="24"/>
        </w:rPr>
      </w:pPr>
    </w:p>
    <w:p w14:paraId="46DCBB12" w14:textId="724CFD8C" w:rsidR="00153FFF" w:rsidRDefault="00153FFF" w:rsidP="00C51ADA">
      <w:pPr>
        <w:spacing w:after="0" w:line="480" w:lineRule="auto"/>
        <w:jc w:val="both"/>
        <w:rPr>
          <w:rFonts w:ascii="Times New Roman" w:hAnsi="Times New Roman" w:cs="Times New Roman"/>
          <w:sz w:val="24"/>
          <w:szCs w:val="24"/>
        </w:rPr>
      </w:pPr>
    </w:p>
    <w:p w14:paraId="7725F665" w14:textId="63500941" w:rsidR="00153FFF" w:rsidRDefault="00153FFF" w:rsidP="00C51ADA">
      <w:pPr>
        <w:spacing w:after="0" w:line="480" w:lineRule="auto"/>
        <w:jc w:val="both"/>
        <w:rPr>
          <w:rFonts w:ascii="Times New Roman" w:hAnsi="Times New Roman" w:cs="Times New Roman"/>
          <w:sz w:val="24"/>
          <w:szCs w:val="24"/>
        </w:rPr>
      </w:pPr>
    </w:p>
    <w:p w14:paraId="41ACACD5" w14:textId="16F9FBD9" w:rsidR="00153FFF" w:rsidRDefault="00153FFF" w:rsidP="00C51ADA">
      <w:pPr>
        <w:spacing w:after="0" w:line="480" w:lineRule="auto"/>
        <w:jc w:val="both"/>
        <w:rPr>
          <w:rFonts w:ascii="Times New Roman" w:hAnsi="Times New Roman" w:cs="Times New Roman"/>
          <w:sz w:val="24"/>
          <w:szCs w:val="24"/>
        </w:rPr>
      </w:pPr>
    </w:p>
    <w:p w14:paraId="48C97F88" w14:textId="77777777" w:rsidR="00153FFF" w:rsidRDefault="00153FFF" w:rsidP="00C51ADA">
      <w:pPr>
        <w:spacing w:after="0" w:line="480" w:lineRule="auto"/>
        <w:jc w:val="both"/>
        <w:rPr>
          <w:rFonts w:ascii="Times New Roman" w:hAnsi="Times New Roman" w:cs="Times New Roman"/>
          <w:sz w:val="24"/>
          <w:szCs w:val="24"/>
        </w:rPr>
      </w:pPr>
    </w:p>
    <w:p w14:paraId="6C3B5A31" w14:textId="77777777" w:rsidR="00153FFF" w:rsidRDefault="00153FFF" w:rsidP="00C51ADA">
      <w:pPr>
        <w:spacing w:after="0" w:line="480" w:lineRule="auto"/>
        <w:jc w:val="both"/>
        <w:rPr>
          <w:rFonts w:ascii="Times New Roman" w:hAnsi="Times New Roman" w:cs="Times New Roman"/>
          <w:sz w:val="24"/>
          <w:szCs w:val="24"/>
        </w:rPr>
      </w:pPr>
    </w:p>
    <w:p w14:paraId="733A1120" w14:textId="77777777" w:rsidR="00153FFF" w:rsidRDefault="00153FFF" w:rsidP="00C51ADA">
      <w:pPr>
        <w:spacing w:after="0" w:line="480" w:lineRule="auto"/>
        <w:jc w:val="both"/>
        <w:rPr>
          <w:rFonts w:ascii="Times New Roman" w:hAnsi="Times New Roman" w:cs="Times New Roman"/>
          <w:sz w:val="24"/>
          <w:szCs w:val="24"/>
        </w:rPr>
      </w:pPr>
    </w:p>
    <w:p w14:paraId="49F3FAD9" w14:textId="77777777" w:rsidR="00153FFF" w:rsidRDefault="00153FFF" w:rsidP="00C51ADA">
      <w:pPr>
        <w:spacing w:after="0" w:line="480" w:lineRule="auto"/>
        <w:jc w:val="both"/>
        <w:rPr>
          <w:rFonts w:ascii="Times New Roman" w:hAnsi="Times New Roman" w:cs="Times New Roman"/>
          <w:sz w:val="24"/>
          <w:szCs w:val="24"/>
        </w:rPr>
      </w:pPr>
    </w:p>
    <w:p w14:paraId="3CC651B9" w14:textId="77777777" w:rsidR="00153FFF" w:rsidRDefault="00153FFF" w:rsidP="00C51ADA">
      <w:pPr>
        <w:spacing w:after="0" w:line="480" w:lineRule="auto"/>
        <w:jc w:val="both"/>
        <w:rPr>
          <w:rFonts w:ascii="Times New Roman" w:hAnsi="Times New Roman" w:cs="Times New Roman"/>
          <w:sz w:val="24"/>
          <w:szCs w:val="24"/>
        </w:rPr>
      </w:pPr>
    </w:p>
    <w:p w14:paraId="32AE1457" w14:textId="77777777" w:rsidR="00153FFF" w:rsidRDefault="00153FFF" w:rsidP="00C51ADA">
      <w:pPr>
        <w:spacing w:after="0" w:line="480" w:lineRule="auto"/>
        <w:jc w:val="both"/>
        <w:rPr>
          <w:rFonts w:ascii="Times New Roman" w:hAnsi="Times New Roman" w:cs="Times New Roman"/>
          <w:sz w:val="24"/>
          <w:szCs w:val="24"/>
        </w:rPr>
      </w:pPr>
    </w:p>
    <w:p w14:paraId="1C1F909F" w14:textId="77777777" w:rsidR="00153FFF" w:rsidRDefault="00153FFF" w:rsidP="00C51ADA">
      <w:pPr>
        <w:spacing w:after="0" w:line="480" w:lineRule="auto"/>
        <w:jc w:val="both"/>
        <w:rPr>
          <w:rFonts w:ascii="Times New Roman" w:hAnsi="Times New Roman" w:cs="Times New Roman"/>
          <w:sz w:val="24"/>
          <w:szCs w:val="24"/>
        </w:rPr>
      </w:pPr>
    </w:p>
    <w:p w14:paraId="3F2734D0" w14:textId="77777777" w:rsidR="000F0A36" w:rsidRPr="00161871" w:rsidRDefault="000F0A36" w:rsidP="00C51ADA">
      <w:pPr>
        <w:spacing w:after="0" w:line="480" w:lineRule="auto"/>
        <w:jc w:val="both"/>
        <w:rPr>
          <w:rFonts w:ascii="Times New Roman" w:hAnsi="Times New Roman" w:cs="Times New Roman"/>
          <w:noProof/>
          <w:sz w:val="24"/>
          <w:szCs w:val="24"/>
          <w:lang w:eastAsia="fr-FR"/>
        </w:rPr>
      </w:pPr>
    </w:p>
    <w:p w14:paraId="6EAD81C3" w14:textId="77777777" w:rsidR="000F0A36" w:rsidRPr="00161871" w:rsidRDefault="000F0A36" w:rsidP="00C51ADA">
      <w:pPr>
        <w:spacing w:after="0" w:line="480" w:lineRule="auto"/>
        <w:jc w:val="both"/>
        <w:rPr>
          <w:rFonts w:ascii="Times New Roman" w:hAnsi="Times New Roman" w:cs="Times New Roman"/>
          <w:noProof/>
          <w:sz w:val="24"/>
          <w:szCs w:val="24"/>
          <w:lang w:eastAsia="fr-FR"/>
        </w:rPr>
      </w:pPr>
    </w:p>
    <w:p w14:paraId="59FED354" w14:textId="77777777" w:rsidR="000F0A36" w:rsidRPr="00161871" w:rsidRDefault="000F0A36" w:rsidP="00C51ADA">
      <w:pPr>
        <w:spacing w:after="0" w:line="480" w:lineRule="auto"/>
        <w:jc w:val="both"/>
        <w:rPr>
          <w:rFonts w:ascii="Times New Roman" w:hAnsi="Times New Roman" w:cs="Times New Roman"/>
          <w:noProof/>
          <w:sz w:val="24"/>
          <w:szCs w:val="24"/>
          <w:lang w:eastAsia="fr-FR"/>
        </w:rPr>
      </w:pPr>
    </w:p>
    <w:p w14:paraId="225AA226" w14:textId="77777777" w:rsidR="000F0A36" w:rsidRPr="00161871" w:rsidRDefault="000F0A36" w:rsidP="00C51ADA">
      <w:pPr>
        <w:spacing w:after="0" w:line="480" w:lineRule="auto"/>
        <w:jc w:val="both"/>
        <w:rPr>
          <w:rFonts w:ascii="Times New Roman" w:hAnsi="Times New Roman" w:cs="Times New Roman"/>
          <w:noProof/>
          <w:sz w:val="24"/>
          <w:szCs w:val="24"/>
          <w:lang w:eastAsia="fr-FR"/>
        </w:rPr>
      </w:pPr>
    </w:p>
    <w:p w14:paraId="7A30FAF0" w14:textId="77777777" w:rsidR="000F0A36" w:rsidRPr="00161871" w:rsidRDefault="000F0A36" w:rsidP="00C51ADA">
      <w:pPr>
        <w:spacing w:after="0" w:line="480" w:lineRule="auto"/>
        <w:jc w:val="both"/>
        <w:rPr>
          <w:rFonts w:ascii="Times New Roman" w:hAnsi="Times New Roman" w:cs="Times New Roman"/>
          <w:noProof/>
          <w:sz w:val="24"/>
          <w:szCs w:val="24"/>
          <w:lang w:eastAsia="fr-FR"/>
        </w:rPr>
      </w:pPr>
    </w:p>
    <w:p w14:paraId="5CAC4881" w14:textId="02044E00" w:rsidR="00153FFF" w:rsidRDefault="000F0A36" w:rsidP="00C51ADA">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fr-FR" w:eastAsia="fr-FR"/>
        </w:rPr>
        <w:drawing>
          <wp:anchor distT="0" distB="0" distL="114300" distR="114300" simplePos="0" relativeHeight="251666432" behindDoc="1" locked="0" layoutInCell="1" allowOverlap="1" wp14:anchorId="4696D739" wp14:editId="27CFBAD3">
            <wp:simplePos x="0" y="0"/>
            <wp:positionH relativeFrom="margin">
              <wp:posOffset>720890</wp:posOffset>
            </wp:positionH>
            <wp:positionV relativeFrom="paragraph">
              <wp:posOffset>-1540979</wp:posOffset>
            </wp:positionV>
            <wp:extent cx="4377690" cy="5000625"/>
            <wp:effectExtent l="0" t="0" r="3810" b="9525"/>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77690" cy="5000625"/>
                    </a:xfrm>
                    <a:prstGeom prst="rect">
                      <a:avLst/>
                    </a:prstGeom>
                  </pic:spPr>
                </pic:pic>
              </a:graphicData>
            </a:graphic>
            <wp14:sizeRelH relativeFrom="margin">
              <wp14:pctWidth>0</wp14:pctWidth>
            </wp14:sizeRelH>
            <wp14:sizeRelV relativeFrom="margin">
              <wp14:pctHeight>0</wp14:pctHeight>
            </wp14:sizeRelV>
          </wp:anchor>
        </w:drawing>
      </w:r>
    </w:p>
    <w:p w14:paraId="331747B8" w14:textId="77777777" w:rsidR="00153FFF" w:rsidRDefault="00153FFF" w:rsidP="00C51ADA">
      <w:pPr>
        <w:spacing w:after="0" w:line="480" w:lineRule="auto"/>
        <w:jc w:val="both"/>
        <w:rPr>
          <w:rFonts w:ascii="Times New Roman" w:hAnsi="Times New Roman" w:cs="Times New Roman"/>
          <w:sz w:val="24"/>
          <w:szCs w:val="24"/>
        </w:rPr>
      </w:pPr>
    </w:p>
    <w:p w14:paraId="69A566FB" w14:textId="77777777" w:rsidR="005D76C9" w:rsidRDefault="005D76C9" w:rsidP="00153FFF">
      <w:pPr>
        <w:spacing w:after="0" w:line="240" w:lineRule="auto"/>
        <w:jc w:val="both"/>
        <w:rPr>
          <w:rFonts w:ascii="Times New Roman" w:hAnsi="Times New Roman" w:cs="Times New Roman"/>
          <w:b/>
          <w:bCs/>
          <w:sz w:val="24"/>
          <w:szCs w:val="24"/>
        </w:rPr>
      </w:pPr>
    </w:p>
    <w:p w14:paraId="44793D3E" w14:textId="77777777" w:rsidR="005D76C9" w:rsidRDefault="005D76C9" w:rsidP="00153FFF">
      <w:pPr>
        <w:spacing w:after="0" w:line="240" w:lineRule="auto"/>
        <w:jc w:val="both"/>
        <w:rPr>
          <w:rFonts w:ascii="Times New Roman" w:hAnsi="Times New Roman" w:cs="Times New Roman"/>
          <w:b/>
          <w:bCs/>
          <w:sz w:val="24"/>
          <w:szCs w:val="24"/>
        </w:rPr>
      </w:pPr>
    </w:p>
    <w:p w14:paraId="7D84848D" w14:textId="77777777" w:rsidR="005D76C9" w:rsidRDefault="005D76C9" w:rsidP="00153FFF">
      <w:pPr>
        <w:spacing w:after="0" w:line="240" w:lineRule="auto"/>
        <w:jc w:val="both"/>
        <w:rPr>
          <w:rFonts w:ascii="Times New Roman" w:hAnsi="Times New Roman" w:cs="Times New Roman"/>
          <w:b/>
          <w:bCs/>
          <w:sz w:val="24"/>
          <w:szCs w:val="24"/>
        </w:rPr>
      </w:pPr>
    </w:p>
    <w:p w14:paraId="535454A1" w14:textId="77777777" w:rsidR="005D76C9" w:rsidRDefault="005D76C9" w:rsidP="00153FFF">
      <w:pPr>
        <w:spacing w:after="0" w:line="240" w:lineRule="auto"/>
        <w:jc w:val="both"/>
        <w:rPr>
          <w:rFonts w:ascii="Times New Roman" w:hAnsi="Times New Roman" w:cs="Times New Roman"/>
          <w:b/>
          <w:bCs/>
          <w:sz w:val="24"/>
          <w:szCs w:val="24"/>
        </w:rPr>
      </w:pPr>
    </w:p>
    <w:p w14:paraId="0ED967E7" w14:textId="77777777" w:rsidR="005D76C9" w:rsidRDefault="005D76C9" w:rsidP="00153FFF">
      <w:pPr>
        <w:spacing w:after="0" w:line="240" w:lineRule="auto"/>
        <w:jc w:val="both"/>
        <w:rPr>
          <w:rFonts w:ascii="Times New Roman" w:hAnsi="Times New Roman" w:cs="Times New Roman"/>
          <w:b/>
          <w:bCs/>
          <w:sz w:val="24"/>
          <w:szCs w:val="24"/>
        </w:rPr>
      </w:pPr>
    </w:p>
    <w:p w14:paraId="6953C559" w14:textId="77777777" w:rsidR="005D76C9" w:rsidRDefault="005D76C9" w:rsidP="00153FFF">
      <w:pPr>
        <w:spacing w:after="0" w:line="240" w:lineRule="auto"/>
        <w:jc w:val="both"/>
        <w:rPr>
          <w:rFonts w:ascii="Times New Roman" w:hAnsi="Times New Roman" w:cs="Times New Roman"/>
          <w:b/>
          <w:bCs/>
          <w:sz w:val="24"/>
          <w:szCs w:val="24"/>
        </w:rPr>
      </w:pPr>
    </w:p>
    <w:p w14:paraId="6DCF9A30" w14:textId="77777777" w:rsidR="005D76C9" w:rsidRDefault="005D76C9" w:rsidP="00153FFF">
      <w:pPr>
        <w:spacing w:after="0" w:line="240" w:lineRule="auto"/>
        <w:jc w:val="both"/>
        <w:rPr>
          <w:rFonts w:ascii="Times New Roman" w:hAnsi="Times New Roman" w:cs="Times New Roman"/>
          <w:b/>
          <w:bCs/>
          <w:sz w:val="24"/>
          <w:szCs w:val="24"/>
        </w:rPr>
      </w:pPr>
    </w:p>
    <w:p w14:paraId="706B9662" w14:textId="77777777" w:rsidR="005D76C9" w:rsidRDefault="005D76C9" w:rsidP="00153FFF">
      <w:pPr>
        <w:spacing w:after="0" w:line="240" w:lineRule="auto"/>
        <w:jc w:val="both"/>
        <w:rPr>
          <w:rFonts w:ascii="Times New Roman" w:hAnsi="Times New Roman" w:cs="Times New Roman"/>
          <w:b/>
          <w:bCs/>
          <w:sz w:val="24"/>
          <w:szCs w:val="24"/>
        </w:rPr>
      </w:pPr>
    </w:p>
    <w:p w14:paraId="510055A6" w14:textId="77777777" w:rsidR="000F0A36" w:rsidRDefault="000F0A36" w:rsidP="00153FFF">
      <w:pPr>
        <w:spacing w:after="0" w:line="240" w:lineRule="auto"/>
        <w:jc w:val="both"/>
        <w:rPr>
          <w:rFonts w:ascii="Times New Roman" w:hAnsi="Times New Roman" w:cs="Times New Roman"/>
          <w:b/>
          <w:bCs/>
          <w:sz w:val="24"/>
          <w:szCs w:val="24"/>
        </w:rPr>
      </w:pPr>
    </w:p>
    <w:p w14:paraId="7B6484CD" w14:textId="77777777" w:rsidR="000F0A36" w:rsidRDefault="000F0A36" w:rsidP="00153FFF">
      <w:pPr>
        <w:spacing w:after="0" w:line="240" w:lineRule="auto"/>
        <w:jc w:val="both"/>
        <w:rPr>
          <w:rFonts w:ascii="Times New Roman" w:hAnsi="Times New Roman" w:cs="Times New Roman"/>
          <w:b/>
          <w:bCs/>
          <w:sz w:val="24"/>
          <w:szCs w:val="24"/>
        </w:rPr>
      </w:pPr>
    </w:p>
    <w:p w14:paraId="1601C55A" w14:textId="77777777" w:rsidR="000F0A36" w:rsidRDefault="000F0A36" w:rsidP="00153FFF">
      <w:pPr>
        <w:spacing w:after="0" w:line="240" w:lineRule="auto"/>
        <w:jc w:val="both"/>
        <w:rPr>
          <w:rFonts w:ascii="Times New Roman" w:hAnsi="Times New Roman" w:cs="Times New Roman"/>
          <w:b/>
          <w:bCs/>
          <w:sz w:val="24"/>
          <w:szCs w:val="24"/>
        </w:rPr>
      </w:pPr>
    </w:p>
    <w:p w14:paraId="6A6862A5" w14:textId="77777777" w:rsidR="000F0A36" w:rsidRDefault="000F0A36" w:rsidP="00153FFF">
      <w:pPr>
        <w:spacing w:after="0" w:line="240" w:lineRule="auto"/>
        <w:jc w:val="both"/>
        <w:rPr>
          <w:rFonts w:ascii="Times New Roman" w:hAnsi="Times New Roman" w:cs="Times New Roman"/>
          <w:b/>
          <w:bCs/>
          <w:sz w:val="24"/>
          <w:szCs w:val="24"/>
        </w:rPr>
      </w:pPr>
    </w:p>
    <w:p w14:paraId="4A0572C0" w14:textId="77777777" w:rsidR="000F0A36" w:rsidRDefault="000F0A36" w:rsidP="00153FFF">
      <w:pPr>
        <w:spacing w:after="0" w:line="240" w:lineRule="auto"/>
        <w:jc w:val="both"/>
        <w:rPr>
          <w:rFonts w:ascii="Times New Roman" w:hAnsi="Times New Roman" w:cs="Times New Roman"/>
          <w:b/>
          <w:bCs/>
          <w:sz w:val="24"/>
          <w:szCs w:val="24"/>
        </w:rPr>
      </w:pPr>
    </w:p>
    <w:p w14:paraId="0DD01525" w14:textId="77777777" w:rsidR="000F0A36" w:rsidRDefault="000F0A36" w:rsidP="00153FFF">
      <w:pPr>
        <w:spacing w:after="0" w:line="240" w:lineRule="auto"/>
        <w:jc w:val="both"/>
        <w:rPr>
          <w:rFonts w:ascii="Times New Roman" w:hAnsi="Times New Roman" w:cs="Times New Roman"/>
          <w:b/>
          <w:bCs/>
          <w:sz w:val="24"/>
          <w:szCs w:val="24"/>
        </w:rPr>
      </w:pPr>
    </w:p>
    <w:p w14:paraId="60F84D90" w14:textId="77777777" w:rsidR="000F0A36" w:rsidRDefault="000F0A36" w:rsidP="00153FFF">
      <w:pPr>
        <w:spacing w:after="0" w:line="240" w:lineRule="auto"/>
        <w:jc w:val="both"/>
        <w:rPr>
          <w:rFonts w:ascii="Times New Roman" w:hAnsi="Times New Roman" w:cs="Times New Roman"/>
          <w:b/>
          <w:bCs/>
          <w:sz w:val="24"/>
          <w:szCs w:val="24"/>
        </w:rPr>
      </w:pPr>
    </w:p>
    <w:p w14:paraId="4C4F721A" w14:textId="77777777" w:rsidR="000F0A36" w:rsidRDefault="000F0A36" w:rsidP="00153FFF">
      <w:pPr>
        <w:spacing w:after="0" w:line="240" w:lineRule="auto"/>
        <w:jc w:val="both"/>
        <w:rPr>
          <w:rFonts w:ascii="Times New Roman" w:hAnsi="Times New Roman" w:cs="Times New Roman"/>
          <w:b/>
          <w:bCs/>
          <w:sz w:val="24"/>
          <w:szCs w:val="24"/>
        </w:rPr>
      </w:pPr>
    </w:p>
    <w:p w14:paraId="6BA7012A" w14:textId="77777777" w:rsidR="000F0A36" w:rsidRDefault="000F0A36" w:rsidP="00153FFF">
      <w:pPr>
        <w:spacing w:after="0" w:line="240" w:lineRule="auto"/>
        <w:jc w:val="both"/>
        <w:rPr>
          <w:rFonts w:ascii="Times New Roman" w:hAnsi="Times New Roman" w:cs="Times New Roman"/>
          <w:b/>
          <w:bCs/>
          <w:sz w:val="24"/>
          <w:szCs w:val="24"/>
        </w:rPr>
      </w:pPr>
    </w:p>
    <w:p w14:paraId="71FA67E3" w14:textId="0BEA49B2" w:rsidR="00153FFF" w:rsidRPr="00153FFF" w:rsidRDefault="00153FFF" w:rsidP="00153FFF">
      <w:pPr>
        <w:spacing w:after="0" w:line="240" w:lineRule="auto"/>
        <w:jc w:val="both"/>
        <w:rPr>
          <w:rFonts w:ascii="Times New Roman" w:hAnsi="Times New Roman" w:cs="Times New Roman"/>
          <w:sz w:val="24"/>
          <w:szCs w:val="24"/>
        </w:rPr>
      </w:pPr>
      <w:r w:rsidRPr="00153FFF">
        <w:rPr>
          <w:rFonts w:ascii="Times New Roman" w:hAnsi="Times New Roman" w:cs="Times New Roman"/>
          <w:b/>
          <w:bCs/>
          <w:sz w:val="24"/>
          <w:szCs w:val="24"/>
        </w:rPr>
        <w:t xml:space="preserve">FIGURE 3. </w:t>
      </w:r>
      <w:r w:rsidRPr="00153FFF">
        <w:rPr>
          <w:rFonts w:ascii="Times New Roman" w:hAnsi="Times New Roman" w:cs="Times New Roman"/>
          <w:sz w:val="24"/>
          <w:szCs w:val="24"/>
        </w:rPr>
        <w:t>Genomic amplification associated with carboxylesterase overexpression. A: Detoxification genes over-transcribed in the malathion-resistant line. Transcription levels were quantified by RNA-</w:t>
      </w:r>
      <w:proofErr w:type="spellStart"/>
      <w:r w:rsidRPr="00153FFF">
        <w:rPr>
          <w:rFonts w:ascii="Times New Roman" w:hAnsi="Times New Roman" w:cs="Times New Roman"/>
          <w:sz w:val="24"/>
          <w:szCs w:val="24"/>
        </w:rPr>
        <w:t>seq</w:t>
      </w:r>
      <w:proofErr w:type="spellEnd"/>
      <w:r w:rsidRPr="00153FFF">
        <w:rPr>
          <w:rFonts w:ascii="Times New Roman" w:hAnsi="Times New Roman" w:cs="Times New Roman"/>
          <w:sz w:val="24"/>
          <w:szCs w:val="24"/>
        </w:rPr>
        <w:t xml:space="preserve"> using 4 biological replicates per line. Detoxification genes showing a 3-fold over-transcription and a corrected P value &lt;0.001 in the Malathion-resistant line G6-Mala versus both the unselected line NS (grey) and the fully susceptible line Bora-Bora (black) are shown. The genomic location of each gene is indicated. B: Comparison of </w:t>
      </w:r>
      <w:r w:rsidR="002A7EAD">
        <w:rPr>
          <w:rFonts w:ascii="Times New Roman" w:hAnsi="Times New Roman" w:cs="Times New Roman"/>
          <w:sz w:val="24"/>
          <w:szCs w:val="24"/>
        </w:rPr>
        <w:t xml:space="preserve">normalized </w:t>
      </w:r>
      <w:r w:rsidRPr="00153FFF">
        <w:rPr>
          <w:rFonts w:ascii="Times New Roman" w:hAnsi="Times New Roman" w:cs="Times New Roman"/>
          <w:sz w:val="24"/>
          <w:szCs w:val="24"/>
        </w:rPr>
        <w:t>read coverage profiles at the carboxylesterase locus between a Thai resistant line</w:t>
      </w:r>
      <w:r w:rsidR="00DE7F26">
        <w:rPr>
          <w:rFonts w:ascii="Times New Roman" w:hAnsi="Times New Roman" w:cs="Times New Roman"/>
          <w:sz w:val="24"/>
          <w:szCs w:val="24"/>
        </w:rPr>
        <w:t xml:space="preserve"> (</w:t>
      </w:r>
      <w:proofErr w:type="spellStart"/>
      <w:r w:rsidR="00DE7F26">
        <w:rPr>
          <w:rFonts w:ascii="Times New Roman" w:hAnsi="Times New Roman" w:cs="Times New Roman"/>
          <w:sz w:val="24"/>
          <w:szCs w:val="24"/>
        </w:rPr>
        <w:t>Nak</w:t>
      </w:r>
      <w:r w:rsidR="00DE1663">
        <w:rPr>
          <w:rFonts w:ascii="Times New Roman" w:hAnsi="Times New Roman" w:cs="Times New Roman"/>
          <w:sz w:val="24"/>
          <w:szCs w:val="24"/>
        </w:rPr>
        <w:t>h</w:t>
      </w:r>
      <w:proofErr w:type="spellEnd"/>
      <w:r w:rsidR="00DE1663">
        <w:rPr>
          <w:rFonts w:ascii="Times New Roman" w:hAnsi="Times New Roman" w:cs="Times New Roman"/>
          <w:sz w:val="24"/>
          <w:szCs w:val="24"/>
        </w:rPr>
        <w:t>-</w:t>
      </w:r>
      <w:r w:rsidR="00DE7F26">
        <w:rPr>
          <w:rFonts w:ascii="Times New Roman" w:hAnsi="Times New Roman" w:cs="Times New Roman"/>
          <w:sz w:val="24"/>
          <w:szCs w:val="24"/>
        </w:rPr>
        <w:t>R)</w:t>
      </w:r>
      <w:r w:rsidRPr="00153FFF">
        <w:rPr>
          <w:rFonts w:ascii="Times New Roman" w:hAnsi="Times New Roman" w:cs="Times New Roman"/>
          <w:sz w:val="24"/>
          <w:szCs w:val="24"/>
        </w:rPr>
        <w:t xml:space="preserve"> (grey) and the fully susceptible line Bora-Bora (black). </w:t>
      </w:r>
      <w:r w:rsidR="002A7EAD">
        <w:rPr>
          <w:rFonts w:ascii="Times New Roman" w:hAnsi="Times New Roman" w:cs="Times New Roman"/>
          <w:sz w:val="24"/>
          <w:szCs w:val="24"/>
        </w:rPr>
        <w:t>C</w:t>
      </w:r>
      <w:r w:rsidRPr="00153FFF">
        <w:rPr>
          <w:rFonts w:ascii="Times New Roman" w:hAnsi="Times New Roman" w:cs="Times New Roman"/>
          <w:sz w:val="24"/>
          <w:szCs w:val="24"/>
        </w:rPr>
        <w:t xml:space="preserve">overage profiles were obtained </w:t>
      </w:r>
      <w:r w:rsidR="002A7EAD">
        <w:rPr>
          <w:rFonts w:ascii="Times New Roman" w:hAnsi="Times New Roman" w:cs="Times New Roman"/>
          <w:sz w:val="24"/>
          <w:szCs w:val="24"/>
        </w:rPr>
        <w:t xml:space="preserve">by divided the raw coverage by the average coverage found on the chromosome 1 and </w:t>
      </w:r>
      <w:r w:rsidRPr="00153FFF">
        <w:rPr>
          <w:rFonts w:ascii="Times New Roman" w:hAnsi="Times New Roman" w:cs="Times New Roman"/>
          <w:sz w:val="24"/>
          <w:szCs w:val="24"/>
        </w:rPr>
        <w:t>from whole genome DNA-</w:t>
      </w:r>
      <w:proofErr w:type="spellStart"/>
      <w:r w:rsidRPr="00153FFF">
        <w:rPr>
          <w:rFonts w:ascii="Times New Roman" w:hAnsi="Times New Roman" w:cs="Times New Roman"/>
          <w:sz w:val="24"/>
          <w:szCs w:val="24"/>
        </w:rPr>
        <w:t>seq</w:t>
      </w:r>
      <w:proofErr w:type="spellEnd"/>
      <w:r w:rsidRPr="00153FFF">
        <w:rPr>
          <w:rFonts w:ascii="Times New Roman" w:hAnsi="Times New Roman" w:cs="Times New Roman"/>
          <w:sz w:val="24"/>
          <w:szCs w:val="24"/>
        </w:rPr>
        <w:t xml:space="preserve"> performed on pools of 100 individuals.</w:t>
      </w:r>
      <w:r w:rsidR="000F0A36">
        <w:rPr>
          <w:rFonts w:ascii="Times New Roman" w:hAnsi="Times New Roman" w:cs="Times New Roman"/>
          <w:sz w:val="24"/>
          <w:szCs w:val="24"/>
        </w:rPr>
        <w:t xml:space="preserve"> </w:t>
      </w:r>
      <w:r w:rsidRPr="00153FFF">
        <w:rPr>
          <w:rFonts w:ascii="Times New Roman" w:hAnsi="Times New Roman" w:cs="Times New Roman"/>
          <w:sz w:val="24"/>
          <w:szCs w:val="24"/>
        </w:rPr>
        <w:t xml:space="preserve">The genomic location of carboxylesterase genes is indicated according to </w:t>
      </w:r>
      <w:proofErr w:type="spellStart"/>
      <w:r w:rsidRPr="00153FFF">
        <w:rPr>
          <w:rFonts w:ascii="Times New Roman" w:hAnsi="Times New Roman" w:cs="Times New Roman"/>
          <w:sz w:val="24"/>
          <w:szCs w:val="24"/>
        </w:rPr>
        <w:t>Aaeg</w:t>
      </w:r>
      <w:proofErr w:type="spellEnd"/>
      <w:r w:rsidRPr="00153FFF">
        <w:rPr>
          <w:rFonts w:ascii="Times New Roman" w:hAnsi="Times New Roman" w:cs="Times New Roman"/>
          <w:sz w:val="24"/>
          <w:szCs w:val="24"/>
        </w:rPr>
        <w:t xml:space="preserve"> L5.1 annotation. Genes found overexpressed by RNA-</w:t>
      </w:r>
      <w:proofErr w:type="spellStart"/>
      <w:r w:rsidRPr="00153FFF">
        <w:rPr>
          <w:rFonts w:ascii="Times New Roman" w:hAnsi="Times New Roman" w:cs="Times New Roman"/>
          <w:sz w:val="24"/>
          <w:szCs w:val="24"/>
        </w:rPr>
        <w:t>seq</w:t>
      </w:r>
      <w:proofErr w:type="spellEnd"/>
      <w:r w:rsidRPr="00153FFF">
        <w:rPr>
          <w:rFonts w:ascii="Times New Roman" w:hAnsi="Times New Roman" w:cs="Times New Roman"/>
          <w:sz w:val="24"/>
          <w:szCs w:val="24"/>
        </w:rPr>
        <w:t xml:space="preserve"> are shown in orange. Genes targeted by qPCR are shown in bold. Repeated elements associated with coverage gaps are indicated as grey boxes.</w:t>
      </w:r>
    </w:p>
    <w:p w14:paraId="70D62C88" w14:textId="77777777" w:rsidR="00153FFF" w:rsidRDefault="00153FFF" w:rsidP="00C51ADA">
      <w:pPr>
        <w:spacing w:after="0" w:line="480" w:lineRule="auto"/>
        <w:jc w:val="both"/>
        <w:rPr>
          <w:rFonts w:ascii="Times New Roman" w:hAnsi="Times New Roman" w:cs="Times New Roman"/>
          <w:sz w:val="24"/>
          <w:szCs w:val="24"/>
        </w:rPr>
      </w:pPr>
    </w:p>
    <w:p w14:paraId="73C702DA" w14:textId="13721F79" w:rsidR="00C51ADA" w:rsidRDefault="0075016F" w:rsidP="00C51AD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Cross-comparing</w:t>
      </w:r>
      <w:r w:rsidR="008D6762" w:rsidRPr="00D0149F">
        <w:rPr>
          <w:rFonts w:ascii="Times New Roman" w:hAnsi="Times New Roman" w:cs="Times New Roman"/>
          <w:sz w:val="24"/>
          <w:szCs w:val="24"/>
        </w:rPr>
        <w:t xml:space="preserve"> </w:t>
      </w:r>
      <w:r w:rsidR="00153FFF">
        <w:rPr>
          <w:rFonts w:ascii="Times New Roman" w:hAnsi="Times New Roman" w:cs="Times New Roman"/>
          <w:sz w:val="24"/>
          <w:szCs w:val="24"/>
        </w:rPr>
        <w:t>RNA-</w:t>
      </w:r>
      <w:proofErr w:type="spellStart"/>
      <w:r w:rsidR="00153FFF">
        <w:rPr>
          <w:rFonts w:ascii="Times New Roman" w:hAnsi="Times New Roman" w:cs="Times New Roman"/>
          <w:sz w:val="24"/>
          <w:szCs w:val="24"/>
        </w:rPr>
        <w:t>seq</w:t>
      </w:r>
      <w:proofErr w:type="spellEnd"/>
      <w:r w:rsidR="00153FFF">
        <w:rPr>
          <w:rFonts w:ascii="Times New Roman" w:hAnsi="Times New Roman" w:cs="Times New Roman"/>
          <w:sz w:val="24"/>
          <w:szCs w:val="24"/>
        </w:rPr>
        <w:t xml:space="preserve"> </w:t>
      </w:r>
      <w:r w:rsidR="008D6762" w:rsidRPr="00D0149F">
        <w:rPr>
          <w:rFonts w:ascii="Times New Roman" w:hAnsi="Times New Roman" w:cs="Times New Roman"/>
          <w:sz w:val="24"/>
          <w:szCs w:val="24"/>
        </w:rPr>
        <w:t xml:space="preserve">data with </w:t>
      </w:r>
      <w:r w:rsidR="00282179">
        <w:rPr>
          <w:rFonts w:ascii="Times New Roman" w:hAnsi="Times New Roman" w:cs="Times New Roman"/>
          <w:sz w:val="24"/>
          <w:szCs w:val="24"/>
        </w:rPr>
        <w:t xml:space="preserve">normalized </w:t>
      </w:r>
      <w:r>
        <w:rPr>
          <w:rFonts w:ascii="Times New Roman" w:hAnsi="Times New Roman" w:cs="Times New Roman"/>
          <w:sz w:val="24"/>
          <w:szCs w:val="24"/>
        </w:rPr>
        <w:t xml:space="preserve">coverage profiles obtained from </w:t>
      </w:r>
      <w:r w:rsidR="008D6762">
        <w:rPr>
          <w:rFonts w:ascii="Times New Roman" w:hAnsi="Times New Roman" w:cs="Times New Roman"/>
          <w:sz w:val="24"/>
          <w:szCs w:val="24"/>
        </w:rPr>
        <w:t xml:space="preserve">whole genome sequencing </w:t>
      </w:r>
      <w:r>
        <w:rPr>
          <w:rFonts w:ascii="Times New Roman" w:hAnsi="Times New Roman" w:cs="Times New Roman"/>
          <w:sz w:val="24"/>
          <w:szCs w:val="24"/>
        </w:rPr>
        <w:t xml:space="preserve">of </w:t>
      </w:r>
      <w:r w:rsidR="00282179">
        <w:rPr>
          <w:rFonts w:ascii="Times New Roman" w:hAnsi="Times New Roman" w:cs="Times New Roman"/>
          <w:sz w:val="24"/>
          <w:szCs w:val="24"/>
        </w:rPr>
        <w:t xml:space="preserve">the </w:t>
      </w:r>
      <w:r w:rsidR="008D6762">
        <w:rPr>
          <w:rFonts w:ascii="Times New Roman" w:hAnsi="Times New Roman" w:cs="Times New Roman"/>
          <w:sz w:val="24"/>
          <w:szCs w:val="24"/>
        </w:rPr>
        <w:t>Thai resistant population</w:t>
      </w:r>
      <w:r w:rsidR="001F732C">
        <w:rPr>
          <w:rFonts w:ascii="Times New Roman" w:hAnsi="Times New Roman" w:cs="Times New Roman"/>
          <w:sz w:val="24"/>
          <w:szCs w:val="24"/>
        </w:rPr>
        <w:t xml:space="preserve"> </w:t>
      </w:r>
      <w:proofErr w:type="spellStart"/>
      <w:r w:rsidR="001F732C">
        <w:rPr>
          <w:rFonts w:ascii="Times New Roman" w:hAnsi="Times New Roman" w:cs="Times New Roman"/>
          <w:sz w:val="24"/>
          <w:szCs w:val="24"/>
        </w:rPr>
        <w:t>Nakh</w:t>
      </w:r>
      <w:proofErr w:type="spellEnd"/>
      <w:r w:rsidR="001F732C">
        <w:rPr>
          <w:rFonts w:ascii="Times New Roman" w:hAnsi="Times New Roman" w:cs="Times New Roman"/>
          <w:sz w:val="24"/>
          <w:szCs w:val="24"/>
        </w:rPr>
        <w:t>-R</w:t>
      </w:r>
      <w:r w:rsidR="008D6762">
        <w:rPr>
          <w:rFonts w:ascii="Times New Roman" w:hAnsi="Times New Roman" w:cs="Times New Roman"/>
          <w:sz w:val="24"/>
          <w:szCs w:val="24"/>
        </w:rPr>
        <w:t xml:space="preserve"> </w:t>
      </w:r>
      <w:r w:rsidR="008D6762" w:rsidRPr="00D0149F">
        <w:rPr>
          <w:rFonts w:ascii="Times New Roman" w:hAnsi="Times New Roman" w:cs="Times New Roman"/>
          <w:sz w:val="24"/>
          <w:szCs w:val="24"/>
        </w:rPr>
        <w:t xml:space="preserve"> known to over-express </w:t>
      </w:r>
      <w:r w:rsidR="007A0DF9">
        <w:rPr>
          <w:rFonts w:ascii="Times New Roman" w:hAnsi="Times New Roman" w:cs="Times New Roman"/>
          <w:sz w:val="24"/>
          <w:szCs w:val="24"/>
        </w:rPr>
        <w:t>these C</w:t>
      </w:r>
      <w:r w:rsidR="00593447">
        <w:rPr>
          <w:rFonts w:ascii="Times New Roman" w:hAnsi="Times New Roman" w:cs="Times New Roman"/>
          <w:sz w:val="24"/>
          <w:szCs w:val="24"/>
        </w:rPr>
        <w:t>C</w:t>
      </w:r>
      <w:r w:rsidR="007A0DF9">
        <w:rPr>
          <w:rFonts w:ascii="Times New Roman" w:hAnsi="Times New Roman" w:cs="Times New Roman"/>
          <w:sz w:val="24"/>
          <w:szCs w:val="24"/>
        </w:rPr>
        <w:t>E genes (</w:t>
      </w:r>
      <w:r w:rsidR="008D6762">
        <w:rPr>
          <w:rFonts w:ascii="Times New Roman" w:hAnsi="Times New Roman" w:cs="Times New Roman"/>
          <w:sz w:val="24"/>
          <w:szCs w:val="24"/>
        </w:rPr>
        <w:fldChar w:fldCharType="begin" w:fldLock="1"/>
      </w:r>
      <w:r w:rsidR="008D6762">
        <w:rPr>
          <w:rFonts w:ascii="Times New Roman" w:hAnsi="Times New Roman" w:cs="Times New Roman"/>
          <w:sz w:val="24"/>
          <w:szCs w:val="24"/>
        </w:rPr>
        <w:instrText>ADDIN CSL_CITATION {"citationItems":[{"id":"ITEM-1","itemData":{"DOI":"10.1101/gr.189225.115","ISBN":"1088-9051","ISSN":"1549-5469 (Electronic); 1088-9051 (Linking)","PMID":"26206155","author":[{"dropping-particle":"","family":"Faucon","given":"Frederic","non-dropping-particle":"","parse-names":false,"suffix":""},{"dropping-particle":"","family":"Dusfour","given":"Isabelle","non-dropping-particle":"","parse-names":false,"suffix":""},{"dropping-particle":"","family":"Gaude","given":"Thierry","non-dropping-particle":"","parse-names":false,"suffix":""},{"dropping-particle":"","family":"Navratil","given":"Vincent","non-dropping-particle":"","parse-names":false,"suffix":""},{"dropping-particle":"","family":"Boyer","given":"Frederic","non-dropping-particle":"","parse-names":false,"suffix":""},{"dropping-particle":"","family":"Chandre","given":"Fabrice","non-dropping-particle":"","parse-names":false,"suffix":""},{"dropping-particle":"","family":"Sirisopa","given":"Patcharawan","non-dropping-particle":"","parse-names":false,"suffix":""},{"dropping-particle":"","family":"Thanispong","given":"Kanutcharee","non-dropping-particle":"","parse-names":false,"suffix":""},{"dropping-particle":"","family":"Juntarajumnong","given":"Waraporn","non-dropping-particle":"","parse-names":false,"suffix":""},{"dropping-particle":"","family":"Poupardin","given":"Rodolphe","non-dropping-particle":"","parse-names":false,"suffix":""},{"dropping-particle":"","family":"Chareonviriyaphap","given":"Theeraphap","non-dropping-particle":"","parse-names":false,"suffix":""},{"dropping-particle":"","family":"Girod","given":"Romain","non-dropping-particle":"","parse-names":false,"suffix":""},{"dropping-particle":"","family":"Corbel","given":"Vincent","non-dropping-particle":"","parse-names":false,"suffix":""},{"dropping-particle":"","family":"Reynaud","given":"Stephane","non-dropping-particle":"","parse-names":false,"suffix":""},{"dropping-particle":"","family":"David","given":"Jean-philippe","non-dropping-particle":"","parse-names":false,"suffix":""}],"container-title":"Genome Research","id":"ITEM-1","issue":"August","issued":{"date-parts":[["2015"]]},"page":"1347-1359","title":"Unravelling genomic changes associated with insecticide resistance in the dengue mosquito Aedes aegypti by deep targeted sequencing Unravelling genomic changes associated with insecticide resistance in the dengue mosquito Aedes aegypti by deep targeted se","type":"article-journal"},"uris":["http://www.mendeley.com/documents/?uuid=e16f0f1a-9469-41dc-abc7-f03282aff2c7"]},{"id":"ITEM-2","itemData":{"DOI":"10.1371/journal.pntd.0005526","ISBN":"1111111111","ISSN":"1935-2735","PMID":"28379969","abstract":"BACKGROUND The capacity of Aedes mosquitoes to resist chemical insecticides threatens the control of major arbovirus diseases worldwide. Until alternative control tools are widely deployed, monitoring insecticide resistance levels and identifying resistance mechanisms in field mosquito populations is crucial for implementing appropriate management strategies. Metabolic resistance to pyrethroids is common in Aedes aegypti but the monitoring of the dynamics of resistant alleles is impeded by the lack of robust genomic markers. METHODOLOGY/PRINCIPAL FINDINGS In an attempt to identify the genomic bases of metabolic resistance to deltamethrin, multiple resistant and susceptible populations originating from various continents were compared using both RNA-seq and a targeted DNA-seq approach focused on the upstream ATG regions of detoxification genes. Multiple detoxification enzymes were over transcribed in resistant populations, frequently associated with an increase in their gene copy number. Targeted sequencing identified potential promoter variations associated with their over transcription. Non-synonymous variations affecting detoxification enzymes were also identified in resistant populations. CONCLUSION /SIGNIFICANCE This study not only confirmed the role of gene copy number variations as a frequent cause of the over expression of detoxification enzymes associated with insecticide resistance in Aedes aegypti but also identified novel genomic resistance markers potentially associated with their cis-regulation and modifications of their protein structure conformation. As for gene transcription data, polymorphism patterns were frequently conserved within regions but differed among continents confirming the selection of different resistance factors worldwide. Overall, this study paves the way of the identification of a comprehensive set of genomic markers for monitoring the spatio-temporal dynamics of the variety of insecticide resistance mechanisms in Aedes aegypti.","author":[{"dropping-particle":"","family":"Faucon","given":"Frederic","non-dropping-particle":"","parse-names":false,"suffix":""},{"dropping-particle":"","family":"Gaude","given":"Thierry","non-dropping-particle":"","parse-names":false,"suffix":""},{"dropping-particle":"","family":"Dusfour","given":"Isabelle","non-dropping-particle":"","parse-names":false,"suffix":""},{"dropping-particle":"","family":"Navratil","given":"Vincent","non-dropping-particle":"","parse-names":false,"suffix":""},{"dropping-particle":"","family":"Corbel","given":"Vincent","non-dropping-particle":"","parse-names":false,"suffix":""},{"dropping-particle":"","family":"Juntarajumnong","given":"Waraporn","non-dropping-particle":"","parse-names":false,"suffix":""},{"dropping-particle":"","family":"Girod","given":"Romain","non-dropping-particle":"","parse-names":false,"suffix":""},{"dropping-particle":"","family":"Poupardin","given":"Rodolphe","non-dropping-particle":"","parse-names":false,"suffix":""},{"dropping-particle":"","family":"Boyer","given":"Frederic","non-dropping-particle":"","parse-names":false,"suffix":""},{"dropping-particle":"","family":"Reynaud","given":"Stephane","non-dropping-particle":"","parse-names":false,"suffix":""},{"dropping-particle":"","family":"David","given":"Jean-Philippe","non-dropping-particle":"","parse-names":false,"suffix":""}],"container-title":"PLOS Neglected Tropical Diseases","id":"ITEM-2","issue":"4","issued":{"date-parts":[["2017"]]},"page":"e0005526","title":"In the hunt for genomic markers of metabolic resistance to pyrethroids in the mosquito Aedes aegypti: An integrated next-generation sequencing approach","type":"article-journal","volume":"11"},"uris":["http://www.mendeley.com/documents/?uuid=ab6f357b-3e30-463e-97a3-55cc8af8e21a"]}],"mendeley":{"formattedCitation":"(Faucon et al., 2015, 2017)","manualFormatting":"Faucon et al., 2015, 2017","plainTextFormattedCitation":"(Faucon et al., 2015, 2017)","previouslyFormattedCitation":"(Faucon et al., 2015, 2017)"},"properties":{"noteIndex":0},"schema":"https://github.com/citation-style-language/schema/raw/master/csl-citation.json"}</w:instrText>
      </w:r>
      <w:r w:rsidR="008D6762">
        <w:rPr>
          <w:rFonts w:ascii="Times New Roman" w:hAnsi="Times New Roman" w:cs="Times New Roman"/>
          <w:sz w:val="24"/>
          <w:szCs w:val="24"/>
        </w:rPr>
        <w:fldChar w:fldCharType="separate"/>
      </w:r>
      <w:r w:rsidR="008D6762" w:rsidRPr="00961EC2">
        <w:rPr>
          <w:rFonts w:ascii="Times New Roman" w:hAnsi="Times New Roman" w:cs="Times New Roman"/>
          <w:noProof/>
          <w:sz w:val="24"/>
          <w:szCs w:val="24"/>
        </w:rPr>
        <w:t>Faucon et al., 2015, 2017</w:t>
      </w:r>
      <w:r w:rsidR="008D6762">
        <w:rPr>
          <w:rFonts w:ascii="Times New Roman" w:hAnsi="Times New Roman" w:cs="Times New Roman"/>
          <w:sz w:val="24"/>
          <w:szCs w:val="24"/>
        </w:rPr>
        <w:fldChar w:fldCharType="end"/>
      </w:r>
      <w:r w:rsidR="008D6762">
        <w:rPr>
          <w:rFonts w:ascii="Times New Roman" w:hAnsi="Times New Roman" w:cs="Times New Roman"/>
          <w:sz w:val="24"/>
          <w:szCs w:val="24"/>
        </w:rPr>
        <w:t>)</w:t>
      </w:r>
      <w:r w:rsidR="008D6762" w:rsidRPr="00D0149F">
        <w:rPr>
          <w:rFonts w:ascii="Times New Roman" w:hAnsi="Times New Roman" w:cs="Times New Roman"/>
          <w:sz w:val="24"/>
          <w:szCs w:val="24"/>
        </w:rPr>
        <w:t xml:space="preserve"> revealed </w:t>
      </w:r>
      <w:r w:rsidR="005C3CED">
        <w:rPr>
          <w:rFonts w:ascii="Times New Roman" w:hAnsi="Times New Roman" w:cs="Times New Roman"/>
          <w:sz w:val="24"/>
          <w:szCs w:val="24"/>
        </w:rPr>
        <w:t>a ~</w:t>
      </w:r>
      <w:r w:rsidR="00280B36">
        <w:rPr>
          <w:rFonts w:ascii="Times New Roman" w:hAnsi="Times New Roman" w:cs="Times New Roman"/>
          <w:sz w:val="24"/>
          <w:szCs w:val="24"/>
        </w:rPr>
        <w:t>5</w:t>
      </w:r>
      <w:r w:rsidR="005C3CED">
        <w:rPr>
          <w:rFonts w:ascii="Times New Roman" w:hAnsi="Times New Roman" w:cs="Times New Roman"/>
          <w:sz w:val="24"/>
          <w:szCs w:val="24"/>
        </w:rPr>
        <w:t>0-fold increased coverage</w:t>
      </w:r>
      <w:r w:rsidR="008D6762">
        <w:rPr>
          <w:rFonts w:ascii="Times New Roman" w:hAnsi="Times New Roman" w:cs="Times New Roman"/>
          <w:sz w:val="24"/>
          <w:szCs w:val="24"/>
        </w:rPr>
        <w:t xml:space="preserve"> in this </w:t>
      </w:r>
      <w:r>
        <w:rPr>
          <w:rFonts w:ascii="Times New Roman" w:hAnsi="Times New Roman" w:cs="Times New Roman"/>
          <w:sz w:val="24"/>
          <w:szCs w:val="24"/>
        </w:rPr>
        <w:t xml:space="preserve">genomic region </w:t>
      </w:r>
      <w:r w:rsidR="005C3CED">
        <w:rPr>
          <w:rFonts w:ascii="Times New Roman" w:hAnsi="Times New Roman" w:cs="Times New Roman"/>
          <w:sz w:val="24"/>
          <w:szCs w:val="24"/>
        </w:rPr>
        <w:t xml:space="preserve">as compared to the susceptible line </w:t>
      </w:r>
      <w:r w:rsidR="008D6762">
        <w:rPr>
          <w:rFonts w:ascii="Times New Roman" w:hAnsi="Times New Roman" w:cs="Times New Roman"/>
          <w:sz w:val="24"/>
          <w:szCs w:val="24"/>
        </w:rPr>
        <w:t>(Figure 3B)</w:t>
      </w:r>
      <w:r>
        <w:rPr>
          <w:rFonts w:ascii="Times New Roman" w:hAnsi="Times New Roman" w:cs="Times New Roman"/>
          <w:sz w:val="24"/>
          <w:szCs w:val="24"/>
        </w:rPr>
        <w:t xml:space="preserve">. In addition, this region </w:t>
      </w:r>
      <w:r w:rsidR="00282179">
        <w:rPr>
          <w:rFonts w:ascii="Times New Roman" w:hAnsi="Times New Roman" w:cs="Times New Roman"/>
          <w:sz w:val="24"/>
          <w:szCs w:val="24"/>
        </w:rPr>
        <w:t xml:space="preserve">included multiple </w:t>
      </w:r>
      <w:r>
        <w:rPr>
          <w:rFonts w:ascii="Times New Roman" w:hAnsi="Times New Roman" w:cs="Times New Roman"/>
          <w:sz w:val="24"/>
          <w:szCs w:val="24"/>
        </w:rPr>
        <w:t xml:space="preserve">low-coverage sections </w:t>
      </w:r>
      <w:r w:rsidR="008D6762" w:rsidRPr="00D0149F">
        <w:rPr>
          <w:rFonts w:ascii="Times New Roman" w:hAnsi="Times New Roman" w:cs="Times New Roman"/>
          <w:sz w:val="24"/>
          <w:szCs w:val="24"/>
        </w:rPr>
        <w:t xml:space="preserve">associated with the presence of repeated elements </w:t>
      </w:r>
      <w:r>
        <w:rPr>
          <w:rFonts w:ascii="Times New Roman" w:hAnsi="Times New Roman" w:cs="Times New Roman"/>
          <w:sz w:val="24"/>
          <w:szCs w:val="24"/>
        </w:rPr>
        <w:t xml:space="preserve">(mostly due to </w:t>
      </w:r>
      <w:r w:rsidR="008D6762" w:rsidRPr="00D0149F">
        <w:rPr>
          <w:rFonts w:ascii="Times New Roman" w:hAnsi="Times New Roman" w:cs="Times New Roman"/>
          <w:sz w:val="24"/>
          <w:szCs w:val="24"/>
        </w:rPr>
        <w:t>unresolved read assembly</w:t>
      </w:r>
      <w:r>
        <w:rPr>
          <w:rFonts w:ascii="Times New Roman" w:hAnsi="Times New Roman" w:cs="Times New Roman"/>
          <w:sz w:val="24"/>
          <w:szCs w:val="24"/>
        </w:rPr>
        <w:t>)</w:t>
      </w:r>
      <w:r w:rsidR="005C3CED">
        <w:rPr>
          <w:rFonts w:ascii="Times New Roman" w:hAnsi="Times New Roman" w:cs="Times New Roman"/>
          <w:sz w:val="24"/>
          <w:szCs w:val="24"/>
        </w:rPr>
        <w:t>.</w:t>
      </w:r>
      <w:r w:rsidR="0077575D">
        <w:rPr>
          <w:rFonts w:ascii="Times New Roman" w:hAnsi="Times New Roman" w:cs="Times New Roman"/>
          <w:sz w:val="24"/>
          <w:szCs w:val="24"/>
        </w:rPr>
        <w:t xml:space="preserve"> </w:t>
      </w:r>
      <w:r w:rsidR="008D6762" w:rsidRPr="00D0149F">
        <w:rPr>
          <w:rFonts w:ascii="Times New Roman" w:hAnsi="Times New Roman" w:cs="Times New Roman"/>
          <w:sz w:val="24"/>
          <w:szCs w:val="24"/>
        </w:rPr>
        <w:t xml:space="preserve">The pattern of genomic amplification </w:t>
      </w:r>
      <w:r w:rsidR="005C3CED">
        <w:rPr>
          <w:rFonts w:ascii="Times New Roman" w:hAnsi="Times New Roman" w:cs="Times New Roman"/>
          <w:sz w:val="24"/>
          <w:szCs w:val="24"/>
        </w:rPr>
        <w:t>observed in</w:t>
      </w:r>
      <w:r w:rsidR="005C3CED" w:rsidRPr="00D0149F">
        <w:rPr>
          <w:rFonts w:ascii="Times New Roman" w:hAnsi="Times New Roman" w:cs="Times New Roman"/>
          <w:sz w:val="24"/>
          <w:szCs w:val="24"/>
        </w:rPr>
        <w:t xml:space="preserve"> </w:t>
      </w:r>
      <w:r w:rsidR="001F732C" w:rsidRPr="00D0149F">
        <w:rPr>
          <w:rFonts w:ascii="Times New Roman" w:hAnsi="Times New Roman" w:cs="Times New Roman"/>
          <w:sz w:val="24"/>
          <w:szCs w:val="24"/>
        </w:rPr>
        <w:t>th</w:t>
      </w:r>
      <w:r w:rsidR="001F732C">
        <w:rPr>
          <w:rFonts w:ascii="Times New Roman" w:hAnsi="Times New Roman" w:cs="Times New Roman"/>
          <w:sz w:val="24"/>
          <w:szCs w:val="24"/>
        </w:rPr>
        <w:t>e</w:t>
      </w:r>
      <w:r w:rsidR="001F732C" w:rsidRPr="00D0149F">
        <w:rPr>
          <w:rFonts w:ascii="Times New Roman" w:hAnsi="Times New Roman" w:cs="Times New Roman"/>
          <w:sz w:val="24"/>
          <w:szCs w:val="24"/>
        </w:rPr>
        <w:t xml:space="preserve"> </w:t>
      </w:r>
      <w:r w:rsidR="008D6762" w:rsidRPr="00D0149F">
        <w:rPr>
          <w:rFonts w:ascii="Times New Roman" w:hAnsi="Times New Roman" w:cs="Times New Roman"/>
          <w:sz w:val="24"/>
          <w:szCs w:val="24"/>
        </w:rPr>
        <w:t xml:space="preserve">Thai </w:t>
      </w:r>
      <w:r w:rsidR="005C3CED">
        <w:rPr>
          <w:rFonts w:ascii="Times New Roman" w:hAnsi="Times New Roman" w:cs="Times New Roman"/>
          <w:sz w:val="24"/>
          <w:szCs w:val="24"/>
        </w:rPr>
        <w:t>resistant population</w:t>
      </w:r>
      <w:r w:rsidR="001F732C">
        <w:rPr>
          <w:rFonts w:ascii="Times New Roman" w:hAnsi="Times New Roman" w:cs="Times New Roman"/>
          <w:sz w:val="24"/>
          <w:szCs w:val="24"/>
        </w:rPr>
        <w:t xml:space="preserve"> </w:t>
      </w:r>
      <w:proofErr w:type="spellStart"/>
      <w:r w:rsidR="001F732C">
        <w:rPr>
          <w:rFonts w:ascii="Times New Roman" w:hAnsi="Times New Roman" w:cs="Times New Roman"/>
          <w:sz w:val="24"/>
          <w:szCs w:val="24"/>
        </w:rPr>
        <w:t>Nakh</w:t>
      </w:r>
      <w:proofErr w:type="spellEnd"/>
      <w:r w:rsidR="001F732C">
        <w:rPr>
          <w:rFonts w:ascii="Times New Roman" w:hAnsi="Times New Roman" w:cs="Times New Roman"/>
          <w:sz w:val="24"/>
          <w:szCs w:val="24"/>
        </w:rPr>
        <w:t>-R</w:t>
      </w:r>
      <w:r w:rsidR="008D6762" w:rsidRPr="00D0149F">
        <w:rPr>
          <w:rFonts w:ascii="Times New Roman" w:hAnsi="Times New Roman" w:cs="Times New Roman"/>
          <w:sz w:val="24"/>
          <w:szCs w:val="24"/>
        </w:rPr>
        <w:t xml:space="preserve"> </w:t>
      </w:r>
      <w:r w:rsidR="00282179">
        <w:rPr>
          <w:rFonts w:ascii="Times New Roman" w:hAnsi="Times New Roman" w:cs="Times New Roman"/>
          <w:sz w:val="24"/>
          <w:szCs w:val="24"/>
        </w:rPr>
        <w:t>was in agreement with</w:t>
      </w:r>
      <w:r w:rsidR="00282179" w:rsidRPr="00D0149F">
        <w:rPr>
          <w:rFonts w:ascii="Times New Roman" w:hAnsi="Times New Roman" w:cs="Times New Roman"/>
          <w:sz w:val="24"/>
          <w:szCs w:val="24"/>
        </w:rPr>
        <w:t xml:space="preserve"> </w:t>
      </w:r>
      <w:r w:rsidR="005C3CED">
        <w:rPr>
          <w:rFonts w:ascii="Times New Roman" w:hAnsi="Times New Roman" w:cs="Times New Roman"/>
          <w:sz w:val="24"/>
          <w:szCs w:val="24"/>
        </w:rPr>
        <w:t xml:space="preserve">the expression pattern observed in the Laos resistant line </w:t>
      </w:r>
      <w:r w:rsidR="00282179">
        <w:rPr>
          <w:rFonts w:ascii="Times New Roman" w:hAnsi="Times New Roman" w:cs="Times New Roman"/>
          <w:sz w:val="24"/>
          <w:szCs w:val="24"/>
        </w:rPr>
        <w:t xml:space="preserve">G6-Mala </w:t>
      </w:r>
      <w:r w:rsidR="0077575D">
        <w:rPr>
          <w:rFonts w:ascii="Times New Roman" w:hAnsi="Times New Roman" w:cs="Times New Roman"/>
          <w:sz w:val="24"/>
          <w:szCs w:val="24"/>
        </w:rPr>
        <w:t>with</w:t>
      </w:r>
      <w:r w:rsidR="005C3CED">
        <w:rPr>
          <w:rFonts w:ascii="Times New Roman" w:hAnsi="Times New Roman" w:cs="Times New Roman"/>
          <w:sz w:val="24"/>
          <w:szCs w:val="24"/>
        </w:rPr>
        <w:t xml:space="preserve"> the</w:t>
      </w:r>
      <w:r w:rsidR="008D6762" w:rsidRPr="00D0149F">
        <w:rPr>
          <w:rFonts w:ascii="Times New Roman" w:hAnsi="Times New Roman" w:cs="Times New Roman"/>
          <w:sz w:val="24"/>
          <w:szCs w:val="24"/>
        </w:rPr>
        <w:t xml:space="preserve"> same five </w:t>
      </w:r>
      <w:r w:rsidR="00282179">
        <w:rPr>
          <w:rFonts w:ascii="Times New Roman" w:hAnsi="Times New Roman" w:cs="Times New Roman"/>
          <w:sz w:val="24"/>
          <w:szCs w:val="24"/>
        </w:rPr>
        <w:t xml:space="preserve">first </w:t>
      </w:r>
      <w:r w:rsidR="005C3CED">
        <w:rPr>
          <w:rFonts w:ascii="Times New Roman" w:hAnsi="Times New Roman" w:cs="Times New Roman"/>
          <w:sz w:val="24"/>
          <w:szCs w:val="24"/>
        </w:rPr>
        <w:t xml:space="preserve">CCE </w:t>
      </w:r>
      <w:r w:rsidR="008D6762" w:rsidRPr="00D0149F">
        <w:rPr>
          <w:rFonts w:ascii="Times New Roman" w:hAnsi="Times New Roman" w:cs="Times New Roman"/>
          <w:sz w:val="24"/>
          <w:szCs w:val="24"/>
        </w:rPr>
        <w:t>genes</w:t>
      </w:r>
      <w:r w:rsidR="00282179" w:rsidRPr="00282179">
        <w:rPr>
          <w:rFonts w:ascii="Times New Roman" w:hAnsi="Times New Roman" w:cs="Times New Roman"/>
          <w:sz w:val="24"/>
          <w:szCs w:val="24"/>
        </w:rPr>
        <w:t xml:space="preserve"> </w:t>
      </w:r>
      <w:r w:rsidR="00282179">
        <w:rPr>
          <w:rFonts w:ascii="Times New Roman" w:hAnsi="Times New Roman" w:cs="Times New Roman"/>
          <w:sz w:val="24"/>
          <w:szCs w:val="24"/>
        </w:rPr>
        <w:t>being amplified</w:t>
      </w:r>
      <w:r w:rsidR="005C3CED">
        <w:rPr>
          <w:rFonts w:ascii="Times New Roman" w:hAnsi="Times New Roman" w:cs="Times New Roman"/>
          <w:sz w:val="24"/>
          <w:szCs w:val="24"/>
        </w:rPr>
        <w:t xml:space="preserve">, but not </w:t>
      </w:r>
      <w:r w:rsidR="005C3CED" w:rsidRPr="009E7C6D">
        <w:rPr>
          <w:rFonts w:ascii="Times New Roman" w:hAnsi="Times New Roman" w:cs="Times New Roman"/>
          <w:i/>
          <w:sz w:val="24"/>
          <w:szCs w:val="24"/>
        </w:rPr>
        <w:t>CCEAE1A</w:t>
      </w:r>
      <w:r w:rsidR="008D6762" w:rsidRPr="00D0149F">
        <w:rPr>
          <w:rFonts w:ascii="Times New Roman" w:hAnsi="Times New Roman" w:cs="Times New Roman"/>
          <w:sz w:val="24"/>
          <w:szCs w:val="24"/>
        </w:rPr>
        <w:t>.</w:t>
      </w:r>
    </w:p>
    <w:p w14:paraId="77D4B509" w14:textId="5AE24C6E" w:rsidR="00651A5F" w:rsidRDefault="00C51ADA" w:rsidP="00651A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occurrence of this genomic amplification in Laos was </w:t>
      </w:r>
      <w:r w:rsidR="005C3CED">
        <w:rPr>
          <w:rFonts w:ascii="Times New Roman" w:hAnsi="Times New Roman" w:cs="Times New Roman"/>
          <w:sz w:val="24"/>
          <w:szCs w:val="24"/>
        </w:rPr>
        <w:t xml:space="preserve">then </w:t>
      </w:r>
      <w:r>
        <w:rPr>
          <w:rFonts w:ascii="Times New Roman" w:hAnsi="Times New Roman" w:cs="Times New Roman"/>
          <w:sz w:val="24"/>
          <w:szCs w:val="24"/>
        </w:rPr>
        <w:t xml:space="preserve">confirmed by qPCR </w:t>
      </w:r>
      <w:r w:rsidR="00961EC2">
        <w:rPr>
          <w:rFonts w:ascii="Times New Roman" w:hAnsi="Times New Roman" w:cs="Times New Roman"/>
          <w:sz w:val="24"/>
          <w:szCs w:val="24"/>
        </w:rPr>
        <w:t xml:space="preserve">(Figure 4A). </w:t>
      </w:r>
      <w:r w:rsidR="001C7F8B">
        <w:rPr>
          <w:rFonts w:ascii="Times New Roman" w:hAnsi="Times New Roman" w:cs="Times New Roman"/>
          <w:sz w:val="24"/>
          <w:szCs w:val="24"/>
        </w:rPr>
        <w:t>Before selection (G1), a</w:t>
      </w:r>
      <w:r w:rsidR="00651A5F">
        <w:rPr>
          <w:rFonts w:ascii="Times New Roman" w:hAnsi="Times New Roman" w:cs="Times New Roman"/>
          <w:sz w:val="24"/>
          <w:szCs w:val="24"/>
        </w:rPr>
        <w:t xml:space="preserve"> slight </w:t>
      </w:r>
      <w:r w:rsidR="001F732C">
        <w:rPr>
          <w:rFonts w:ascii="Times New Roman" w:hAnsi="Times New Roman" w:cs="Times New Roman"/>
          <w:sz w:val="24"/>
          <w:szCs w:val="24"/>
        </w:rPr>
        <w:t xml:space="preserve">non-significant </w:t>
      </w:r>
      <w:r w:rsidR="00651A5F">
        <w:rPr>
          <w:rFonts w:ascii="Times New Roman" w:hAnsi="Times New Roman" w:cs="Times New Roman"/>
          <w:sz w:val="24"/>
          <w:szCs w:val="24"/>
        </w:rPr>
        <w:t xml:space="preserve">elevation of gene copy number was observed for three </w:t>
      </w:r>
      <w:r w:rsidR="00651A5F" w:rsidRPr="00651A5F">
        <w:rPr>
          <w:rFonts w:ascii="Times New Roman" w:hAnsi="Times New Roman" w:cs="Times New Roman"/>
          <w:i/>
          <w:sz w:val="24"/>
          <w:szCs w:val="24"/>
        </w:rPr>
        <w:t>CCE</w:t>
      </w:r>
      <w:r w:rsidR="00651A5F">
        <w:rPr>
          <w:rFonts w:ascii="Times New Roman" w:hAnsi="Times New Roman" w:cs="Times New Roman"/>
          <w:sz w:val="24"/>
          <w:szCs w:val="24"/>
        </w:rPr>
        <w:t xml:space="preserve"> genes belonging to this genomic cluster </w:t>
      </w:r>
      <w:r w:rsidR="001F732C">
        <w:rPr>
          <w:rFonts w:ascii="Times New Roman" w:hAnsi="Times New Roman" w:cs="Times New Roman"/>
          <w:sz w:val="24"/>
          <w:szCs w:val="24"/>
        </w:rPr>
        <w:t xml:space="preserve">as compared to the </w:t>
      </w:r>
      <w:r w:rsidR="00282179">
        <w:rPr>
          <w:rFonts w:ascii="Times New Roman" w:hAnsi="Times New Roman" w:cs="Times New Roman"/>
          <w:sz w:val="24"/>
          <w:szCs w:val="24"/>
        </w:rPr>
        <w:t xml:space="preserve">fully </w:t>
      </w:r>
      <w:r w:rsidR="001F732C">
        <w:rPr>
          <w:rFonts w:ascii="Times New Roman" w:hAnsi="Times New Roman" w:cs="Times New Roman"/>
          <w:sz w:val="24"/>
          <w:szCs w:val="24"/>
        </w:rPr>
        <w:t xml:space="preserve">susceptible line </w:t>
      </w:r>
      <w:r w:rsidR="00282179">
        <w:rPr>
          <w:rFonts w:ascii="Times New Roman" w:hAnsi="Times New Roman" w:cs="Times New Roman"/>
          <w:sz w:val="24"/>
          <w:szCs w:val="24"/>
        </w:rPr>
        <w:t xml:space="preserve">Bora-Bora </w:t>
      </w:r>
      <w:r w:rsidR="00651A5F">
        <w:rPr>
          <w:rFonts w:ascii="Times New Roman" w:hAnsi="Times New Roman" w:cs="Times New Roman"/>
          <w:sz w:val="24"/>
          <w:szCs w:val="24"/>
        </w:rPr>
        <w:t xml:space="preserve">with important variations suggesting a high inter-individual heterogeneity in the initial line. </w:t>
      </w:r>
      <w:r w:rsidR="001C7F8B">
        <w:rPr>
          <w:rFonts w:ascii="Times New Roman" w:hAnsi="Times New Roman" w:cs="Times New Roman"/>
          <w:sz w:val="24"/>
          <w:szCs w:val="24"/>
        </w:rPr>
        <w:t xml:space="preserve">Although not significant, gene </w:t>
      </w:r>
      <w:r w:rsidR="00651A5F">
        <w:rPr>
          <w:rFonts w:ascii="Times New Roman" w:hAnsi="Times New Roman" w:cs="Times New Roman"/>
          <w:sz w:val="24"/>
          <w:szCs w:val="24"/>
        </w:rPr>
        <w:t xml:space="preserve">copy number were even lower after four generations without selection (G5-NS) with less variations observed. Conversely, four generations of selection with malathion lead to a strong increase in gene copy number for the </w:t>
      </w:r>
      <w:r w:rsidR="00651A5F" w:rsidRPr="00C70CCB">
        <w:rPr>
          <w:rFonts w:ascii="Times New Roman" w:hAnsi="Times New Roman" w:cs="Times New Roman"/>
          <w:i/>
          <w:sz w:val="24"/>
          <w:szCs w:val="24"/>
        </w:rPr>
        <w:t>CCE</w:t>
      </w:r>
      <w:r w:rsidR="00651A5F">
        <w:rPr>
          <w:rFonts w:ascii="Times New Roman" w:hAnsi="Times New Roman" w:cs="Times New Roman"/>
          <w:sz w:val="24"/>
          <w:szCs w:val="24"/>
        </w:rPr>
        <w:t xml:space="preserve"> genes AAEL019678 and AAE023844 in G5-Mala individuals (up to </w:t>
      </w:r>
      <w:r w:rsidR="00B6335E">
        <w:rPr>
          <w:rFonts w:ascii="Times New Roman" w:hAnsi="Times New Roman" w:cs="Times New Roman"/>
          <w:sz w:val="24"/>
          <w:szCs w:val="24"/>
        </w:rPr>
        <w:t>32</w:t>
      </w:r>
      <w:r w:rsidR="00651A5F">
        <w:rPr>
          <w:rFonts w:ascii="Times New Roman" w:hAnsi="Times New Roman" w:cs="Times New Roman"/>
          <w:sz w:val="24"/>
          <w:szCs w:val="24"/>
        </w:rPr>
        <w:t>-fold). A lower increase (</w:t>
      </w:r>
      <w:r w:rsidR="00510D2E">
        <w:rPr>
          <w:rFonts w:ascii="Times New Roman" w:hAnsi="Times New Roman" w:cs="Times New Roman"/>
          <w:sz w:val="24"/>
          <w:szCs w:val="24"/>
        </w:rPr>
        <w:t>~8</w:t>
      </w:r>
      <w:r w:rsidR="00651A5F">
        <w:rPr>
          <w:rFonts w:ascii="Times New Roman" w:hAnsi="Times New Roman" w:cs="Times New Roman"/>
          <w:sz w:val="24"/>
          <w:szCs w:val="24"/>
        </w:rPr>
        <w:t xml:space="preserve">-fold) associated with a higher variance was observed for the gene </w:t>
      </w:r>
      <w:r w:rsidR="00651A5F" w:rsidRPr="00C70CCB">
        <w:rPr>
          <w:rFonts w:ascii="Times New Roman" w:hAnsi="Times New Roman" w:cs="Times New Roman"/>
          <w:i/>
          <w:sz w:val="24"/>
          <w:szCs w:val="24"/>
        </w:rPr>
        <w:t>CCEAE1A</w:t>
      </w:r>
      <w:r w:rsidR="00651A5F">
        <w:rPr>
          <w:rFonts w:ascii="Times New Roman" w:hAnsi="Times New Roman" w:cs="Times New Roman"/>
          <w:sz w:val="24"/>
          <w:szCs w:val="24"/>
        </w:rPr>
        <w:t>, suggesting that not all G5-Mala individuals carry multiple copies of this gene.</w:t>
      </w:r>
    </w:p>
    <w:p w14:paraId="3CB792E7" w14:textId="403A2638" w:rsidR="00651A5F" w:rsidRDefault="00651A5F" w:rsidP="00651A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Quantification of </w:t>
      </w:r>
      <w:r w:rsidRPr="00C70CCB">
        <w:rPr>
          <w:rFonts w:ascii="Times New Roman" w:hAnsi="Times New Roman" w:cs="Times New Roman"/>
          <w:i/>
          <w:sz w:val="24"/>
          <w:szCs w:val="24"/>
        </w:rPr>
        <w:t>CCE</w:t>
      </w:r>
      <w:r>
        <w:rPr>
          <w:rFonts w:ascii="Times New Roman" w:hAnsi="Times New Roman" w:cs="Times New Roman"/>
          <w:sz w:val="24"/>
          <w:szCs w:val="24"/>
        </w:rPr>
        <w:t xml:space="preserve"> genes copy number in individual mosquitoes by qPCR confirmed the presence of </w:t>
      </w:r>
      <w:r w:rsidR="00593447">
        <w:rPr>
          <w:rFonts w:ascii="Times New Roman" w:hAnsi="Times New Roman" w:cs="Times New Roman"/>
          <w:sz w:val="24"/>
          <w:szCs w:val="24"/>
        </w:rPr>
        <w:t xml:space="preserve">at least </w:t>
      </w:r>
      <w:r>
        <w:rPr>
          <w:rFonts w:ascii="Times New Roman" w:hAnsi="Times New Roman" w:cs="Times New Roman"/>
          <w:sz w:val="24"/>
          <w:szCs w:val="24"/>
        </w:rPr>
        <w:t xml:space="preserve">two distinct structural duplication haplotypes in Laos with haplotype A including the three </w:t>
      </w:r>
      <w:r w:rsidRPr="00C70CCB">
        <w:rPr>
          <w:rFonts w:ascii="Times New Roman" w:hAnsi="Times New Roman" w:cs="Times New Roman"/>
          <w:i/>
          <w:sz w:val="24"/>
          <w:szCs w:val="24"/>
        </w:rPr>
        <w:t>CCE</w:t>
      </w:r>
      <w:r>
        <w:rPr>
          <w:rFonts w:ascii="Times New Roman" w:hAnsi="Times New Roman" w:cs="Times New Roman"/>
          <w:sz w:val="24"/>
          <w:szCs w:val="24"/>
        </w:rPr>
        <w:t xml:space="preserve"> genes and haplotype B not including </w:t>
      </w:r>
      <w:r w:rsidRPr="00C70CCB">
        <w:rPr>
          <w:rFonts w:ascii="Times New Roman" w:hAnsi="Times New Roman" w:cs="Times New Roman"/>
          <w:i/>
          <w:sz w:val="24"/>
          <w:szCs w:val="24"/>
        </w:rPr>
        <w:t>CCEAE1A</w:t>
      </w:r>
      <w:r>
        <w:rPr>
          <w:rFonts w:ascii="Times New Roman" w:hAnsi="Times New Roman" w:cs="Times New Roman"/>
          <w:sz w:val="24"/>
          <w:szCs w:val="24"/>
        </w:rPr>
        <w:t xml:space="preserve"> (Figure 4B). While the prevalence of these two </w:t>
      </w:r>
      <w:r w:rsidRPr="00C70CCB">
        <w:rPr>
          <w:rFonts w:ascii="Times New Roman" w:hAnsi="Times New Roman" w:cs="Times New Roman"/>
          <w:i/>
          <w:sz w:val="24"/>
          <w:szCs w:val="24"/>
        </w:rPr>
        <w:t>CCE</w:t>
      </w:r>
      <w:r>
        <w:rPr>
          <w:rFonts w:ascii="Times New Roman" w:hAnsi="Times New Roman" w:cs="Times New Roman"/>
          <w:sz w:val="24"/>
          <w:szCs w:val="24"/>
        </w:rPr>
        <w:t xml:space="preserve"> haplotypes was low in the initial composite population (7%</w:t>
      </w:r>
      <w:r w:rsidR="0012383D">
        <w:rPr>
          <w:rFonts w:ascii="Times New Roman" w:hAnsi="Times New Roman" w:cs="Times New Roman"/>
          <w:sz w:val="24"/>
          <w:szCs w:val="24"/>
        </w:rPr>
        <w:t xml:space="preserve"> for the haplotype A and 0% for the haplotype B</w:t>
      </w:r>
      <w:r>
        <w:rPr>
          <w:rFonts w:ascii="Times New Roman" w:hAnsi="Times New Roman" w:cs="Times New Roman"/>
          <w:sz w:val="24"/>
          <w:szCs w:val="24"/>
        </w:rPr>
        <w:t>)</w:t>
      </w:r>
      <w:r w:rsidR="0012383D">
        <w:rPr>
          <w:rFonts w:ascii="Times New Roman" w:hAnsi="Times New Roman" w:cs="Times New Roman"/>
          <w:sz w:val="24"/>
          <w:szCs w:val="24"/>
        </w:rPr>
        <w:t xml:space="preserve"> and in the G5-NS (</w:t>
      </w:r>
      <w:r w:rsidR="009C271B">
        <w:rPr>
          <w:rFonts w:ascii="Times New Roman" w:hAnsi="Times New Roman" w:cs="Times New Roman"/>
          <w:sz w:val="24"/>
          <w:szCs w:val="24"/>
        </w:rPr>
        <w:t>&lt;4</w:t>
      </w:r>
      <w:r w:rsidR="0012383D">
        <w:rPr>
          <w:rFonts w:ascii="Times New Roman" w:hAnsi="Times New Roman" w:cs="Times New Roman"/>
          <w:sz w:val="24"/>
          <w:szCs w:val="24"/>
        </w:rPr>
        <w:t xml:space="preserve">% for </w:t>
      </w:r>
      <w:r w:rsidR="009C271B">
        <w:rPr>
          <w:rFonts w:ascii="Times New Roman" w:hAnsi="Times New Roman" w:cs="Times New Roman"/>
          <w:sz w:val="24"/>
          <w:szCs w:val="24"/>
        </w:rPr>
        <w:t>each</w:t>
      </w:r>
      <w:r w:rsidR="0012383D">
        <w:rPr>
          <w:rFonts w:ascii="Times New Roman" w:hAnsi="Times New Roman" w:cs="Times New Roman"/>
          <w:sz w:val="24"/>
          <w:szCs w:val="24"/>
        </w:rPr>
        <w:t xml:space="preserve"> haplotype)</w:t>
      </w:r>
      <w:r>
        <w:rPr>
          <w:rFonts w:ascii="Times New Roman" w:hAnsi="Times New Roman" w:cs="Times New Roman"/>
          <w:sz w:val="24"/>
          <w:szCs w:val="24"/>
        </w:rPr>
        <w:t xml:space="preserve"> their cumulated frequency reached 84% in G5-Mala individuals with haplotype B being more </w:t>
      </w:r>
      <w:r>
        <w:rPr>
          <w:rFonts w:ascii="Times New Roman" w:hAnsi="Times New Roman" w:cs="Times New Roman"/>
          <w:sz w:val="24"/>
          <w:szCs w:val="24"/>
        </w:rPr>
        <w:lastRenderedPageBreak/>
        <w:t>frequent (</w:t>
      </w:r>
      <w:ins w:id="26" w:author="davidjea@lthe.local" w:date="2020-10-16T14:07:00Z">
        <w:r w:rsidR="004E7227">
          <w:rPr>
            <w:rFonts w:ascii="Times New Roman" w:hAnsi="Times New Roman" w:cs="Times New Roman"/>
            <w:sz w:val="24"/>
            <w:szCs w:val="24"/>
          </w:rPr>
          <w:t xml:space="preserve">at least </w:t>
        </w:r>
      </w:ins>
      <w:r>
        <w:rPr>
          <w:rFonts w:ascii="Times New Roman" w:hAnsi="Times New Roman" w:cs="Times New Roman"/>
          <w:sz w:val="24"/>
          <w:szCs w:val="24"/>
        </w:rPr>
        <w:t>67%</w:t>
      </w:r>
      <w:ins w:id="27" w:author="davidjea@lthe.local" w:date="2020-10-16T14:05:00Z">
        <w:r w:rsidR="004E7227">
          <w:rPr>
            <w:rFonts w:ascii="Times New Roman" w:hAnsi="Times New Roman" w:cs="Times New Roman"/>
            <w:sz w:val="24"/>
            <w:szCs w:val="24"/>
          </w:rPr>
          <w:t xml:space="preserve"> of duplicated haplotypes</w:t>
        </w:r>
      </w:ins>
      <w:r>
        <w:rPr>
          <w:rFonts w:ascii="Times New Roman" w:hAnsi="Times New Roman" w:cs="Times New Roman"/>
          <w:sz w:val="24"/>
          <w:szCs w:val="24"/>
        </w:rPr>
        <w:t>) than haplotype A (33%</w:t>
      </w:r>
      <w:ins w:id="28" w:author="davidjea@lthe.local" w:date="2020-10-16T14:05:00Z">
        <w:r w:rsidR="004E7227">
          <w:rPr>
            <w:rFonts w:ascii="Times New Roman" w:hAnsi="Times New Roman" w:cs="Times New Roman"/>
            <w:sz w:val="24"/>
            <w:szCs w:val="24"/>
          </w:rPr>
          <w:t xml:space="preserve"> of duplicated haplotypes</w:t>
        </w:r>
      </w:ins>
      <w:r>
        <w:rPr>
          <w:rFonts w:ascii="Times New Roman" w:hAnsi="Times New Roman" w:cs="Times New Roman"/>
          <w:sz w:val="24"/>
          <w:szCs w:val="24"/>
        </w:rPr>
        <w:t>).</w:t>
      </w:r>
    </w:p>
    <w:p w14:paraId="0BD6FD67" w14:textId="6D952674" w:rsidR="00651A5F" w:rsidRDefault="00651A5F" w:rsidP="00C51ADA">
      <w:pPr>
        <w:spacing w:after="0" w:line="480" w:lineRule="auto"/>
        <w:jc w:val="both"/>
        <w:rPr>
          <w:rFonts w:ascii="Times New Roman" w:hAnsi="Times New Roman" w:cs="Times New Roman"/>
          <w:sz w:val="24"/>
          <w:szCs w:val="24"/>
        </w:rPr>
      </w:pPr>
    </w:p>
    <w:p w14:paraId="6D9BD8E7" w14:textId="3487A915" w:rsidR="00651A5F" w:rsidRDefault="00651A5F" w:rsidP="00C51ADA">
      <w:pPr>
        <w:spacing w:after="0" w:line="480" w:lineRule="auto"/>
        <w:jc w:val="both"/>
        <w:rPr>
          <w:rFonts w:ascii="Times New Roman" w:hAnsi="Times New Roman" w:cs="Times New Roman"/>
          <w:sz w:val="24"/>
          <w:szCs w:val="24"/>
        </w:rPr>
      </w:pPr>
    </w:p>
    <w:p w14:paraId="2006B8AB" w14:textId="30F3AB89" w:rsidR="00651A5F" w:rsidRDefault="000F0A36" w:rsidP="00C51ADA">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fr-FR" w:eastAsia="fr-FR"/>
        </w:rPr>
        <w:drawing>
          <wp:anchor distT="0" distB="0" distL="114300" distR="114300" simplePos="0" relativeHeight="251661312" behindDoc="1" locked="0" layoutInCell="1" allowOverlap="1" wp14:anchorId="27CF3676" wp14:editId="0516B518">
            <wp:simplePos x="0" y="0"/>
            <wp:positionH relativeFrom="margin">
              <wp:posOffset>1278725</wp:posOffset>
            </wp:positionH>
            <wp:positionV relativeFrom="paragraph">
              <wp:posOffset>6488</wp:posOffset>
            </wp:positionV>
            <wp:extent cx="3534807" cy="4559168"/>
            <wp:effectExtent l="0" t="0" r="889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34807" cy="4559168"/>
                    </a:xfrm>
                    <a:prstGeom prst="rect">
                      <a:avLst/>
                    </a:prstGeom>
                  </pic:spPr>
                </pic:pic>
              </a:graphicData>
            </a:graphic>
            <wp14:sizeRelH relativeFrom="margin">
              <wp14:pctWidth>0</wp14:pctWidth>
            </wp14:sizeRelH>
            <wp14:sizeRelV relativeFrom="margin">
              <wp14:pctHeight>0</wp14:pctHeight>
            </wp14:sizeRelV>
          </wp:anchor>
        </w:drawing>
      </w:r>
    </w:p>
    <w:p w14:paraId="1E031DBB" w14:textId="696A9732" w:rsidR="00651A5F" w:rsidRDefault="00651A5F" w:rsidP="00C51ADA">
      <w:pPr>
        <w:spacing w:after="0" w:line="480" w:lineRule="auto"/>
        <w:jc w:val="both"/>
        <w:rPr>
          <w:rFonts w:ascii="Times New Roman" w:hAnsi="Times New Roman" w:cs="Times New Roman"/>
          <w:sz w:val="24"/>
          <w:szCs w:val="24"/>
        </w:rPr>
      </w:pPr>
    </w:p>
    <w:p w14:paraId="354A24B8" w14:textId="043CF0EF" w:rsidR="00651A5F" w:rsidRDefault="00651A5F" w:rsidP="00C51ADA">
      <w:pPr>
        <w:spacing w:after="0" w:line="480" w:lineRule="auto"/>
        <w:jc w:val="both"/>
        <w:rPr>
          <w:rFonts w:ascii="Times New Roman" w:hAnsi="Times New Roman" w:cs="Times New Roman"/>
          <w:sz w:val="24"/>
          <w:szCs w:val="24"/>
        </w:rPr>
      </w:pPr>
    </w:p>
    <w:p w14:paraId="23EC5AE6" w14:textId="77777777" w:rsidR="00651A5F" w:rsidRDefault="00651A5F" w:rsidP="00C51ADA">
      <w:pPr>
        <w:spacing w:after="0" w:line="480" w:lineRule="auto"/>
        <w:jc w:val="both"/>
        <w:rPr>
          <w:rFonts w:ascii="Times New Roman" w:hAnsi="Times New Roman" w:cs="Times New Roman"/>
          <w:sz w:val="24"/>
          <w:szCs w:val="24"/>
        </w:rPr>
      </w:pPr>
    </w:p>
    <w:p w14:paraId="4BBBEF57" w14:textId="77777777" w:rsidR="00651A5F" w:rsidRDefault="00651A5F" w:rsidP="00C51ADA">
      <w:pPr>
        <w:spacing w:after="0" w:line="480" w:lineRule="auto"/>
        <w:jc w:val="both"/>
        <w:rPr>
          <w:rFonts w:ascii="Times New Roman" w:hAnsi="Times New Roman" w:cs="Times New Roman"/>
          <w:sz w:val="24"/>
          <w:szCs w:val="24"/>
        </w:rPr>
      </w:pPr>
    </w:p>
    <w:p w14:paraId="2FE1DFCF" w14:textId="77777777" w:rsidR="00651A5F" w:rsidRDefault="00651A5F" w:rsidP="00C51ADA">
      <w:pPr>
        <w:spacing w:after="0" w:line="480" w:lineRule="auto"/>
        <w:jc w:val="both"/>
        <w:rPr>
          <w:rFonts w:ascii="Times New Roman" w:hAnsi="Times New Roman" w:cs="Times New Roman"/>
          <w:sz w:val="24"/>
          <w:szCs w:val="24"/>
        </w:rPr>
      </w:pPr>
    </w:p>
    <w:p w14:paraId="336F2C02" w14:textId="77777777" w:rsidR="00651A5F" w:rsidRDefault="00651A5F" w:rsidP="00C51ADA">
      <w:pPr>
        <w:spacing w:after="0" w:line="480" w:lineRule="auto"/>
        <w:jc w:val="both"/>
        <w:rPr>
          <w:rFonts w:ascii="Times New Roman" w:hAnsi="Times New Roman" w:cs="Times New Roman"/>
          <w:sz w:val="24"/>
          <w:szCs w:val="24"/>
        </w:rPr>
      </w:pPr>
    </w:p>
    <w:p w14:paraId="39C1DF8D" w14:textId="77777777" w:rsidR="00651A5F" w:rsidRDefault="00651A5F" w:rsidP="00C51ADA">
      <w:pPr>
        <w:spacing w:after="0" w:line="480" w:lineRule="auto"/>
        <w:jc w:val="both"/>
        <w:rPr>
          <w:rFonts w:ascii="Times New Roman" w:hAnsi="Times New Roman" w:cs="Times New Roman"/>
          <w:sz w:val="24"/>
          <w:szCs w:val="24"/>
        </w:rPr>
      </w:pPr>
    </w:p>
    <w:p w14:paraId="3EF52407" w14:textId="77777777" w:rsidR="00651A5F" w:rsidRDefault="00651A5F" w:rsidP="00C51ADA">
      <w:pPr>
        <w:spacing w:after="0" w:line="480" w:lineRule="auto"/>
        <w:jc w:val="both"/>
        <w:rPr>
          <w:rFonts w:ascii="Times New Roman" w:hAnsi="Times New Roman" w:cs="Times New Roman"/>
          <w:sz w:val="24"/>
          <w:szCs w:val="24"/>
        </w:rPr>
      </w:pPr>
    </w:p>
    <w:p w14:paraId="23458E22" w14:textId="77777777" w:rsidR="00651A5F" w:rsidRDefault="00651A5F" w:rsidP="00C51ADA">
      <w:pPr>
        <w:spacing w:after="0" w:line="480" w:lineRule="auto"/>
        <w:jc w:val="both"/>
        <w:rPr>
          <w:rFonts w:ascii="Times New Roman" w:hAnsi="Times New Roman" w:cs="Times New Roman"/>
          <w:sz w:val="24"/>
          <w:szCs w:val="24"/>
        </w:rPr>
      </w:pPr>
    </w:p>
    <w:p w14:paraId="43F45617" w14:textId="77777777" w:rsidR="00651A5F" w:rsidRDefault="00651A5F" w:rsidP="00651A5F">
      <w:pPr>
        <w:spacing w:after="0" w:line="240" w:lineRule="auto"/>
        <w:jc w:val="both"/>
        <w:rPr>
          <w:rFonts w:ascii="Times New Roman" w:hAnsi="Times New Roman" w:cs="Times New Roman"/>
          <w:b/>
          <w:bCs/>
          <w:sz w:val="24"/>
          <w:szCs w:val="24"/>
        </w:rPr>
      </w:pPr>
    </w:p>
    <w:p w14:paraId="13A68F7C" w14:textId="77777777" w:rsidR="00651A5F" w:rsidRDefault="00651A5F" w:rsidP="00651A5F">
      <w:pPr>
        <w:spacing w:after="0" w:line="240" w:lineRule="auto"/>
        <w:jc w:val="both"/>
        <w:rPr>
          <w:rFonts w:ascii="Times New Roman" w:hAnsi="Times New Roman" w:cs="Times New Roman"/>
          <w:b/>
          <w:bCs/>
          <w:sz w:val="24"/>
          <w:szCs w:val="24"/>
        </w:rPr>
      </w:pPr>
    </w:p>
    <w:p w14:paraId="3254822E" w14:textId="77777777" w:rsidR="00651A5F" w:rsidRDefault="00651A5F" w:rsidP="00651A5F">
      <w:pPr>
        <w:spacing w:after="0" w:line="240" w:lineRule="auto"/>
        <w:jc w:val="both"/>
        <w:rPr>
          <w:rFonts w:ascii="Times New Roman" w:hAnsi="Times New Roman" w:cs="Times New Roman"/>
          <w:b/>
          <w:bCs/>
          <w:sz w:val="24"/>
          <w:szCs w:val="24"/>
        </w:rPr>
      </w:pPr>
    </w:p>
    <w:p w14:paraId="5A2AC3B7" w14:textId="77777777" w:rsidR="00651A5F" w:rsidRDefault="00651A5F" w:rsidP="00651A5F">
      <w:pPr>
        <w:spacing w:after="0" w:line="240" w:lineRule="auto"/>
        <w:jc w:val="both"/>
        <w:rPr>
          <w:rFonts w:ascii="Times New Roman" w:hAnsi="Times New Roman" w:cs="Times New Roman"/>
          <w:b/>
          <w:bCs/>
          <w:sz w:val="24"/>
          <w:szCs w:val="24"/>
        </w:rPr>
      </w:pPr>
    </w:p>
    <w:p w14:paraId="71CF63AC" w14:textId="77777777" w:rsidR="00651A5F" w:rsidRDefault="00651A5F" w:rsidP="00651A5F">
      <w:pPr>
        <w:spacing w:after="0" w:line="240" w:lineRule="auto"/>
        <w:jc w:val="both"/>
        <w:rPr>
          <w:rFonts w:ascii="Times New Roman" w:hAnsi="Times New Roman" w:cs="Times New Roman"/>
          <w:b/>
          <w:bCs/>
          <w:sz w:val="24"/>
          <w:szCs w:val="24"/>
        </w:rPr>
      </w:pPr>
    </w:p>
    <w:p w14:paraId="03294951" w14:textId="77777777" w:rsidR="00651A5F" w:rsidRDefault="00651A5F" w:rsidP="00651A5F">
      <w:pPr>
        <w:spacing w:after="0" w:line="240" w:lineRule="auto"/>
        <w:jc w:val="both"/>
        <w:rPr>
          <w:rFonts w:ascii="Times New Roman" w:hAnsi="Times New Roman" w:cs="Times New Roman"/>
          <w:b/>
          <w:bCs/>
          <w:sz w:val="24"/>
          <w:szCs w:val="24"/>
        </w:rPr>
      </w:pPr>
    </w:p>
    <w:p w14:paraId="5632A393" w14:textId="77777777" w:rsidR="00C67C2F" w:rsidRDefault="00C67C2F" w:rsidP="00651A5F">
      <w:pPr>
        <w:spacing w:after="0" w:line="240" w:lineRule="auto"/>
        <w:jc w:val="both"/>
        <w:rPr>
          <w:rFonts w:ascii="Times New Roman" w:hAnsi="Times New Roman" w:cs="Times New Roman"/>
          <w:b/>
          <w:bCs/>
          <w:sz w:val="24"/>
          <w:szCs w:val="24"/>
        </w:rPr>
      </w:pPr>
    </w:p>
    <w:p w14:paraId="1FAE8372" w14:textId="006FA5A7" w:rsidR="00651A5F" w:rsidRPr="00651A5F" w:rsidRDefault="00651A5F" w:rsidP="00651A5F">
      <w:pPr>
        <w:spacing w:after="0" w:line="240" w:lineRule="auto"/>
        <w:jc w:val="both"/>
        <w:rPr>
          <w:rFonts w:ascii="Times New Roman" w:hAnsi="Times New Roman" w:cs="Times New Roman"/>
          <w:sz w:val="24"/>
          <w:szCs w:val="24"/>
        </w:rPr>
      </w:pPr>
      <w:r w:rsidRPr="00651A5F">
        <w:rPr>
          <w:rFonts w:ascii="Times New Roman" w:hAnsi="Times New Roman" w:cs="Times New Roman"/>
          <w:b/>
          <w:bCs/>
          <w:sz w:val="24"/>
          <w:szCs w:val="24"/>
        </w:rPr>
        <w:t>FIGURE 4</w:t>
      </w:r>
      <w:r w:rsidRPr="00651A5F">
        <w:rPr>
          <w:rFonts w:ascii="Times New Roman" w:hAnsi="Times New Roman" w:cs="Times New Roman"/>
          <w:sz w:val="24"/>
          <w:szCs w:val="24"/>
        </w:rPr>
        <w:t>. Duplication haplotypes at the carboxylesterase locus.</w:t>
      </w:r>
      <w:r>
        <w:rPr>
          <w:rFonts w:ascii="Times New Roman" w:hAnsi="Times New Roman" w:cs="Times New Roman"/>
          <w:sz w:val="24"/>
          <w:szCs w:val="24"/>
        </w:rPr>
        <w:t xml:space="preserve"> </w:t>
      </w:r>
      <w:r w:rsidRPr="00651A5F">
        <w:rPr>
          <w:rFonts w:ascii="Times New Roman" w:hAnsi="Times New Roman" w:cs="Times New Roman"/>
          <w:sz w:val="24"/>
          <w:szCs w:val="24"/>
        </w:rPr>
        <w:t xml:space="preserve">A: CNV of three selected CCE genes located in different positions of the carboxylesterase locus. For each gene, the position of the qPCR amplification product is indicated (dashed lines). Mean CNV were estimated by qPCR on pools of mosquitoes and are expressed as </w:t>
      </w:r>
      <w:proofErr w:type="spellStart"/>
      <w:r w:rsidRPr="00651A5F">
        <w:rPr>
          <w:rFonts w:ascii="Times New Roman" w:hAnsi="Times New Roman" w:cs="Times New Roman"/>
          <w:sz w:val="24"/>
          <w:szCs w:val="24"/>
        </w:rPr>
        <w:t>gDNA</w:t>
      </w:r>
      <w:proofErr w:type="spellEnd"/>
      <w:r w:rsidRPr="00651A5F">
        <w:rPr>
          <w:rFonts w:ascii="Times New Roman" w:hAnsi="Times New Roman" w:cs="Times New Roman"/>
          <w:sz w:val="24"/>
          <w:szCs w:val="24"/>
        </w:rPr>
        <w:t xml:space="preserve"> quantity relative to the fully susceptible line Bora-Bora (horizontal grey line). G1: unselected line at generation 1, G5-NS: unselected line at generation 5, G5-Mala: malathion-resistant line after 4 generations of selection. Distinct letters indicate significant mean CNV variations between populations (GLM mixed effects, N=7, p≤ 0.05). The two structural duplication haplotypes deduced from CNV data are represented. B: Frequencies of each haplotype in the different lines. Haplotypes frequencies were deduced from individual CNV data obtained by qPCR from 28 mosquitoes per line for the three genes AAEL019678, AAEL023844</w:t>
      </w:r>
      <w:r>
        <w:rPr>
          <w:rFonts w:ascii="Times New Roman" w:hAnsi="Times New Roman" w:cs="Times New Roman"/>
          <w:sz w:val="24"/>
          <w:szCs w:val="24"/>
        </w:rPr>
        <w:t xml:space="preserve"> (formerly </w:t>
      </w:r>
      <w:r w:rsidRPr="00651A5F">
        <w:rPr>
          <w:rFonts w:ascii="Times New Roman" w:hAnsi="Times New Roman" w:cs="Times New Roman"/>
          <w:i/>
          <w:sz w:val="24"/>
          <w:szCs w:val="24"/>
        </w:rPr>
        <w:t>CCEAE3A</w:t>
      </w:r>
      <w:r>
        <w:rPr>
          <w:rFonts w:ascii="Times New Roman" w:hAnsi="Times New Roman" w:cs="Times New Roman"/>
          <w:sz w:val="24"/>
          <w:szCs w:val="24"/>
        </w:rPr>
        <w:t>)</w:t>
      </w:r>
      <w:r w:rsidRPr="00651A5F">
        <w:rPr>
          <w:rFonts w:ascii="Times New Roman" w:hAnsi="Times New Roman" w:cs="Times New Roman"/>
          <w:sz w:val="24"/>
          <w:szCs w:val="24"/>
        </w:rPr>
        <w:t xml:space="preserve"> and AAEL005113 (</w:t>
      </w:r>
      <w:r w:rsidRPr="00651A5F">
        <w:rPr>
          <w:rFonts w:ascii="Times New Roman" w:hAnsi="Times New Roman" w:cs="Times New Roman"/>
          <w:i/>
          <w:sz w:val="24"/>
          <w:szCs w:val="24"/>
        </w:rPr>
        <w:t>CCEAE1A</w:t>
      </w:r>
      <w:r w:rsidRPr="00651A5F">
        <w:rPr>
          <w:rFonts w:ascii="Times New Roman" w:hAnsi="Times New Roman" w:cs="Times New Roman"/>
          <w:sz w:val="24"/>
          <w:szCs w:val="24"/>
        </w:rPr>
        <w:t>).</w:t>
      </w:r>
    </w:p>
    <w:p w14:paraId="6C77BB38" w14:textId="77777777" w:rsidR="000F0A36" w:rsidRDefault="000F0A36" w:rsidP="00C51ADA">
      <w:pPr>
        <w:spacing w:after="0" w:line="480" w:lineRule="auto"/>
        <w:jc w:val="both"/>
        <w:rPr>
          <w:rFonts w:ascii="Times New Roman" w:hAnsi="Times New Roman" w:cs="Times New Roman"/>
          <w:sz w:val="24"/>
          <w:szCs w:val="24"/>
        </w:rPr>
      </w:pPr>
    </w:p>
    <w:p w14:paraId="10E0DED2" w14:textId="559350C7" w:rsidR="00C51ADA" w:rsidRPr="005A66E4" w:rsidRDefault="00C51ADA" w:rsidP="00C51AD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3.4</w:t>
      </w:r>
      <w:r w:rsidRPr="005A66E4">
        <w:rPr>
          <w:rFonts w:ascii="Times New Roman" w:hAnsi="Times New Roman" w:cs="Times New Roman"/>
          <w:b/>
          <w:sz w:val="24"/>
          <w:szCs w:val="24"/>
        </w:rPr>
        <w:t xml:space="preserve"> | </w:t>
      </w:r>
      <w:r>
        <w:rPr>
          <w:rFonts w:ascii="Times New Roman" w:hAnsi="Times New Roman" w:cs="Times New Roman"/>
          <w:b/>
          <w:sz w:val="24"/>
          <w:szCs w:val="24"/>
        </w:rPr>
        <w:t>P</w:t>
      </w:r>
      <w:r w:rsidRPr="00095540">
        <w:rPr>
          <w:rFonts w:ascii="Times New Roman" w:hAnsi="Times New Roman" w:cs="Times New Roman"/>
          <w:b/>
          <w:sz w:val="24"/>
          <w:szCs w:val="24"/>
        </w:rPr>
        <w:t xml:space="preserve">revalence </w:t>
      </w:r>
      <w:r>
        <w:rPr>
          <w:rFonts w:ascii="Times New Roman" w:hAnsi="Times New Roman" w:cs="Times New Roman"/>
          <w:b/>
          <w:sz w:val="24"/>
          <w:szCs w:val="24"/>
        </w:rPr>
        <w:t xml:space="preserve">and copy number polymorphism in </w:t>
      </w:r>
      <w:r w:rsidR="00EB67C7">
        <w:rPr>
          <w:rFonts w:ascii="Times New Roman" w:hAnsi="Times New Roman" w:cs="Times New Roman"/>
          <w:b/>
          <w:sz w:val="24"/>
          <w:szCs w:val="24"/>
        </w:rPr>
        <w:t>SEA</w:t>
      </w:r>
    </w:p>
    <w:p w14:paraId="6E628581" w14:textId="60884AF7" w:rsidR="00C51ADA" w:rsidRDefault="0058785D" w:rsidP="00C51AD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D33ABE">
        <w:rPr>
          <w:rFonts w:ascii="Times New Roman" w:hAnsi="Times New Roman" w:cs="Times New Roman"/>
          <w:sz w:val="24"/>
          <w:szCs w:val="24"/>
        </w:rPr>
        <w:t xml:space="preserve">he spatial dynamics of </w:t>
      </w:r>
      <w:r w:rsidR="00A075F3">
        <w:rPr>
          <w:rFonts w:ascii="Times New Roman" w:hAnsi="Times New Roman" w:cs="Times New Roman"/>
          <w:sz w:val="24"/>
          <w:szCs w:val="24"/>
        </w:rPr>
        <w:t xml:space="preserve">this genomic amplification event was investigated </w:t>
      </w:r>
      <w:r w:rsidR="00D33ABE">
        <w:rPr>
          <w:rFonts w:ascii="Times New Roman" w:hAnsi="Times New Roman" w:cs="Times New Roman"/>
          <w:sz w:val="24"/>
          <w:szCs w:val="24"/>
        </w:rPr>
        <w:t xml:space="preserve">in field populations from Laos, Cambodia and Thailand. </w:t>
      </w:r>
      <w:r w:rsidR="00C51ADA">
        <w:rPr>
          <w:rFonts w:ascii="Times New Roman" w:hAnsi="Times New Roman" w:cs="Times New Roman"/>
          <w:sz w:val="24"/>
          <w:szCs w:val="24"/>
        </w:rPr>
        <w:t>A total of 302 mosquitoes belonging to 14 field populations</w:t>
      </w:r>
      <w:r w:rsidR="00C51ADA" w:rsidDel="00AE718E">
        <w:rPr>
          <w:rFonts w:ascii="Times New Roman" w:hAnsi="Times New Roman" w:cs="Times New Roman"/>
          <w:sz w:val="24"/>
          <w:szCs w:val="24"/>
        </w:rPr>
        <w:t xml:space="preserve"> </w:t>
      </w:r>
      <w:r w:rsidR="00C51ADA">
        <w:rPr>
          <w:rFonts w:ascii="Times New Roman" w:hAnsi="Times New Roman" w:cs="Times New Roman"/>
          <w:sz w:val="24"/>
          <w:szCs w:val="24"/>
        </w:rPr>
        <w:t xml:space="preserve">were genotyped for the presence of </w:t>
      </w:r>
      <w:r w:rsidR="00C51ADA" w:rsidRPr="00C70CCB">
        <w:rPr>
          <w:rFonts w:ascii="Times New Roman" w:hAnsi="Times New Roman" w:cs="Times New Roman"/>
          <w:i/>
          <w:sz w:val="24"/>
          <w:szCs w:val="24"/>
        </w:rPr>
        <w:t>CCE</w:t>
      </w:r>
      <w:r w:rsidR="00C51ADA">
        <w:rPr>
          <w:rFonts w:ascii="Times New Roman" w:hAnsi="Times New Roman" w:cs="Times New Roman"/>
          <w:sz w:val="24"/>
          <w:szCs w:val="24"/>
        </w:rPr>
        <w:t xml:space="preserve"> amplifications using qPCR. Seven populations distributed across the three countries were found positive with at l</w:t>
      </w:r>
      <w:r w:rsidR="003F7826">
        <w:rPr>
          <w:rFonts w:ascii="Times New Roman" w:hAnsi="Times New Roman" w:cs="Times New Roman"/>
          <w:sz w:val="24"/>
          <w:szCs w:val="24"/>
        </w:rPr>
        <w:t xml:space="preserve">east one individual carrying </w:t>
      </w:r>
      <w:r w:rsidR="00161871">
        <w:rPr>
          <w:rFonts w:ascii="Times New Roman" w:hAnsi="Times New Roman" w:cs="Times New Roman"/>
          <w:sz w:val="24"/>
          <w:szCs w:val="24"/>
        </w:rPr>
        <w:t>the duplication</w:t>
      </w:r>
      <w:r w:rsidR="00074591">
        <w:rPr>
          <w:rFonts w:ascii="Times New Roman" w:hAnsi="Times New Roman" w:cs="Times New Roman"/>
          <w:sz w:val="24"/>
          <w:szCs w:val="24"/>
        </w:rPr>
        <w:t xml:space="preserve"> </w:t>
      </w:r>
      <w:r w:rsidR="00C51ADA">
        <w:rPr>
          <w:rFonts w:ascii="Times New Roman" w:hAnsi="Times New Roman" w:cs="Times New Roman"/>
          <w:sz w:val="24"/>
          <w:szCs w:val="24"/>
        </w:rPr>
        <w:t>haplotype</w:t>
      </w:r>
      <w:r w:rsidR="00A81DBC">
        <w:rPr>
          <w:rFonts w:ascii="Times New Roman" w:hAnsi="Times New Roman" w:cs="Times New Roman"/>
          <w:sz w:val="24"/>
          <w:szCs w:val="24"/>
        </w:rPr>
        <w:t xml:space="preserve"> A or B</w:t>
      </w:r>
      <w:r w:rsidR="00C51ADA">
        <w:rPr>
          <w:rFonts w:ascii="Times New Roman" w:hAnsi="Times New Roman" w:cs="Times New Roman"/>
          <w:sz w:val="24"/>
          <w:szCs w:val="24"/>
        </w:rPr>
        <w:t xml:space="preserve"> (Figure 5). The prevalence of </w:t>
      </w:r>
      <w:r w:rsidR="00C51ADA" w:rsidRPr="00C70CCB">
        <w:rPr>
          <w:rFonts w:ascii="Times New Roman" w:hAnsi="Times New Roman" w:cs="Times New Roman"/>
          <w:i/>
          <w:sz w:val="24"/>
          <w:szCs w:val="24"/>
        </w:rPr>
        <w:t>CCE</w:t>
      </w:r>
      <w:r w:rsidR="00C51ADA">
        <w:rPr>
          <w:rFonts w:ascii="Times New Roman" w:hAnsi="Times New Roman" w:cs="Times New Roman"/>
          <w:sz w:val="24"/>
          <w:szCs w:val="24"/>
        </w:rPr>
        <w:t xml:space="preserve"> amplifications was low in mo</w:t>
      </w:r>
      <w:r w:rsidR="00F05A72">
        <w:rPr>
          <w:rFonts w:ascii="Times New Roman" w:hAnsi="Times New Roman" w:cs="Times New Roman"/>
          <w:sz w:val="24"/>
          <w:szCs w:val="24"/>
        </w:rPr>
        <w:t>st studied populations</w:t>
      </w:r>
      <w:r w:rsidR="00A81DBC">
        <w:rPr>
          <w:rFonts w:ascii="Times New Roman" w:hAnsi="Times New Roman" w:cs="Times New Roman"/>
          <w:sz w:val="24"/>
          <w:szCs w:val="24"/>
        </w:rPr>
        <w:t>, high</w:t>
      </w:r>
      <w:r w:rsidR="00F05A72">
        <w:rPr>
          <w:rFonts w:ascii="Times New Roman" w:hAnsi="Times New Roman" w:cs="Times New Roman"/>
          <w:sz w:val="24"/>
          <w:szCs w:val="24"/>
        </w:rPr>
        <w:t xml:space="preserve"> </w:t>
      </w:r>
      <w:r w:rsidR="00CC58F0">
        <w:rPr>
          <w:rFonts w:ascii="Times New Roman" w:hAnsi="Times New Roman" w:cs="Times New Roman"/>
          <w:sz w:val="24"/>
          <w:szCs w:val="24"/>
        </w:rPr>
        <w:t xml:space="preserve">in two populations from </w:t>
      </w:r>
      <w:r w:rsidR="00C51ADA">
        <w:rPr>
          <w:rFonts w:ascii="Times New Roman" w:hAnsi="Times New Roman" w:cs="Times New Roman"/>
          <w:sz w:val="24"/>
          <w:szCs w:val="24"/>
        </w:rPr>
        <w:t>Cambodia (</w:t>
      </w:r>
      <w:r w:rsidR="00AA019E">
        <w:rPr>
          <w:rFonts w:ascii="Times New Roman" w:hAnsi="Times New Roman" w:cs="Times New Roman"/>
          <w:sz w:val="24"/>
          <w:szCs w:val="24"/>
        </w:rPr>
        <w:t>26% and 29</w:t>
      </w:r>
      <w:r w:rsidR="00C51ADA">
        <w:rPr>
          <w:rFonts w:ascii="Times New Roman" w:hAnsi="Times New Roman" w:cs="Times New Roman"/>
          <w:sz w:val="24"/>
          <w:szCs w:val="24"/>
        </w:rPr>
        <w:t xml:space="preserve">%) and </w:t>
      </w:r>
      <w:r w:rsidR="00A81DBC">
        <w:rPr>
          <w:rFonts w:ascii="Times New Roman" w:hAnsi="Times New Roman" w:cs="Times New Roman"/>
          <w:sz w:val="24"/>
          <w:szCs w:val="24"/>
        </w:rPr>
        <w:t xml:space="preserve">very high </w:t>
      </w:r>
      <w:r w:rsidR="00C51ADA">
        <w:rPr>
          <w:rFonts w:ascii="Times New Roman" w:hAnsi="Times New Roman" w:cs="Times New Roman"/>
          <w:sz w:val="24"/>
          <w:szCs w:val="24"/>
        </w:rPr>
        <w:t xml:space="preserve">in </w:t>
      </w:r>
      <w:r w:rsidR="009C271B">
        <w:rPr>
          <w:rFonts w:ascii="Times New Roman" w:hAnsi="Times New Roman" w:cs="Times New Roman"/>
          <w:sz w:val="24"/>
          <w:szCs w:val="24"/>
        </w:rPr>
        <w:t xml:space="preserve">the </w:t>
      </w:r>
      <w:proofErr w:type="spellStart"/>
      <w:r w:rsidR="009C271B">
        <w:rPr>
          <w:rFonts w:ascii="Times New Roman" w:hAnsi="Times New Roman" w:cs="Times New Roman"/>
          <w:sz w:val="24"/>
          <w:szCs w:val="24"/>
        </w:rPr>
        <w:t>Nakh</w:t>
      </w:r>
      <w:proofErr w:type="spellEnd"/>
      <w:r w:rsidR="009C271B">
        <w:rPr>
          <w:rFonts w:ascii="Times New Roman" w:hAnsi="Times New Roman" w:cs="Times New Roman"/>
          <w:sz w:val="24"/>
          <w:szCs w:val="24"/>
        </w:rPr>
        <w:t xml:space="preserve">-R </w:t>
      </w:r>
      <w:r w:rsidR="00C51ADA">
        <w:rPr>
          <w:rFonts w:ascii="Times New Roman" w:hAnsi="Times New Roman" w:cs="Times New Roman"/>
          <w:sz w:val="24"/>
          <w:szCs w:val="24"/>
        </w:rPr>
        <w:t xml:space="preserve">Thai population </w:t>
      </w:r>
      <w:r w:rsidR="009C271B">
        <w:rPr>
          <w:rFonts w:ascii="Times New Roman" w:hAnsi="Times New Roman" w:cs="Times New Roman"/>
          <w:sz w:val="24"/>
          <w:szCs w:val="24"/>
        </w:rPr>
        <w:t xml:space="preserve">known to be </w:t>
      </w:r>
      <w:r w:rsidR="00C51ADA">
        <w:rPr>
          <w:rFonts w:ascii="Times New Roman" w:hAnsi="Times New Roman" w:cs="Times New Roman"/>
          <w:sz w:val="24"/>
          <w:szCs w:val="24"/>
        </w:rPr>
        <w:t xml:space="preserve">resistant to organophosphates </w:t>
      </w:r>
      <w:r w:rsidR="00AA019E">
        <w:rPr>
          <w:rFonts w:ascii="Times New Roman" w:hAnsi="Times New Roman" w:cs="Times New Roman"/>
          <w:sz w:val="24"/>
          <w:szCs w:val="24"/>
        </w:rPr>
        <w:t xml:space="preserve">(79 </w:t>
      </w:r>
      <w:r w:rsidR="00C51ADA">
        <w:rPr>
          <w:rFonts w:ascii="Times New Roman" w:hAnsi="Times New Roman" w:cs="Times New Roman"/>
          <w:sz w:val="24"/>
          <w:szCs w:val="24"/>
        </w:rPr>
        <w:t>%)</w:t>
      </w:r>
      <w:r w:rsidR="002D6D58">
        <w:rPr>
          <w:rFonts w:ascii="Times New Roman" w:hAnsi="Times New Roman" w:cs="Times New Roman"/>
          <w:sz w:val="24"/>
          <w:szCs w:val="24"/>
        </w:rPr>
        <w:t xml:space="preserve"> </w:t>
      </w:r>
      <w:r w:rsidR="002D6D58">
        <w:rPr>
          <w:rFonts w:ascii="Times New Roman" w:hAnsi="Times New Roman" w:cs="Times New Roman"/>
          <w:sz w:val="24"/>
          <w:szCs w:val="24"/>
        </w:rPr>
        <w:fldChar w:fldCharType="begin" w:fldLock="1"/>
      </w:r>
      <w:r w:rsidR="00E359ED">
        <w:rPr>
          <w:rFonts w:ascii="Times New Roman" w:hAnsi="Times New Roman" w:cs="Times New Roman"/>
          <w:sz w:val="24"/>
          <w:szCs w:val="24"/>
        </w:rPr>
        <w:instrText>ADDIN CSL_CITATION {"citationItems":[{"id":"ITEM-1","itemData":{"DOI":"10.1101/gr.189225.115","ISBN":"1088-9051","ISSN":"1549-5469 (Electronic); 1088-9051 (Linking)","PMID":"26206155","author":[{"dropping-particle":"","family":"Faucon","given":"Frederic","non-dropping-particle":"","parse-names":false,"suffix":""},{"dropping-particle":"","family":"Dusfour","given":"Isabelle","non-dropping-particle":"","parse-names":false,"suffix":""},{"dropping-particle":"","family":"Gaude","given":"Thierry","non-dropping-particle":"","parse-names":false,"suffix":""},{"dropping-particle":"","family":"Navratil","given":"Vincent","non-dropping-particle":"","parse-names":false,"suffix":""},{"dropping-particle":"","family":"Boyer","given":"Frederic","non-dropping-particle":"","parse-names":false,"suffix":""},{"dropping-particle":"","family":"Chandre","given":"Fabrice","non-dropping-particle":"","parse-names":false,"suffix":""},{"dropping-particle":"","family":"Sirisopa","given":"Patcharawan","non-dropping-particle":"","parse-names":false,"suffix":""},{"dropping-particle":"","family":"Thanispong","given":"Kanutcharee","non-dropping-particle":"","parse-names":false,"suffix":""},{"dropping-particle":"","family":"Juntarajumnong","given":"Waraporn","non-dropping-particle":"","parse-names":false,"suffix":""},{"dropping-particle":"","family":"Poupardin","given":"Rodolphe","non-dropping-particle":"","parse-names":false,"suffix":""},{"dropping-particle":"","family":"Chareonviriyaphap","given":"Theeraphap","non-dropping-particle":"","parse-names":false,"suffix":""},{"dropping-particle":"","family":"Girod","given":"Romain","non-dropping-particle":"","parse-names":false,"suffix":""},{"dropping-particle":"","family":"Corbel","given":"Vincent","non-dropping-particle":"","parse-names":false,"suffix":""},{"dropping-particle":"","family":"Reynaud","given":"Stephane","non-dropping-particle":"","parse-names":false,"suffix":""},{"dropping-particle":"","family":"David","given":"Jean-philippe","non-dropping-particle":"","parse-names":false,"suffix":""}],"container-title":"Genome Research","id":"ITEM-1","issue":"August","issued":{"date-parts":[["2015"]]},"page":"1347-1359","title":"Unravelling genomic changes associated with insecticide resistance in the dengue mosquito Aedes aegypti by deep targeted sequencing Unravelling genomic changes associated with insecticide resistance in the dengue mosquito Aedes aegypti by deep targeted se","type":"article-journal"},"uris":["http://www.mendeley.com/documents/?uuid=e16f0f1a-9469-41dc-abc7-f03282aff2c7"]}],"mendeley":{"formattedCitation":"(Faucon et al., 2015)","plainTextFormattedCitation":"(Faucon et al., 2015)","previouslyFormattedCitation":"(Faucon et al., 2015)"},"properties":{"noteIndex":0},"schema":"https://github.com/citation-style-language/schema/raw/master/csl-citation.json"}</w:instrText>
      </w:r>
      <w:r w:rsidR="002D6D58">
        <w:rPr>
          <w:rFonts w:ascii="Times New Roman" w:hAnsi="Times New Roman" w:cs="Times New Roman"/>
          <w:sz w:val="24"/>
          <w:szCs w:val="24"/>
        </w:rPr>
        <w:fldChar w:fldCharType="separate"/>
      </w:r>
      <w:r w:rsidR="002D6D58" w:rsidRPr="002D6D58">
        <w:rPr>
          <w:rFonts w:ascii="Times New Roman" w:hAnsi="Times New Roman" w:cs="Times New Roman"/>
          <w:noProof/>
          <w:sz w:val="24"/>
          <w:szCs w:val="24"/>
        </w:rPr>
        <w:t>(Faucon et al., 2015)</w:t>
      </w:r>
      <w:r w:rsidR="002D6D58">
        <w:rPr>
          <w:rFonts w:ascii="Times New Roman" w:hAnsi="Times New Roman" w:cs="Times New Roman"/>
          <w:sz w:val="24"/>
          <w:szCs w:val="24"/>
        </w:rPr>
        <w:fldChar w:fldCharType="end"/>
      </w:r>
      <w:r w:rsidR="00C51ADA">
        <w:rPr>
          <w:rFonts w:ascii="Times New Roman" w:hAnsi="Times New Roman" w:cs="Times New Roman"/>
          <w:sz w:val="24"/>
          <w:szCs w:val="24"/>
        </w:rPr>
        <w:t xml:space="preserve">. Although both haplotypes were detected through the study area, all positive individuals from populations showing a high prevalence </w:t>
      </w:r>
      <w:r w:rsidR="00A075F3">
        <w:rPr>
          <w:rFonts w:ascii="Times New Roman" w:hAnsi="Times New Roman" w:cs="Times New Roman"/>
          <w:sz w:val="24"/>
          <w:szCs w:val="24"/>
        </w:rPr>
        <w:t xml:space="preserve">only </w:t>
      </w:r>
      <w:r w:rsidR="00C51ADA">
        <w:rPr>
          <w:rFonts w:ascii="Times New Roman" w:hAnsi="Times New Roman" w:cs="Times New Roman"/>
          <w:sz w:val="24"/>
          <w:szCs w:val="24"/>
        </w:rPr>
        <w:t>carried haplotype B.</w:t>
      </w:r>
    </w:p>
    <w:p w14:paraId="0F4D9A9C" w14:textId="4BC81737" w:rsidR="00651A5F" w:rsidRDefault="009C271B" w:rsidP="00C51ADA">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fr-FR" w:eastAsia="fr-FR"/>
        </w:rPr>
        <w:drawing>
          <wp:anchor distT="0" distB="0" distL="114300" distR="114300" simplePos="0" relativeHeight="251662336" behindDoc="1" locked="0" layoutInCell="1" allowOverlap="1" wp14:anchorId="330F7366" wp14:editId="355E61AA">
            <wp:simplePos x="0" y="0"/>
            <wp:positionH relativeFrom="margin">
              <wp:align>center</wp:align>
            </wp:positionH>
            <wp:positionV relativeFrom="paragraph">
              <wp:posOffset>9221</wp:posOffset>
            </wp:positionV>
            <wp:extent cx="2751455" cy="40195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5.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51455" cy="4019550"/>
                    </a:xfrm>
                    <a:prstGeom prst="rect">
                      <a:avLst/>
                    </a:prstGeom>
                  </pic:spPr>
                </pic:pic>
              </a:graphicData>
            </a:graphic>
            <wp14:sizeRelH relativeFrom="margin">
              <wp14:pctWidth>0</wp14:pctWidth>
            </wp14:sizeRelH>
            <wp14:sizeRelV relativeFrom="margin">
              <wp14:pctHeight>0</wp14:pctHeight>
            </wp14:sizeRelV>
          </wp:anchor>
        </w:drawing>
      </w:r>
    </w:p>
    <w:p w14:paraId="0FC85E78" w14:textId="54AB60C4" w:rsidR="00651A5F" w:rsidRDefault="00651A5F" w:rsidP="00C51ADA">
      <w:pPr>
        <w:spacing w:after="0" w:line="480" w:lineRule="auto"/>
        <w:jc w:val="both"/>
        <w:rPr>
          <w:rFonts w:ascii="Times New Roman" w:hAnsi="Times New Roman" w:cs="Times New Roman"/>
          <w:sz w:val="24"/>
          <w:szCs w:val="24"/>
        </w:rPr>
      </w:pPr>
    </w:p>
    <w:p w14:paraId="01D80641" w14:textId="6823353E" w:rsidR="00651A5F" w:rsidRDefault="00651A5F" w:rsidP="00C51ADA">
      <w:pPr>
        <w:spacing w:after="0" w:line="480" w:lineRule="auto"/>
        <w:jc w:val="both"/>
        <w:rPr>
          <w:rFonts w:ascii="Times New Roman" w:hAnsi="Times New Roman" w:cs="Times New Roman"/>
          <w:sz w:val="24"/>
          <w:szCs w:val="24"/>
        </w:rPr>
      </w:pPr>
    </w:p>
    <w:p w14:paraId="1676BA2F" w14:textId="485123C3" w:rsidR="00651A5F" w:rsidRDefault="00651A5F" w:rsidP="00C51ADA">
      <w:pPr>
        <w:spacing w:after="0" w:line="480" w:lineRule="auto"/>
        <w:jc w:val="both"/>
        <w:rPr>
          <w:rFonts w:ascii="Times New Roman" w:hAnsi="Times New Roman" w:cs="Times New Roman"/>
          <w:sz w:val="24"/>
          <w:szCs w:val="24"/>
        </w:rPr>
      </w:pPr>
    </w:p>
    <w:p w14:paraId="1C7ACE66" w14:textId="010891AF" w:rsidR="00651A5F" w:rsidRDefault="00651A5F" w:rsidP="00C51ADA">
      <w:pPr>
        <w:spacing w:after="0" w:line="480" w:lineRule="auto"/>
        <w:jc w:val="both"/>
        <w:rPr>
          <w:rFonts w:ascii="Times New Roman" w:hAnsi="Times New Roman" w:cs="Times New Roman"/>
          <w:sz w:val="24"/>
          <w:szCs w:val="24"/>
        </w:rPr>
      </w:pPr>
    </w:p>
    <w:p w14:paraId="40C98512" w14:textId="5D3E9B51" w:rsidR="00651A5F" w:rsidRDefault="00651A5F" w:rsidP="00C51ADA">
      <w:pPr>
        <w:spacing w:after="0" w:line="480" w:lineRule="auto"/>
        <w:jc w:val="both"/>
        <w:rPr>
          <w:rFonts w:ascii="Times New Roman" w:hAnsi="Times New Roman" w:cs="Times New Roman"/>
          <w:sz w:val="24"/>
          <w:szCs w:val="24"/>
        </w:rPr>
      </w:pPr>
    </w:p>
    <w:p w14:paraId="109CD9EC" w14:textId="3D76F390" w:rsidR="00651A5F" w:rsidRDefault="00651A5F" w:rsidP="00C51ADA">
      <w:pPr>
        <w:spacing w:after="0" w:line="480" w:lineRule="auto"/>
        <w:jc w:val="both"/>
        <w:rPr>
          <w:rFonts w:ascii="Times New Roman" w:hAnsi="Times New Roman" w:cs="Times New Roman"/>
          <w:sz w:val="24"/>
          <w:szCs w:val="24"/>
        </w:rPr>
      </w:pPr>
    </w:p>
    <w:p w14:paraId="176AAD49" w14:textId="4A161247" w:rsidR="00651A5F" w:rsidRDefault="00651A5F" w:rsidP="00C51ADA">
      <w:pPr>
        <w:spacing w:after="0" w:line="480" w:lineRule="auto"/>
        <w:jc w:val="both"/>
        <w:rPr>
          <w:rFonts w:ascii="Times New Roman" w:hAnsi="Times New Roman" w:cs="Times New Roman"/>
          <w:sz w:val="24"/>
          <w:szCs w:val="24"/>
        </w:rPr>
      </w:pPr>
    </w:p>
    <w:p w14:paraId="523F7B24" w14:textId="1A338319" w:rsidR="00C67C2F" w:rsidRDefault="00C67C2F" w:rsidP="00C51ADA">
      <w:pPr>
        <w:spacing w:after="0" w:line="480" w:lineRule="auto"/>
        <w:jc w:val="both"/>
        <w:rPr>
          <w:rFonts w:ascii="Times New Roman" w:hAnsi="Times New Roman" w:cs="Times New Roman"/>
          <w:sz w:val="24"/>
          <w:szCs w:val="24"/>
        </w:rPr>
      </w:pPr>
    </w:p>
    <w:p w14:paraId="1BDAAB85" w14:textId="77777777" w:rsidR="00651A5F" w:rsidRDefault="00651A5F" w:rsidP="00651A5F">
      <w:pPr>
        <w:spacing w:after="0" w:line="240" w:lineRule="auto"/>
        <w:jc w:val="both"/>
        <w:rPr>
          <w:rFonts w:ascii="Times New Roman" w:hAnsi="Times New Roman" w:cs="Times New Roman"/>
          <w:b/>
          <w:bCs/>
          <w:sz w:val="24"/>
          <w:szCs w:val="24"/>
        </w:rPr>
      </w:pPr>
    </w:p>
    <w:p w14:paraId="06CA36D1" w14:textId="77777777" w:rsidR="000F0A36" w:rsidRDefault="000F0A36" w:rsidP="00651A5F">
      <w:pPr>
        <w:spacing w:after="0" w:line="240" w:lineRule="auto"/>
        <w:jc w:val="both"/>
        <w:rPr>
          <w:rFonts w:ascii="Times New Roman" w:hAnsi="Times New Roman" w:cs="Times New Roman"/>
          <w:b/>
          <w:bCs/>
          <w:sz w:val="24"/>
          <w:szCs w:val="24"/>
        </w:rPr>
      </w:pPr>
    </w:p>
    <w:p w14:paraId="231AD641" w14:textId="77777777" w:rsidR="000F0A36" w:rsidRDefault="000F0A36" w:rsidP="00651A5F">
      <w:pPr>
        <w:spacing w:after="0" w:line="240" w:lineRule="auto"/>
        <w:jc w:val="both"/>
        <w:rPr>
          <w:rFonts w:ascii="Times New Roman" w:hAnsi="Times New Roman" w:cs="Times New Roman"/>
          <w:b/>
          <w:bCs/>
          <w:sz w:val="24"/>
          <w:szCs w:val="24"/>
        </w:rPr>
      </w:pPr>
    </w:p>
    <w:p w14:paraId="67F5F0CB" w14:textId="77777777" w:rsidR="000F0A36" w:rsidRDefault="000F0A36" w:rsidP="00651A5F">
      <w:pPr>
        <w:spacing w:after="0" w:line="240" w:lineRule="auto"/>
        <w:jc w:val="both"/>
        <w:rPr>
          <w:rFonts w:ascii="Times New Roman" w:hAnsi="Times New Roman" w:cs="Times New Roman"/>
          <w:b/>
          <w:bCs/>
          <w:sz w:val="24"/>
          <w:szCs w:val="24"/>
        </w:rPr>
      </w:pPr>
    </w:p>
    <w:p w14:paraId="15B48293" w14:textId="77777777" w:rsidR="000F0A36" w:rsidRDefault="000F0A36" w:rsidP="00651A5F">
      <w:pPr>
        <w:spacing w:after="0" w:line="240" w:lineRule="auto"/>
        <w:jc w:val="both"/>
        <w:rPr>
          <w:rFonts w:ascii="Times New Roman" w:hAnsi="Times New Roman" w:cs="Times New Roman"/>
          <w:b/>
          <w:bCs/>
          <w:sz w:val="24"/>
          <w:szCs w:val="24"/>
        </w:rPr>
      </w:pPr>
    </w:p>
    <w:p w14:paraId="3359488E" w14:textId="77777777" w:rsidR="000F0A36" w:rsidRDefault="000F0A36" w:rsidP="00651A5F">
      <w:pPr>
        <w:spacing w:after="0" w:line="240" w:lineRule="auto"/>
        <w:jc w:val="both"/>
        <w:rPr>
          <w:rFonts w:ascii="Times New Roman" w:hAnsi="Times New Roman" w:cs="Times New Roman"/>
          <w:b/>
          <w:bCs/>
          <w:sz w:val="24"/>
          <w:szCs w:val="24"/>
        </w:rPr>
      </w:pPr>
    </w:p>
    <w:p w14:paraId="63E16B78" w14:textId="7319798F" w:rsidR="00651A5F" w:rsidRDefault="00651A5F" w:rsidP="00651A5F">
      <w:pPr>
        <w:spacing w:after="0" w:line="240" w:lineRule="auto"/>
        <w:jc w:val="both"/>
        <w:rPr>
          <w:rFonts w:ascii="Times New Roman" w:hAnsi="Times New Roman" w:cs="Times New Roman"/>
          <w:sz w:val="24"/>
          <w:szCs w:val="24"/>
        </w:rPr>
      </w:pPr>
      <w:r w:rsidRPr="00651A5F">
        <w:rPr>
          <w:rFonts w:ascii="Times New Roman" w:hAnsi="Times New Roman" w:cs="Times New Roman"/>
          <w:b/>
          <w:bCs/>
          <w:sz w:val="24"/>
          <w:szCs w:val="24"/>
        </w:rPr>
        <w:t>FIGURE 5.</w:t>
      </w:r>
      <w:r w:rsidRPr="00651A5F">
        <w:rPr>
          <w:rFonts w:ascii="Times New Roman" w:hAnsi="Times New Roman" w:cs="Times New Roman"/>
          <w:sz w:val="24"/>
          <w:szCs w:val="24"/>
        </w:rPr>
        <w:t xml:space="preserve"> Prevalence of the carboxylesterase gene amplification in South-East Asia. For each population, the frequency of each haplotype is shown. The number of individuals genotyped is shown above each pie chart. Haplotypes frequencies were deduced from CNV data obtained by qPCR on individual mosquitoes for the three genes AAEL019678, AAEL023844 and AAEL005113 (</w:t>
      </w:r>
      <w:r w:rsidRPr="00E6634D">
        <w:rPr>
          <w:rFonts w:ascii="Times New Roman" w:hAnsi="Times New Roman" w:cs="Times New Roman"/>
          <w:i/>
          <w:sz w:val="24"/>
          <w:szCs w:val="24"/>
        </w:rPr>
        <w:t>CCEAE1A</w:t>
      </w:r>
      <w:r w:rsidRPr="00651A5F">
        <w:rPr>
          <w:rFonts w:ascii="Times New Roman" w:hAnsi="Times New Roman" w:cs="Times New Roman"/>
          <w:sz w:val="24"/>
          <w:szCs w:val="24"/>
        </w:rPr>
        <w:t>). Only individuals showing a CNV ≥ 2.5-fold (as compared to the susceptible line Bora-Bora) for any gene were considered positive. The description of the studied populations is presented in Table S1.</w:t>
      </w:r>
    </w:p>
    <w:p w14:paraId="756BF033" w14:textId="369CC667" w:rsidR="008B6C57" w:rsidRPr="00651A5F" w:rsidRDefault="008B6C57" w:rsidP="00651A5F">
      <w:pPr>
        <w:spacing w:after="0" w:line="240" w:lineRule="auto"/>
        <w:jc w:val="both"/>
        <w:rPr>
          <w:rFonts w:ascii="Times New Roman" w:hAnsi="Times New Roman" w:cs="Times New Roman"/>
          <w:sz w:val="24"/>
          <w:szCs w:val="24"/>
        </w:rPr>
      </w:pPr>
    </w:p>
    <w:p w14:paraId="1C29379B" w14:textId="784C4428" w:rsidR="00966535" w:rsidRDefault="00C51ADA" w:rsidP="00C51ADA">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Cross comparing CNV data obtained for the </w:t>
      </w:r>
      <w:r w:rsidRPr="00C70CCB">
        <w:rPr>
          <w:rFonts w:ascii="Times New Roman" w:hAnsi="Times New Roman" w:cs="Times New Roman"/>
          <w:i/>
          <w:sz w:val="24"/>
          <w:szCs w:val="24"/>
        </w:rPr>
        <w:t>CCE</w:t>
      </w:r>
      <w:r>
        <w:rPr>
          <w:rFonts w:ascii="Times New Roman" w:hAnsi="Times New Roman" w:cs="Times New Roman"/>
          <w:sz w:val="24"/>
          <w:szCs w:val="24"/>
        </w:rPr>
        <w:t xml:space="preserve"> gene AAEL023844 </w:t>
      </w:r>
      <w:r w:rsidR="00A075F3">
        <w:rPr>
          <w:rFonts w:ascii="Times New Roman" w:hAnsi="Times New Roman" w:cs="Times New Roman"/>
          <w:sz w:val="24"/>
          <w:szCs w:val="24"/>
        </w:rPr>
        <w:t xml:space="preserve">between </w:t>
      </w:r>
      <w:r>
        <w:rPr>
          <w:rFonts w:ascii="Times New Roman" w:hAnsi="Times New Roman" w:cs="Times New Roman"/>
          <w:sz w:val="24"/>
          <w:szCs w:val="24"/>
        </w:rPr>
        <w:t xml:space="preserve">standard </w:t>
      </w:r>
      <w:proofErr w:type="spellStart"/>
      <w:r w:rsidR="008B6C57">
        <w:rPr>
          <w:rFonts w:ascii="Times New Roman" w:hAnsi="Times New Roman" w:cs="Times New Roman"/>
          <w:sz w:val="24"/>
          <w:szCs w:val="24"/>
        </w:rPr>
        <w:t>Sybrgreen</w:t>
      </w:r>
      <w:proofErr w:type="spellEnd"/>
      <w:r w:rsidR="008B6C57">
        <w:rPr>
          <w:rFonts w:ascii="Times New Roman" w:hAnsi="Times New Roman" w:cs="Times New Roman"/>
          <w:sz w:val="24"/>
          <w:szCs w:val="24"/>
        </w:rPr>
        <w:t xml:space="preserve"> </w:t>
      </w:r>
      <w:r>
        <w:rPr>
          <w:rFonts w:ascii="Times New Roman" w:hAnsi="Times New Roman" w:cs="Times New Roman"/>
          <w:sz w:val="24"/>
          <w:szCs w:val="24"/>
        </w:rPr>
        <w:t>qPCR and digital droplet PCR (</w:t>
      </w:r>
      <w:proofErr w:type="spellStart"/>
      <w:r>
        <w:rPr>
          <w:rFonts w:ascii="Times New Roman" w:hAnsi="Times New Roman" w:cs="Times New Roman"/>
          <w:sz w:val="24"/>
          <w:szCs w:val="24"/>
        </w:rPr>
        <w:t>ddPCR</w:t>
      </w:r>
      <w:proofErr w:type="spellEnd"/>
      <w:r>
        <w:rPr>
          <w:rFonts w:ascii="Times New Roman" w:hAnsi="Times New Roman" w:cs="Times New Roman"/>
          <w:sz w:val="24"/>
          <w:szCs w:val="24"/>
        </w:rPr>
        <w:t xml:space="preserve">) indicated a good correlation between the two </w:t>
      </w:r>
      <w:r w:rsidR="00E73225">
        <w:rPr>
          <w:rFonts w:ascii="Times New Roman" w:hAnsi="Times New Roman" w:cs="Times New Roman"/>
          <w:sz w:val="24"/>
          <w:szCs w:val="24"/>
        </w:rPr>
        <w:t xml:space="preserve">techniques </w:t>
      </w:r>
      <w:r>
        <w:rPr>
          <w:rFonts w:ascii="Times New Roman" w:hAnsi="Times New Roman" w:cs="Times New Roman"/>
          <w:sz w:val="24"/>
          <w:szCs w:val="24"/>
        </w:rPr>
        <w:t>(r=0.85, P&lt;0.001, Figure S1)</w:t>
      </w:r>
      <w:r w:rsidR="009C271B">
        <w:rPr>
          <w:rFonts w:ascii="Times New Roman" w:hAnsi="Times New Roman" w:cs="Times New Roman"/>
          <w:sz w:val="24"/>
          <w:szCs w:val="24"/>
        </w:rPr>
        <w:t>,</w:t>
      </w:r>
      <w:r>
        <w:rPr>
          <w:rFonts w:ascii="Times New Roman" w:hAnsi="Times New Roman" w:cs="Times New Roman"/>
          <w:sz w:val="24"/>
          <w:szCs w:val="24"/>
        </w:rPr>
        <w:t xml:space="preserve"> suggesting that </w:t>
      </w:r>
      <w:r w:rsidR="00A075F3">
        <w:rPr>
          <w:rFonts w:ascii="Times New Roman" w:hAnsi="Times New Roman" w:cs="Times New Roman"/>
          <w:sz w:val="24"/>
          <w:szCs w:val="24"/>
        </w:rPr>
        <w:t>despite the technical variations inherent to qPCR on single mosquitoes this approach</w:t>
      </w:r>
      <w:r>
        <w:rPr>
          <w:rFonts w:ascii="Times New Roman" w:hAnsi="Times New Roman" w:cs="Times New Roman"/>
          <w:sz w:val="24"/>
          <w:szCs w:val="24"/>
        </w:rPr>
        <w:t xml:space="preserve"> provides a relatively good estimation of gene copy numbers. Comparing the number of copies of </w:t>
      </w:r>
      <w:r w:rsidR="00E73225">
        <w:rPr>
          <w:rFonts w:ascii="Times New Roman" w:hAnsi="Times New Roman" w:cs="Times New Roman"/>
          <w:sz w:val="24"/>
          <w:szCs w:val="24"/>
        </w:rPr>
        <w:t xml:space="preserve">each </w:t>
      </w:r>
      <w:r w:rsidRPr="00C70CCB">
        <w:rPr>
          <w:rFonts w:ascii="Times New Roman" w:hAnsi="Times New Roman" w:cs="Times New Roman"/>
          <w:i/>
          <w:sz w:val="24"/>
          <w:szCs w:val="24"/>
        </w:rPr>
        <w:t>CCE</w:t>
      </w:r>
      <w:r>
        <w:rPr>
          <w:rFonts w:ascii="Times New Roman" w:hAnsi="Times New Roman" w:cs="Times New Roman"/>
          <w:sz w:val="24"/>
          <w:szCs w:val="24"/>
        </w:rPr>
        <w:t xml:space="preserve"> gene between all positive </w:t>
      </w:r>
      <w:r w:rsidR="008F23FE">
        <w:rPr>
          <w:rFonts w:ascii="Times New Roman" w:hAnsi="Times New Roman" w:cs="Times New Roman"/>
          <w:sz w:val="24"/>
          <w:szCs w:val="24"/>
        </w:rPr>
        <w:t>individuals revealed</w:t>
      </w:r>
      <w:r>
        <w:rPr>
          <w:rFonts w:ascii="Times New Roman" w:hAnsi="Times New Roman" w:cs="Times New Roman"/>
          <w:sz w:val="24"/>
          <w:szCs w:val="24"/>
        </w:rPr>
        <w:t xml:space="preserve"> an important copy number polymorphism in the </w:t>
      </w:r>
      <w:r w:rsidR="00EB67C7">
        <w:rPr>
          <w:rFonts w:ascii="Times New Roman" w:hAnsi="Times New Roman" w:cs="Times New Roman"/>
          <w:sz w:val="24"/>
          <w:szCs w:val="24"/>
        </w:rPr>
        <w:t>SEA</w:t>
      </w:r>
      <w:r>
        <w:rPr>
          <w:rFonts w:ascii="Times New Roman" w:hAnsi="Times New Roman" w:cs="Times New Roman"/>
          <w:sz w:val="24"/>
          <w:szCs w:val="24"/>
        </w:rPr>
        <w:t xml:space="preserve"> with estimated copy numbers </w:t>
      </w:r>
      <w:r w:rsidR="000A63B1">
        <w:rPr>
          <w:rFonts w:ascii="Times New Roman" w:hAnsi="Times New Roman" w:cs="Times New Roman"/>
          <w:sz w:val="24"/>
          <w:szCs w:val="24"/>
        </w:rPr>
        <w:t>ranging from 3 to ~8</w:t>
      </w:r>
      <w:r>
        <w:rPr>
          <w:rFonts w:ascii="Times New Roman" w:hAnsi="Times New Roman" w:cs="Times New Roman"/>
          <w:sz w:val="24"/>
          <w:szCs w:val="24"/>
        </w:rPr>
        <w:t>0 copies (Figure 6)</w:t>
      </w:r>
      <w:r w:rsidRPr="005F4895">
        <w:rPr>
          <w:rFonts w:ascii="Times New Roman" w:hAnsi="Times New Roman" w:cs="Times New Roman"/>
          <w:i/>
          <w:sz w:val="24"/>
          <w:szCs w:val="24"/>
        </w:rPr>
        <w:t>.</w:t>
      </w:r>
      <w:r>
        <w:rPr>
          <w:rFonts w:ascii="Times New Roman" w:hAnsi="Times New Roman" w:cs="Times New Roman"/>
          <w:sz w:val="24"/>
          <w:szCs w:val="24"/>
        </w:rPr>
        <w:t xml:space="preserve"> No significant differences were observed </w:t>
      </w:r>
      <w:r w:rsidRPr="005F4895">
        <w:rPr>
          <w:rFonts w:ascii="Times New Roman" w:hAnsi="Times New Roman" w:cs="Times New Roman"/>
          <w:sz w:val="24"/>
          <w:szCs w:val="24"/>
        </w:rPr>
        <w:t>between field populations</w:t>
      </w:r>
      <w:r w:rsidR="00682F52">
        <w:rPr>
          <w:rFonts w:ascii="Times New Roman" w:hAnsi="Times New Roman" w:cs="Times New Roman"/>
          <w:sz w:val="24"/>
          <w:szCs w:val="24"/>
        </w:rPr>
        <w:t xml:space="preserve"> (P=0.578 for AAEL019678; P=0.721 for CCEAE3A)</w:t>
      </w:r>
      <w:r w:rsidRPr="005F4895">
        <w:rPr>
          <w:rFonts w:ascii="Times New Roman" w:hAnsi="Times New Roman" w:cs="Times New Roman"/>
          <w:sz w:val="24"/>
          <w:szCs w:val="24"/>
        </w:rPr>
        <w:t xml:space="preserve"> and the </w:t>
      </w:r>
      <w:r>
        <w:rPr>
          <w:rFonts w:ascii="Times New Roman" w:hAnsi="Times New Roman" w:cs="Times New Roman"/>
          <w:sz w:val="24"/>
          <w:szCs w:val="24"/>
        </w:rPr>
        <w:t xml:space="preserve">different lines </w:t>
      </w:r>
      <w:r w:rsidR="00A77049">
        <w:rPr>
          <w:rFonts w:ascii="Times New Roman" w:hAnsi="Times New Roman" w:cs="Times New Roman"/>
          <w:sz w:val="24"/>
          <w:szCs w:val="24"/>
        </w:rPr>
        <w:t>(G1</w:t>
      </w:r>
      <w:r w:rsidRPr="005F4895">
        <w:rPr>
          <w:rFonts w:ascii="Times New Roman" w:hAnsi="Times New Roman" w:cs="Times New Roman"/>
          <w:sz w:val="24"/>
          <w:szCs w:val="24"/>
        </w:rPr>
        <w:t>, G5-NS, G5-Mala)</w:t>
      </w:r>
      <w:r w:rsidR="00682F52">
        <w:rPr>
          <w:rFonts w:ascii="Times New Roman" w:hAnsi="Times New Roman" w:cs="Times New Roman"/>
          <w:sz w:val="24"/>
          <w:szCs w:val="24"/>
        </w:rPr>
        <w:t xml:space="preserve"> (P=0.827 for AAEL019678; P=0.845 for CCEAE3A)</w:t>
      </w:r>
      <w:r w:rsidRPr="005F4895">
        <w:rPr>
          <w:rFonts w:ascii="Times New Roman" w:hAnsi="Times New Roman" w:cs="Times New Roman"/>
          <w:sz w:val="24"/>
          <w:szCs w:val="24"/>
        </w:rPr>
        <w:t xml:space="preserve">, suggesting </w:t>
      </w:r>
      <w:r w:rsidR="00A075F3">
        <w:rPr>
          <w:rFonts w:ascii="Times New Roman" w:hAnsi="Times New Roman" w:cs="Times New Roman"/>
          <w:sz w:val="24"/>
          <w:szCs w:val="24"/>
        </w:rPr>
        <w:t xml:space="preserve">that </w:t>
      </w:r>
      <w:r>
        <w:rPr>
          <w:rFonts w:ascii="Times New Roman" w:hAnsi="Times New Roman" w:cs="Times New Roman"/>
          <w:sz w:val="24"/>
          <w:szCs w:val="24"/>
        </w:rPr>
        <w:t xml:space="preserve">insecticide selection </w:t>
      </w:r>
      <w:r w:rsidR="00A075F3">
        <w:rPr>
          <w:rFonts w:ascii="Times New Roman" w:hAnsi="Times New Roman" w:cs="Times New Roman"/>
          <w:sz w:val="24"/>
          <w:szCs w:val="24"/>
        </w:rPr>
        <w:t>rather select for positive individuals than for individuals carrying a higher number of copies</w:t>
      </w:r>
      <w:r>
        <w:rPr>
          <w:rFonts w:ascii="Times New Roman" w:hAnsi="Times New Roman" w:cs="Times New Roman"/>
          <w:sz w:val="24"/>
          <w:szCs w:val="24"/>
        </w:rPr>
        <w:t>.</w:t>
      </w:r>
      <w:r>
        <w:rPr>
          <w:rFonts w:ascii="Times New Roman" w:hAnsi="Times New Roman" w:cs="Times New Roman"/>
          <w:i/>
          <w:sz w:val="24"/>
          <w:szCs w:val="24"/>
        </w:rPr>
        <w:t xml:space="preserve"> </w:t>
      </w:r>
      <w:r w:rsidR="00C40324">
        <w:rPr>
          <w:rFonts w:ascii="Times New Roman" w:hAnsi="Times New Roman" w:cs="Times New Roman"/>
          <w:sz w:val="24"/>
          <w:szCs w:val="24"/>
        </w:rPr>
        <w:t>Overall, t</w:t>
      </w:r>
      <w:r>
        <w:rPr>
          <w:rFonts w:ascii="Times New Roman" w:hAnsi="Times New Roman" w:cs="Times New Roman"/>
          <w:sz w:val="24"/>
          <w:szCs w:val="24"/>
        </w:rPr>
        <w:t xml:space="preserve">he mean copy number observed for the </w:t>
      </w:r>
      <w:r w:rsidRPr="00C70CCB">
        <w:rPr>
          <w:rFonts w:ascii="Times New Roman" w:hAnsi="Times New Roman" w:cs="Times New Roman"/>
          <w:i/>
          <w:sz w:val="24"/>
          <w:szCs w:val="24"/>
        </w:rPr>
        <w:t>CCE</w:t>
      </w:r>
      <w:r>
        <w:rPr>
          <w:rFonts w:ascii="Times New Roman" w:hAnsi="Times New Roman" w:cs="Times New Roman"/>
          <w:sz w:val="24"/>
          <w:szCs w:val="24"/>
        </w:rPr>
        <w:t xml:space="preserve"> gene AAEL023844 (present in both haplotypes) was significantly h</w:t>
      </w:r>
      <w:r w:rsidR="00C948DB">
        <w:rPr>
          <w:rFonts w:ascii="Times New Roman" w:hAnsi="Times New Roman" w:cs="Times New Roman"/>
          <w:sz w:val="24"/>
          <w:szCs w:val="24"/>
        </w:rPr>
        <w:t xml:space="preserve">igher than for the two other </w:t>
      </w:r>
      <w:r w:rsidR="00C948DB" w:rsidRPr="00C70CCB">
        <w:rPr>
          <w:rFonts w:ascii="Times New Roman" w:hAnsi="Times New Roman" w:cs="Times New Roman"/>
          <w:i/>
          <w:sz w:val="24"/>
          <w:szCs w:val="24"/>
        </w:rPr>
        <w:t>CCE</w:t>
      </w:r>
      <w:r>
        <w:rPr>
          <w:rFonts w:ascii="Times New Roman" w:hAnsi="Times New Roman" w:cs="Times New Roman"/>
          <w:sz w:val="24"/>
          <w:szCs w:val="24"/>
        </w:rPr>
        <w:t xml:space="preserve"> genes AAEL019678 and </w:t>
      </w:r>
      <w:r w:rsidRPr="00C70CCB">
        <w:rPr>
          <w:rFonts w:ascii="Times New Roman" w:hAnsi="Times New Roman" w:cs="Times New Roman"/>
          <w:i/>
          <w:sz w:val="24"/>
          <w:szCs w:val="24"/>
        </w:rPr>
        <w:t>CCEAE1A</w:t>
      </w:r>
      <w:r>
        <w:rPr>
          <w:rFonts w:ascii="Times New Roman" w:hAnsi="Times New Roman" w:cs="Times New Roman"/>
          <w:sz w:val="24"/>
          <w:szCs w:val="24"/>
        </w:rPr>
        <w:t xml:space="preserve"> (P&lt;0.001 and P&lt;0.01 respectively) </w:t>
      </w:r>
      <w:r w:rsidR="00C40324">
        <w:rPr>
          <w:rFonts w:ascii="Times New Roman" w:hAnsi="Times New Roman" w:cs="Times New Roman"/>
          <w:sz w:val="24"/>
          <w:szCs w:val="24"/>
        </w:rPr>
        <w:t xml:space="preserve">possibly </w:t>
      </w:r>
      <w:r w:rsidR="00DA4DA0">
        <w:rPr>
          <w:rFonts w:ascii="Times New Roman" w:hAnsi="Times New Roman" w:cs="Times New Roman"/>
          <w:sz w:val="24"/>
          <w:szCs w:val="24"/>
        </w:rPr>
        <w:t xml:space="preserve">reflecting additional </w:t>
      </w:r>
      <w:r w:rsidR="00C40324">
        <w:rPr>
          <w:rFonts w:ascii="Times New Roman" w:hAnsi="Times New Roman" w:cs="Times New Roman"/>
          <w:sz w:val="24"/>
          <w:szCs w:val="24"/>
        </w:rPr>
        <w:t xml:space="preserve">structural haplotypes affecting </w:t>
      </w:r>
      <w:r w:rsidR="00DA4DA0">
        <w:rPr>
          <w:rFonts w:ascii="Times New Roman" w:hAnsi="Times New Roman" w:cs="Times New Roman"/>
          <w:sz w:val="24"/>
          <w:szCs w:val="24"/>
        </w:rPr>
        <w:t>this gene</w:t>
      </w:r>
      <w:r w:rsidR="00E80D2D">
        <w:rPr>
          <w:rFonts w:ascii="Times New Roman" w:hAnsi="Times New Roman" w:cs="Times New Roman"/>
          <w:sz w:val="24"/>
          <w:szCs w:val="24"/>
        </w:rPr>
        <w:t>.</w:t>
      </w:r>
    </w:p>
    <w:p w14:paraId="27A7907F" w14:textId="15667F83" w:rsidR="009E7C6D" w:rsidRDefault="000F0A36" w:rsidP="00C51ADA">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val="fr-FR" w:eastAsia="fr-FR"/>
        </w:rPr>
        <w:drawing>
          <wp:anchor distT="0" distB="0" distL="114300" distR="114300" simplePos="0" relativeHeight="251665408" behindDoc="1" locked="0" layoutInCell="1" allowOverlap="1" wp14:anchorId="19907E4F" wp14:editId="72E543B0">
            <wp:simplePos x="0" y="0"/>
            <wp:positionH relativeFrom="column">
              <wp:posOffset>-31557</wp:posOffset>
            </wp:positionH>
            <wp:positionV relativeFrom="paragraph">
              <wp:posOffset>173355</wp:posOffset>
            </wp:positionV>
            <wp:extent cx="5760720" cy="223710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2237105"/>
                    </a:xfrm>
                    <a:prstGeom prst="rect">
                      <a:avLst/>
                    </a:prstGeom>
                  </pic:spPr>
                </pic:pic>
              </a:graphicData>
            </a:graphic>
          </wp:anchor>
        </w:drawing>
      </w:r>
    </w:p>
    <w:p w14:paraId="4B5BA5C3" w14:textId="211CA03B" w:rsidR="00E6634D" w:rsidRDefault="00E6634D" w:rsidP="00E6634D">
      <w:pPr>
        <w:spacing w:after="0" w:line="240" w:lineRule="auto"/>
        <w:rPr>
          <w:rFonts w:ascii="Times New Roman" w:hAnsi="Times New Roman" w:cs="Times New Roman"/>
          <w:b/>
          <w:bCs/>
          <w:sz w:val="24"/>
          <w:szCs w:val="24"/>
        </w:rPr>
      </w:pPr>
    </w:p>
    <w:p w14:paraId="6E8803A4" w14:textId="623CCA79" w:rsidR="00E6634D" w:rsidRDefault="00E6634D" w:rsidP="00E6634D">
      <w:pPr>
        <w:spacing w:after="0" w:line="240" w:lineRule="auto"/>
        <w:rPr>
          <w:rFonts w:ascii="Times New Roman" w:hAnsi="Times New Roman" w:cs="Times New Roman"/>
          <w:b/>
          <w:bCs/>
          <w:sz w:val="24"/>
          <w:szCs w:val="24"/>
        </w:rPr>
      </w:pPr>
    </w:p>
    <w:p w14:paraId="144E4DF1" w14:textId="362629BF" w:rsidR="00E6634D" w:rsidRDefault="00E6634D" w:rsidP="00E6634D">
      <w:pPr>
        <w:spacing w:after="0" w:line="240" w:lineRule="auto"/>
        <w:rPr>
          <w:rFonts w:ascii="Times New Roman" w:hAnsi="Times New Roman" w:cs="Times New Roman"/>
          <w:b/>
          <w:bCs/>
          <w:sz w:val="24"/>
          <w:szCs w:val="24"/>
        </w:rPr>
      </w:pPr>
    </w:p>
    <w:p w14:paraId="2DA9100C" w14:textId="0DB77D8E" w:rsidR="00E6634D" w:rsidRDefault="00E6634D" w:rsidP="00E6634D">
      <w:pPr>
        <w:spacing w:after="0" w:line="240" w:lineRule="auto"/>
        <w:rPr>
          <w:rFonts w:ascii="Times New Roman" w:hAnsi="Times New Roman" w:cs="Times New Roman"/>
          <w:b/>
          <w:bCs/>
          <w:sz w:val="24"/>
          <w:szCs w:val="24"/>
        </w:rPr>
      </w:pPr>
    </w:p>
    <w:p w14:paraId="36967E00" w14:textId="612FC98E" w:rsidR="00E6634D" w:rsidRDefault="00E6634D" w:rsidP="00E6634D">
      <w:pPr>
        <w:spacing w:after="0" w:line="240" w:lineRule="auto"/>
        <w:rPr>
          <w:rFonts w:ascii="Times New Roman" w:hAnsi="Times New Roman" w:cs="Times New Roman"/>
          <w:b/>
          <w:bCs/>
          <w:sz w:val="24"/>
          <w:szCs w:val="24"/>
        </w:rPr>
      </w:pPr>
    </w:p>
    <w:p w14:paraId="234C4E87" w14:textId="3B864F47" w:rsidR="00E6634D" w:rsidRDefault="00E6634D" w:rsidP="00E6634D">
      <w:pPr>
        <w:spacing w:after="0" w:line="240" w:lineRule="auto"/>
        <w:rPr>
          <w:rFonts w:ascii="Times New Roman" w:hAnsi="Times New Roman" w:cs="Times New Roman"/>
          <w:b/>
          <w:bCs/>
          <w:sz w:val="24"/>
          <w:szCs w:val="24"/>
        </w:rPr>
      </w:pPr>
    </w:p>
    <w:p w14:paraId="7B6AA18B" w14:textId="13EFCE12" w:rsidR="00E6634D" w:rsidRDefault="00E6634D" w:rsidP="00E6634D">
      <w:pPr>
        <w:spacing w:after="0" w:line="240" w:lineRule="auto"/>
        <w:rPr>
          <w:rFonts w:ascii="Times New Roman" w:hAnsi="Times New Roman" w:cs="Times New Roman"/>
          <w:b/>
          <w:bCs/>
          <w:sz w:val="24"/>
          <w:szCs w:val="24"/>
        </w:rPr>
      </w:pPr>
    </w:p>
    <w:p w14:paraId="36B4988D" w14:textId="7DE5FC25" w:rsidR="00E6634D" w:rsidRDefault="00E6634D" w:rsidP="00E6634D">
      <w:pPr>
        <w:spacing w:after="0" w:line="240" w:lineRule="auto"/>
        <w:rPr>
          <w:rFonts w:ascii="Times New Roman" w:hAnsi="Times New Roman" w:cs="Times New Roman"/>
          <w:b/>
          <w:bCs/>
          <w:sz w:val="24"/>
          <w:szCs w:val="24"/>
        </w:rPr>
      </w:pPr>
    </w:p>
    <w:p w14:paraId="7B831573" w14:textId="2BCF5A73" w:rsidR="00E6634D" w:rsidRDefault="00E6634D" w:rsidP="00E6634D">
      <w:pPr>
        <w:spacing w:after="0" w:line="240" w:lineRule="auto"/>
        <w:rPr>
          <w:rFonts w:ascii="Times New Roman" w:hAnsi="Times New Roman" w:cs="Times New Roman"/>
          <w:b/>
          <w:bCs/>
          <w:sz w:val="24"/>
          <w:szCs w:val="24"/>
        </w:rPr>
      </w:pPr>
    </w:p>
    <w:p w14:paraId="604AB732" w14:textId="77777777" w:rsidR="000F0A36" w:rsidRDefault="000F0A36" w:rsidP="00E6634D">
      <w:pPr>
        <w:spacing w:after="0" w:line="240" w:lineRule="auto"/>
        <w:jc w:val="both"/>
        <w:rPr>
          <w:rFonts w:ascii="Times New Roman" w:hAnsi="Times New Roman" w:cs="Times New Roman"/>
          <w:b/>
          <w:bCs/>
          <w:sz w:val="24"/>
          <w:szCs w:val="24"/>
        </w:rPr>
      </w:pPr>
    </w:p>
    <w:p w14:paraId="736866F2" w14:textId="77777777" w:rsidR="000F0A36" w:rsidRDefault="000F0A36" w:rsidP="00E6634D">
      <w:pPr>
        <w:spacing w:after="0" w:line="240" w:lineRule="auto"/>
        <w:jc w:val="both"/>
        <w:rPr>
          <w:rFonts w:ascii="Times New Roman" w:hAnsi="Times New Roman" w:cs="Times New Roman"/>
          <w:b/>
          <w:bCs/>
          <w:sz w:val="24"/>
          <w:szCs w:val="24"/>
        </w:rPr>
      </w:pPr>
    </w:p>
    <w:p w14:paraId="0FD8921C" w14:textId="77777777" w:rsidR="000F0A36" w:rsidRDefault="000F0A36" w:rsidP="00E6634D">
      <w:pPr>
        <w:spacing w:after="0" w:line="240" w:lineRule="auto"/>
        <w:jc w:val="both"/>
        <w:rPr>
          <w:rFonts w:ascii="Times New Roman" w:hAnsi="Times New Roman" w:cs="Times New Roman"/>
          <w:b/>
          <w:bCs/>
          <w:sz w:val="24"/>
          <w:szCs w:val="24"/>
        </w:rPr>
      </w:pPr>
    </w:p>
    <w:p w14:paraId="6E8F0202" w14:textId="383CCEDC" w:rsidR="00E6634D" w:rsidRPr="00E6634D" w:rsidRDefault="00E6634D" w:rsidP="00E6634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FIGURE 6. </w:t>
      </w:r>
      <w:r w:rsidRPr="00E6634D">
        <w:rPr>
          <w:rFonts w:ascii="Times New Roman" w:hAnsi="Times New Roman" w:cs="Times New Roman"/>
          <w:sz w:val="24"/>
          <w:szCs w:val="24"/>
        </w:rPr>
        <w:t xml:space="preserve">Genes copy number variations in experimental lines and field populations. For each gene, CNV were estimated by qPCR on individual mosquitoes and are expressed as </w:t>
      </w:r>
      <w:proofErr w:type="spellStart"/>
      <w:r w:rsidRPr="00E6634D">
        <w:rPr>
          <w:rFonts w:ascii="Times New Roman" w:hAnsi="Times New Roman" w:cs="Times New Roman"/>
          <w:sz w:val="24"/>
          <w:szCs w:val="24"/>
        </w:rPr>
        <w:t>gDNA</w:t>
      </w:r>
      <w:proofErr w:type="spellEnd"/>
      <w:r w:rsidRPr="00E6634D">
        <w:rPr>
          <w:rFonts w:ascii="Times New Roman" w:hAnsi="Times New Roman" w:cs="Times New Roman"/>
          <w:sz w:val="24"/>
          <w:szCs w:val="24"/>
        </w:rPr>
        <w:t xml:space="preserve"> quantity relative to the fully susceptible line Bora-Bora. Only positive individuals showing a CNV ≥ 2.5-fold for any gene are shown. Names of laboratory lines and field populations are indicated.</w:t>
      </w:r>
    </w:p>
    <w:p w14:paraId="1FB61D74" w14:textId="79B326FE" w:rsidR="00E6634D" w:rsidRDefault="00E6634D" w:rsidP="00C51ADA">
      <w:pPr>
        <w:spacing w:after="0" w:line="480" w:lineRule="auto"/>
        <w:rPr>
          <w:rFonts w:ascii="Times New Roman" w:hAnsi="Times New Roman" w:cs="Times New Roman"/>
          <w:b/>
          <w:sz w:val="24"/>
          <w:szCs w:val="24"/>
        </w:rPr>
      </w:pPr>
    </w:p>
    <w:p w14:paraId="601703E5" w14:textId="7D429ACA" w:rsidR="00E6634D" w:rsidRDefault="00E6634D" w:rsidP="00C51ADA">
      <w:pPr>
        <w:spacing w:after="0" w:line="480" w:lineRule="auto"/>
        <w:rPr>
          <w:rFonts w:ascii="Times New Roman" w:hAnsi="Times New Roman" w:cs="Times New Roman"/>
          <w:b/>
          <w:sz w:val="24"/>
          <w:szCs w:val="24"/>
        </w:rPr>
      </w:pPr>
    </w:p>
    <w:p w14:paraId="60A886D9" w14:textId="77777777" w:rsidR="000F0A36" w:rsidRDefault="000F0A36" w:rsidP="00C51ADA">
      <w:pPr>
        <w:spacing w:after="0" w:line="480" w:lineRule="auto"/>
        <w:rPr>
          <w:rFonts w:ascii="Times New Roman" w:hAnsi="Times New Roman" w:cs="Times New Roman"/>
          <w:b/>
          <w:sz w:val="24"/>
          <w:szCs w:val="24"/>
        </w:rPr>
      </w:pPr>
    </w:p>
    <w:p w14:paraId="08D78990" w14:textId="77777777" w:rsidR="000F0A36" w:rsidRDefault="000F0A36" w:rsidP="00C51ADA">
      <w:pPr>
        <w:spacing w:after="0" w:line="480" w:lineRule="auto"/>
        <w:rPr>
          <w:rFonts w:ascii="Times New Roman" w:hAnsi="Times New Roman" w:cs="Times New Roman"/>
          <w:b/>
          <w:sz w:val="24"/>
          <w:szCs w:val="24"/>
        </w:rPr>
      </w:pPr>
    </w:p>
    <w:p w14:paraId="13E28118" w14:textId="77777777" w:rsidR="000F0A36" w:rsidRDefault="000F0A36" w:rsidP="00C51ADA">
      <w:pPr>
        <w:spacing w:after="0" w:line="480" w:lineRule="auto"/>
        <w:rPr>
          <w:rFonts w:ascii="Times New Roman" w:hAnsi="Times New Roman" w:cs="Times New Roman"/>
          <w:b/>
          <w:sz w:val="24"/>
          <w:szCs w:val="24"/>
        </w:rPr>
      </w:pPr>
    </w:p>
    <w:p w14:paraId="47FB79B9" w14:textId="77777777" w:rsidR="000F0A36" w:rsidRDefault="000F0A36" w:rsidP="00C51ADA">
      <w:pPr>
        <w:spacing w:after="0" w:line="480" w:lineRule="auto"/>
        <w:rPr>
          <w:rFonts w:ascii="Times New Roman" w:hAnsi="Times New Roman" w:cs="Times New Roman"/>
          <w:b/>
          <w:sz w:val="24"/>
          <w:szCs w:val="24"/>
        </w:rPr>
      </w:pPr>
    </w:p>
    <w:p w14:paraId="134B1BC2" w14:textId="0BF2B071" w:rsidR="00C51ADA" w:rsidRDefault="00C51ADA" w:rsidP="00C51ADA">
      <w:pPr>
        <w:spacing w:after="0" w:line="480" w:lineRule="auto"/>
        <w:rPr>
          <w:rFonts w:ascii="Times New Roman" w:hAnsi="Times New Roman" w:cs="Times New Roman"/>
          <w:b/>
          <w:sz w:val="24"/>
          <w:szCs w:val="24"/>
        </w:rPr>
      </w:pPr>
      <w:r w:rsidRPr="00596337">
        <w:rPr>
          <w:rFonts w:ascii="Times New Roman" w:hAnsi="Times New Roman" w:cs="Times New Roman"/>
          <w:b/>
          <w:sz w:val="24"/>
          <w:szCs w:val="24"/>
        </w:rPr>
        <w:t>3.</w:t>
      </w:r>
      <w:r>
        <w:rPr>
          <w:rFonts w:ascii="Times New Roman" w:hAnsi="Times New Roman" w:cs="Times New Roman"/>
          <w:b/>
          <w:sz w:val="24"/>
          <w:szCs w:val="24"/>
        </w:rPr>
        <w:t>5</w:t>
      </w:r>
      <w:r w:rsidRPr="00596337">
        <w:rPr>
          <w:rFonts w:ascii="Times New Roman" w:hAnsi="Times New Roman" w:cs="Times New Roman"/>
          <w:b/>
          <w:sz w:val="24"/>
          <w:szCs w:val="24"/>
        </w:rPr>
        <w:t xml:space="preserve"> </w:t>
      </w:r>
      <w:r>
        <w:rPr>
          <w:rFonts w:ascii="Times New Roman" w:hAnsi="Times New Roman" w:cs="Times New Roman"/>
          <w:b/>
          <w:sz w:val="24"/>
          <w:szCs w:val="24"/>
        </w:rPr>
        <w:t xml:space="preserve">| A </w:t>
      </w:r>
      <w:r w:rsidR="00D70B75">
        <w:rPr>
          <w:rFonts w:ascii="Times New Roman" w:hAnsi="Times New Roman" w:cs="Times New Roman"/>
          <w:b/>
          <w:sz w:val="24"/>
          <w:szCs w:val="24"/>
        </w:rPr>
        <w:t xml:space="preserve">novel </w:t>
      </w:r>
      <w:proofErr w:type="spellStart"/>
      <w:r w:rsidRPr="00596337">
        <w:rPr>
          <w:rFonts w:ascii="Times New Roman" w:hAnsi="Times New Roman" w:cs="Times New Roman"/>
          <w:b/>
          <w:sz w:val="24"/>
          <w:szCs w:val="24"/>
        </w:rPr>
        <w:t>TaqMan</w:t>
      </w:r>
      <w:proofErr w:type="spellEnd"/>
      <w:r w:rsidRPr="00596337">
        <w:rPr>
          <w:rFonts w:ascii="Times New Roman" w:hAnsi="Times New Roman" w:cs="Times New Roman"/>
          <w:b/>
          <w:sz w:val="24"/>
          <w:szCs w:val="24"/>
        </w:rPr>
        <w:t xml:space="preserve"> </w:t>
      </w:r>
      <w:r>
        <w:rPr>
          <w:rFonts w:ascii="Times New Roman" w:hAnsi="Times New Roman" w:cs="Times New Roman"/>
          <w:b/>
          <w:sz w:val="24"/>
          <w:szCs w:val="24"/>
        </w:rPr>
        <w:t xml:space="preserve">assay to track </w:t>
      </w:r>
      <w:r w:rsidRPr="00C70CCB">
        <w:rPr>
          <w:rFonts w:ascii="Times New Roman" w:hAnsi="Times New Roman" w:cs="Times New Roman"/>
          <w:b/>
          <w:i/>
          <w:sz w:val="24"/>
          <w:szCs w:val="24"/>
        </w:rPr>
        <w:t>CCE</w:t>
      </w:r>
      <w:r>
        <w:rPr>
          <w:rFonts w:ascii="Times New Roman" w:hAnsi="Times New Roman" w:cs="Times New Roman"/>
          <w:b/>
          <w:sz w:val="24"/>
          <w:szCs w:val="24"/>
        </w:rPr>
        <w:t xml:space="preserve"> </w:t>
      </w:r>
      <w:r w:rsidR="00D70B75">
        <w:rPr>
          <w:rFonts w:ascii="Times New Roman" w:hAnsi="Times New Roman" w:cs="Times New Roman"/>
          <w:b/>
          <w:sz w:val="24"/>
          <w:szCs w:val="24"/>
        </w:rPr>
        <w:t xml:space="preserve">gene </w:t>
      </w:r>
      <w:r>
        <w:rPr>
          <w:rFonts w:ascii="Times New Roman" w:hAnsi="Times New Roman" w:cs="Times New Roman"/>
          <w:b/>
          <w:sz w:val="24"/>
          <w:szCs w:val="24"/>
        </w:rPr>
        <w:t>amplification</w:t>
      </w:r>
      <w:r w:rsidR="00D70B75">
        <w:rPr>
          <w:rFonts w:ascii="Times New Roman" w:hAnsi="Times New Roman" w:cs="Times New Roman"/>
          <w:b/>
          <w:sz w:val="24"/>
          <w:szCs w:val="24"/>
        </w:rPr>
        <w:t xml:space="preserve"> in </w:t>
      </w:r>
      <w:r w:rsidR="00D70B75" w:rsidRPr="008F23FE">
        <w:rPr>
          <w:rFonts w:ascii="Times New Roman" w:hAnsi="Times New Roman" w:cs="Times New Roman"/>
          <w:b/>
          <w:i/>
          <w:sz w:val="24"/>
          <w:szCs w:val="24"/>
        </w:rPr>
        <w:t xml:space="preserve">Ae. </w:t>
      </w:r>
      <w:proofErr w:type="spellStart"/>
      <w:r w:rsidR="00D70B75" w:rsidRPr="008F23FE">
        <w:rPr>
          <w:rFonts w:ascii="Times New Roman" w:hAnsi="Times New Roman" w:cs="Times New Roman"/>
          <w:b/>
          <w:i/>
          <w:sz w:val="24"/>
          <w:szCs w:val="24"/>
        </w:rPr>
        <w:t>aegypti</w:t>
      </w:r>
      <w:proofErr w:type="spellEnd"/>
    </w:p>
    <w:p w14:paraId="63A6180C" w14:textId="0ABDA058" w:rsidR="00E6634D" w:rsidRDefault="00C51ADA" w:rsidP="00C51AD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multiplex </w:t>
      </w:r>
      <w:proofErr w:type="spellStart"/>
      <w:r>
        <w:rPr>
          <w:rFonts w:ascii="Times New Roman" w:hAnsi="Times New Roman" w:cs="Times New Roman"/>
          <w:sz w:val="24"/>
          <w:szCs w:val="24"/>
        </w:rPr>
        <w:t>TaqMan</w:t>
      </w:r>
      <w:proofErr w:type="spellEnd"/>
      <w:r>
        <w:rPr>
          <w:rFonts w:ascii="Times New Roman" w:hAnsi="Times New Roman" w:cs="Times New Roman"/>
          <w:sz w:val="24"/>
          <w:szCs w:val="24"/>
        </w:rPr>
        <w:t xml:space="preserve"> qPCR assay allowing </w:t>
      </w:r>
      <w:r w:rsidR="002E3E3A">
        <w:rPr>
          <w:rFonts w:ascii="Times New Roman" w:hAnsi="Times New Roman" w:cs="Times New Roman"/>
          <w:sz w:val="24"/>
          <w:szCs w:val="24"/>
        </w:rPr>
        <w:t>the concomitant amplification of</w:t>
      </w:r>
      <w:r>
        <w:rPr>
          <w:rFonts w:ascii="Times New Roman" w:hAnsi="Times New Roman" w:cs="Times New Roman"/>
          <w:sz w:val="24"/>
          <w:szCs w:val="24"/>
        </w:rPr>
        <w:t xml:space="preserve"> the </w:t>
      </w:r>
      <w:r w:rsidRPr="00C70CCB">
        <w:rPr>
          <w:rFonts w:ascii="Times New Roman" w:hAnsi="Times New Roman" w:cs="Times New Roman"/>
          <w:i/>
          <w:sz w:val="24"/>
          <w:szCs w:val="24"/>
        </w:rPr>
        <w:t xml:space="preserve">CCE </w:t>
      </w:r>
      <w:r>
        <w:rPr>
          <w:rFonts w:ascii="Times New Roman" w:hAnsi="Times New Roman" w:cs="Times New Roman"/>
          <w:sz w:val="24"/>
          <w:szCs w:val="24"/>
        </w:rPr>
        <w:t xml:space="preserve">gene AAEL023844 (included in both haplotypes) and a control gene within a single reaction was developed and tested against 27 positive individuals and 7 negative individuals belonging to all populations from which </w:t>
      </w:r>
      <w:r w:rsidRPr="00C70CCB">
        <w:rPr>
          <w:rFonts w:ascii="Times New Roman" w:hAnsi="Times New Roman" w:cs="Times New Roman"/>
          <w:i/>
          <w:sz w:val="24"/>
          <w:szCs w:val="24"/>
        </w:rPr>
        <w:t xml:space="preserve">CCE </w:t>
      </w:r>
      <w:r>
        <w:rPr>
          <w:rFonts w:ascii="Times New Roman" w:hAnsi="Times New Roman" w:cs="Times New Roman"/>
          <w:sz w:val="24"/>
          <w:szCs w:val="24"/>
        </w:rPr>
        <w:t xml:space="preserve">amplification were detected (Figure 7). </w:t>
      </w:r>
      <w:r w:rsidR="003207C0">
        <w:rPr>
          <w:rFonts w:ascii="Times New Roman" w:hAnsi="Times New Roman" w:cs="Times New Roman"/>
          <w:sz w:val="24"/>
          <w:szCs w:val="24"/>
        </w:rPr>
        <w:t>T</w:t>
      </w:r>
      <w:r>
        <w:rPr>
          <w:rFonts w:ascii="Times New Roman" w:hAnsi="Times New Roman" w:cs="Times New Roman"/>
          <w:sz w:val="24"/>
          <w:szCs w:val="24"/>
        </w:rPr>
        <w:t xml:space="preserve">his assay showed a good specificity and sensitivity for detecting </w:t>
      </w:r>
      <w:r w:rsidRPr="00C70CCB">
        <w:rPr>
          <w:rFonts w:ascii="Times New Roman" w:hAnsi="Times New Roman" w:cs="Times New Roman"/>
          <w:i/>
          <w:sz w:val="24"/>
          <w:szCs w:val="24"/>
        </w:rPr>
        <w:t>CCE</w:t>
      </w:r>
      <w:r>
        <w:rPr>
          <w:rFonts w:ascii="Times New Roman" w:hAnsi="Times New Roman" w:cs="Times New Roman"/>
          <w:sz w:val="24"/>
          <w:szCs w:val="24"/>
        </w:rPr>
        <w:t xml:space="preserve"> amplifications in </w:t>
      </w:r>
      <w:r w:rsidRPr="005F4895">
        <w:rPr>
          <w:rFonts w:ascii="Times New Roman" w:hAnsi="Times New Roman" w:cs="Times New Roman"/>
          <w:i/>
          <w:sz w:val="24"/>
          <w:szCs w:val="24"/>
        </w:rPr>
        <w:t xml:space="preserve">Ae. </w:t>
      </w:r>
      <w:proofErr w:type="spellStart"/>
      <w:r w:rsidRPr="005F4895">
        <w:rPr>
          <w:rFonts w:ascii="Times New Roman" w:hAnsi="Times New Roman" w:cs="Times New Roman"/>
          <w:i/>
          <w:sz w:val="24"/>
          <w:szCs w:val="24"/>
        </w:rPr>
        <w:t>aegypti</w:t>
      </w:r>
      <w:proofErr w:type="spellEnd"/>
      <w:r>
        <w:rPr>
          <w:rFonts w:ascii="Times New Roman" w:hAnsi="Times New Roman" w:cs="Times New Roman"/>
          <w:sz w:val="24"/>
          <w:szCs w:val="24"/>
        </w:rPr>
        <w:t xml:space="preserve">. All samples identified as positive by qPCR (i.e. showing a CNV higher than 2.5-fold) were also identified as positive using the </w:t>
      </w:r>
      <w:proofErr w:type="spellStart"/>
      <w:r>
        <w:rPr>
          <w:rFonts w:ascii="Times New Roman" w:hAnsi="Times New Roman" w:cs="Times New Roman"/>
          <w:sz w:val="24"/>
          <w:szCs w:val="24"/>
        </w:rPr>
        <w:t>TaqMan</w:t>
      </w:r>
      <w:proofErr w:type="spellEnd"/>
      <w:r>
        <w:rPr>
          <w:rFonts w:ascii="Times New Roman" w:hAnsi="Times New Roman" w:cs="Times New Roman"/>
          <w:sz w:val="24"/>
          <w:szCs w:val="24"/>
        </w:rPr>
        <w:t xml:space="preserve"> assay </w:t>
      </w:r>
      <w:ins w:id="29" w:author="davidjea@lthe.local" w:date="2020-10-16T13:44:00Z">
        <w:r w:rsidR="00EE536D">
          <w:rPr>
            <w:rFonts w:ascii="Times New Roman" w:hAnsi="Times New Roman" w:cs="Times New Roman"/>
            <w:sz w:val="24"/>
            <w:szCs w:val="24"/>
          </w:rPr>
          <w:t xml:space="preserve">(no false negatives) </w:t>
        </w:r>
      </w:ins>
      <w:r>
        <w:rPr>
          <w:rFonts w:ascii="Times New Roman" w:hAnsi="Times New Roman" w:cs="Times New Roman"/>
          <w:sz w:val="24"/>
          <w:szCs w:val="24"/>
        </w:rPr>
        <w:t xml:space="preserve">and no false </w:t>
      </w:r>
      <w:del w:id="30" w:author="davidjea@lthe.local" w:date="2020-10-16T13:44:00Z">
        <w:r w:rsidDel="00026605">
          <w:rPr>
            <w:rFonts w:ascii="Times New Roman" w:hAnsi="Times New Roman" w:cs="Times New Roman"/>
            <w:sz w:val="24"/>
            <w:szCs w:val="24"/>
          </w:rPr>
          <w:delText xml:space="preserve">negative </w:delText>
        </w:r>
      </w:del>
      <w:ins w:id="31" w:author="davidjea@lthe.local" w:date="2020-10-16T13:44:00Z">
        <w:r w:rsidR="00026605">
          <w:rPr>
            <w:rFonts w:ascii="Times New Roman" w:hAnsi="Times New Roman" w:cs="Times New Roman"/>
            <w:sz w:val="24"/>
            <w:szCs w:val="24"/>
          </w:rPr>
          <w:t xml:space="preserve">positives </w:t>
        </w:r>
      </w:ins>
      <w:r>
        <w:rPr>
          <w:rFonts w:ascii="Times New Roman" w:hAnsi="Times New Roman" w:cs="Times New Roman"/>
          <w:sz w:val="24"/>
          <w:szCs w:val="24"/>
        </w:rPr>
        <w:t xml:space="preserve">was </w:t>
      </w:r>
      <w:r w:rsidR="003207C0">
        <w:rPr>
          <w:rFonts w:ascii="Times New Roman" w:hAnsi="Times New Roman" w:cs="Times New Roman"/>
          <w:sz w:val="24"/>
          <w:szCs w:val="24"/>
        </w:rPr>
        <w:t>observed</w:t>
      </w:r>
      <w:r>
        <w:rPr>
          <w:rFonts w:ascii="Times New Roman" w:hAnsi="Times New Roman" w:cs="Times New Roman"/>
          <w:sz w:val="24"/>
          <w:szCs w:val="24"/>
        </w:rPr>
        <w:t xml:space="preserve">. </w:t>
      </w:r>
      <w:r w:rsidR="006D371E">
        <w:rPr>
          <w:rFonts w:ascii="Times New Roman" w:hAnsi="Times New Roman" w:cs="Times New Roman"/>
          <w:sz w:val="24"/>
          <w:szCs w:val="24"/>
        </w:rPr>
        <w:t>A good amplification</w:t>
      </w:r>
      <w:r>
        <w:rPr>
          <w:rFonts w:ascii="Times New Roman" w:hAnsi="Times New Roman" w:cs="Times New Roman"/>
          <w:sz w:val="24"/>
          <w:szCs w:val="24"/>
        </w:rPr>
        <w:t xml:space="preserve"> specificity </w:t>
      </w:r>
      <w:r w:rsidR="006D371E">
        <w:rPr>
          <w:rFonts w:ascii="Times New Roman" w:hAnsi="Times New Roman" w:cs="Times New Roman"/>
          <w:sz w:val="24"/>
          <w:szCs w:val="24"/>
        </w:rPr>
        <w:t xml:space="preserve">was observed </w:t>
      </w:r>
      <w:r>
        <w:rPr>
          <w:rFonts w:ascii="Times New Roman" w:hAnsi="Times New Roman" w:cs="Times New Roman"/>
          <w:sz w:val="24"/>
          <w:szCs w:val="24"/>
        </w:rPr>
        <w:t xml:space="preserve">for both the </w:t>
      </w:r>
      <w:r w:rsidRPr="00C70CCB">
        <w:rPr>
          <w:rFonts w:ascii="Times New Roman" w:hAnsi="Times New Roman" w:cs="Times New Roman"/>
          <w:i/>
          <w:sz w:val="24"/>
          <w:szCs w:val="24"/>
        </w:rPr>
        <w:t>CCE</w:t>
      </w:r>
      <w:r>
        <w:rPr>
          <w:rFonts w:ascii="Times New Roman" w:hAnsi="Times New Roman" w:cs="Times New Roman"/>
          <w:sz w:val="24"/>
          <w:szCs w:val="24"/>
        </w:rPr>
        <w:t xml:space="preserve"> gene AAEL023844 and the control gene. A similar PCR </w:t>
      </w:r>
      <w:r w:rsidR="00752485">
        <w:rPr>
          <w:rFonts w:ascii="Times New Roman" w:hAnsi="Times New Roman" w:cs="Times New Roman"/>
          <w:sz w:val="24"/>
          <w:szCs w:val="24"/>
        </w:rPr>
        <w:t>efficiency of</w:t>
      </w:r>
      <w:r w:rsidR="000411EF">
        <w:rPr>
          <w:rFonts w:ascii="Times New Roman" w:hAnsi="Times New Roman" w:cs="Times New Roman"/>
          <w:sz w:val="24"/>
          <w:szCs w:val="24"/>
        </w:rPr>
        <w:t xml:space="preserve"> </w:t>
      </w:r>
      <w:r w:rsidR="003207C0">
        <w:rPr>
          <w:rFonts w:ascii="Times New Roman" w:hAnsi="Times New Roman" w:cs="Times New Roman"/>
          <w:sz w:val="24"/>
          <w:szCs w:val="24"/>
        </w:rPr>
        <w:t>~ 95%</w:t>
      </w:r>
      <w:r>
        <w:rPr>
          <w:rFonts w:ascii="Times New Roman" w:hAnsi="Times New Roman" w:cs="Times New Roman"/>
          <w:sz w:val="24"/>
          <w:szCs w:val="24"/>
        </w:rPr>
        <w:t xml:space="preserve"> was </w:t>
      </w:r>
      <w:r w:rsidR="003207C0">
        <w:rPr>
          <w:rFonts w:ascii="Times New Roman" w:hAnsi="Times New Roman" w:cs="Times New Roman"/>
          <w:sz w:val="24"/>
          <w:szCs w:val="24"/>
        </w:rPr>
        <w:t xml:space="preserve">observed </w:t>
      </w:r>
      <w:r>
        <w:rPr>
          <w:rFonts w:ascii="Times New Roman" w:hAnsi="Times New Roman" w:cs="Times New Roman"/>
          <w:sz w:val="24"/>
          <w:szCs w:val="24"/>
        </w:rPr>
        <w:t xml:space="preserve">for both </w:t>
      </w:r>
      <w:r w:rsidR="003207C0">
        <w:rPr>
          <w:rFonts w:ascii="Times New Roman" w:hAnsi="Times New Roman" w:cs="Times New Roman"/>
          <w:sz w:val="24"/>
          <w:szCs w:val="24"/>
        </w:rPr>
        <w:t xml:space="preserve">the </w:t>
      </w:r>
      <w:r w:rsidRPr="00C70CCB">
        <w:rPr>
          <w:rFonts w:ascii="Times New Roman" w:hAnsi="Times New Roman" w:cs="Times New Roman"/>
          <w:i/>
          <w:sz w:val="24"/>
          <w:szCs w:val="24"/>
        </w:rPr>
        <w:t>CCE</w:t>
      </w:r>
      <w:r>
        <w:rPr>
          <w:rFonts w:ascii="Times New Roman" w:hAnsi="Times New Roman" w:cs="Times New Roman"/>
          <w:sz w:val="24"/>
          <w:szCs w:val="24"/>
        </w:rPr>
        <w:t xml:space="preserve"> </w:t>
      </w:r>
      <w:r w:rsidR="003207C0">
        <w:rPr>
          <w:rFonts w:ascii="Times New Roman" w:hAnsi="Times New Roman" w:cs="Times New Roman"/>
          <w:sz w:val="24"/>
          <w:szCs w:val="24"/>
        </w:rPr>
        <w:t xml:space="preserve">gene </w:t>
      </w:r>
      <w:r>
        <w:rPr>
          <w:rFonts w:ascii="Times New Roman" w:hAnsi="Times New Roman" w:cs="Times New Roman"/>
          <w:sz w:val="24"/>
          <w:szCs w:val="24"/>
        </w:rPr>
        <w:t xml:space="preserve">AAEL023844 and the control gene leading to a </w:t>
      </w:r>
      <w:proofErr w:type="spellStart"/>
      <w:r w:rsidR="003207C0">
        <w:rPr>
          <w:rFonts w:ascii="Times New Roman" w:hAnsi="Times New Roman" w:cs="Times New Roman"/>
          <w:sz w:val="24"/>
          <w:szCs w:val="24"/>
        </w:rPr>
        <w:t>C</w:t>
      </w:r>
      <w:r w:rsidR="003207C0">
        <w:rPr>
          <w:rFonts w:ascii="Times New Roman" w:hAnsi="Times New Roman" w:cs="Times New Roman"/>
          <w:sz w:val="24"/>
          <w:szCs w:val="24"/>
          <w:vertAlign w:val="subscript"/>
        </w:rPr>
        <w:t>q</w:t>
      </w:r>
      <w:proofErr w:type="spellEnd"/>
      <w:r w:rsidR="003207C0">
        <w:rPr>
          <w:rFonts w:ascii="Times New Roman" w:hAnsi="Times New Roman" w:cs="Times New Roman"/>
          <w:sz w:val="24"/>
          <w:szCs w:val="24"/>
        </w:rPr>
        <w:t xml:space="preserve"> </w:t>
      </w:r>
      <w:r>
        <w:rPr>
          <w:rFonts w:ascii="Times New Roman" w:hAnsi="Times New Roman" w:cs="Times New Roman"/>
          <w:sz w:val="24"/>
          <w:szCs w:val="24"/>
        </w:rPr>
        <w:t xml:space="preserve">of ~30 cycles </w:t>
      </w:r>
      <w:r w:rsidR="003207C0">
        <w:rPr>
          <w:rFonts w:ascii="Times New Roman" w:hAnsi="Times New Roman" w:cs="Times New Roman"/>
          <w:sz w:val="24"/>
          <w:szCs w:val="24"/>
        </w:rPr>
        <w:t xml:space="preserve">for both genes in absence of </w:t>
      </w:r>
      <w:r w:rsidR="00074591">
        <w:rPr>
          <w:rFonts w:ascii="Times New Roman" w:hAnsi="Times New Roman" w:cs="Times New Roman"/>
          <w:sz w:val="24"/>
          <w:szCs w:val="20"/>
        </w:rPr>
        <w:t>amplification</w:t>
      </w:r>
      <w:r w:rsidR="003207C0">
        <w:rPr>
          <w:rFonts w:ascii="Times New Roman" w:hAnsi="Times New Roman" w:cs="Times New Roman"/>
          <w:sz w:val="24"/>
          <w:szCs w:val="24"/>
        </w:rPr>
        <w:t xml:space="preserve"> </w:t>
      </w:r>
      <w:r>
        <w:rPr>
          <w:rFonts w:ascii="Times New Roman" w:hAnsi="Times New Roman" w:cs="Times New Roman"/>
          <w:sz w:val="24"/>
          <w:szCs w:val="24"/>
        </w:rPr>
        <w:t xml:space="preserve">with 0.5 ng/µL </w:t>
      </w:r>
      <w:r w:rsidR="00364B30">
        <w:rPr>
          <w:rFonts w:ascii="Times New Roman" w:hAnsi="Times New Roman" w:cs="Times New Roman"/>
          <w:sz w:val="24"/>
          <w:szCs w:val="24"/>
        </w:rPr>
        <w:t xml:space="preserve">template </w:t>
      </w:r>
      <w:proofErr w:type="spellStart"/>
      <w:r w:rsidR="00364B30">
        <w:rPr>
          <w:rFonts w:ascii="Times New Roman" w:hAnsi="Times New Roman" w:cs="Times New Roman"/>
          <w:sz w:val="24"/>
          <w:szCs w:val="24"/>
        </w:rPr>
        <w:t>gDNA</w:t>
      </w:r>
      <w:proofErr w:type="spellEnd"/>
      <w:r w:rsidR="00364B30">
        <w:rPr>
          <w:rFonts w:ascii="Times New Roman" w:hAnsi="Times New Roman" w:cs="Times New Roman"/>
          <w:sz w:val="24"/>
          <w:szCs w:val="24"/>
        </w:rPr>
        <w:t xml:space="preserve"> </w:t>
      </w:r>
      <w:r w:rsidR="00364B30">
        <w:rPr>
          <w:rFonts w:ascii="Times New Roman" w:hAnsi="Times New Roman" w:cs="Times New Roman"/>
          <w:color w:val="000000"/>
          <w:sz w:val="24"/>
          <w:szCs w:val="20"/>
        </w:rPr>
        <w:t xml:space="preserve">(see Supplementary </w:t>
      </w:r>
      <w:r w:rsidR="006D371E">
        <w:rPr>
          <w:rFonts w:ascii="Times New Roman" w:hAnsi="Times New Roman" w:cs="Times New Roman"/>
          <w:color w:val="000000"/>
          <w:sz w:val="24"/>
          <w:szCs w:val="20"/>
        </w:rPr>
        <w:t>F</w:t>
      </w:r>
      <w:r w:rsidR="00364B30">
        <w:rPr>
          <w:rFonts w:ascii="Times New Roman" w:hAnsi="Times New Roman" w:cs="Times New Roman"/>
          <w:color w:val="000000"/>
          <w:sz w:val="24"/>
          <w:szCs w:val="20"/>
        </w:rPr>
        <w:t>ile 1 for a user guideline</w:t>
      </w:r>
      <w:r w:rsidR="006D371E">
        <w:rPr>
          <w:rFonts w:ascii="Times New Roman" w:hAnsi="Times New Roman" w:cs="Times New Roman"/>
          <w:color w:val="000000"/>
          <w:sz w:val="24"/>
          <w:szCs w:val="20"/>
        </w:rPr>
        <w:t xml:space="preserve"> on this </w:t>
      </w:r>
      <w:proofErr w:type="spellStart"/>
      <w:r w:rsidR="006D371E">
        <w:rPr>
          <w:rFonts w:ascii="Times New Roman" w:hAnsi="Times New Roman" w:cs="Times New Roman"/>
          <w:color w:val="000000"/>
          <w:sz w:val="24"/>
          <w:szCs w:val="20"/>
        </w:rPr>
        <w:t>TaqMan</w:t>
      </w:r>
      <w:proofErr w:type="spellEnd"/>
      <w:r w:rsidR="006D371E">
        <w:rPr>
          <w:rFonts w:ascii="Times New Roman" w:hAnsi="Times New Roman" w:cs="Times New Roman"/>
          <w:color w:val="000000"/>
          <w:sz w:val="24"/>
          <w:szCs w:val="20"/>
        </w:rPr>
        <w:t xml:space="preserve"> assay</w:t>
      </w:r>
      <w:r w:rsidR="00364B30">
        <w:rPr>
          <w:rFonts w:ascii="Times New Roman" w:hAnsi="Times New Roman" w:cs="Times New Roman"/>
          <w:color w:val="000000"/>
          <w:sz w:val="24"/>
          <w:szCs w:val="20"/>
        </w:rPr>
        <w:t>).</w:t>
      </w:r>
      <w:r w:rsidR="006D371E">
        <w:rPr>
          <w:rFonts w:ascii="Times New Roman" w:hAnsi="Times New Roman" w:cs="Times New Roman"/>
          <w:sz w:val="24"/>
          <w:szCs w:val="24"/>
        </w:rPr>
        <w:t xml:space="preserve"> </w:t>
      </w:r>
    </w:p>
    <w:p w14:paraId="1E131AB9" w14:textId="2122FA06" w:rsidR="00E6634D" w:rsidRDefault="00E6634D" w:rsidP="00C51ADA">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lang w:val="fr-FR" w:eastAsia="fr-FR"/>
        </w:rPr>
        <w:drawing>
          <wp:anchor distT="0" distB="0" distL="114300" distR="114300" simplePos="0" relativeHeight="251664384" behindDoc="1" locked="0" layoutInCell="1" allowOverlap="1" wp14:anchorId="0D636C05" wp14:editId="4B4B2AD5">
            <wp:simplePos x="0" y="0"/>
            <wp:positionH relativeFrom="margin">
              <wp:posOffset>-104140</wp:posOffset>
            </wp:positionH>
            <wp:positionV relativeFrom="paragraph">
              <wp:posOffset>211124</wp:posOffset>
            </wp:positionV>
            <wp:extent cx="6057400" cy="2258171"/>
            <wp:effectExtent l="0" t="0" r="635" b="889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7.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57400" cy="2258171"/>
                    </a:xfrm>
                    <a:prstGeom prst="rect">
                      <a:avLst/>
                    </a:prstGeom>
                  </pic:spPr>
                </pic:pic>
              </a:graphicData>
            </a:graphic>
            <wp14:sizeRelH relativeFrom="margin">
              <wp14:pctWidth>0</wp14:pctWidth>
            </wp14:sizeRelH>
            <wp14:sizeRelV relativeFrom="margin">
              <wp14:pctHeight>0</wp14:pctHeight>
            </wp14:sizeRelV>
          </wp:anchor>
        </w:drawing>
      </w:r>
    </w:p>
    <w:p w14:paraId="2EF08436" w14:textId="5597E847" w:rsidR="00E6634D" w:rsidRDefault="00E6634D" w:rsidP="00C51ADA">
      <w:pPr>
        <w:spacing w:after="0" w:line="480" w:lineRule="auto"/>
        <w:jc w:val="both"/>
        <w:rPr>
          <w:rFonts w:ascii="Times New Roman" w:hAnsi="Times New Roman" w:cs="Times New Roman"/>
          <w:sz w:val="24"/>
          <w:szCs w:val="24"/>
        </w:rPr>
      </w:pPr>
    </w:p>
    <w:p w14:paraId="2C25DC19" w14:textId="77777777" w:rsidR="00E6634D" w:rsidRDefault="00E6634D" w:rsidP="00C51ADA">
      <w:pPr>
        <w:spacing w:after="0" w:line="480" w:lineRule="auto"/>
        <w:jc w:val="both"/>
        <w:rPr>
          <w:rFonts w:ascii="Times New Roman" w:hAnsi="Times New Roman" w:cs="Times New Roman"/>
          <w:sz w:val="24"/>
          <w:szCs w:val="24"/>
        </w:rPr>
      </w:pPr>
    </w:p>
    <w:p w14:paraId="34869E13" w14:textId="238CCB5A" w:rsidR="00E6634D" w:rsidRDefault="00E6634D" w:rsidP="00C51ADA">
      <w:pPr>
        <w:spacing w:after="0" w:line="480" w:lineRule="auto"/>
        <w:jc w:val="both"/>
        <w:rPr>
          <w:rFonts w:ascii="Times New Roman" w:hAnsi="Times New Roman" w:cs="Times New Roman"/>
          <w:sz w:val="24"/>
          <w:szCs w:val="24"/>
        </w:rPr>
      </w:pPr>
    </w:p>
    <w:p w14:paraId="636B46AA" w14:textId="1F2F52AD" w:rsidR="00E6634D" w:rsidRDefault="00E6634D" w:rsidP="00C51ADA">
      <w:pPr>
        <w:spacing w:after="0" w:line="480" w:lineRule="auto"/>
        <w:jc w:val="both"/>
        <w:rPr>
          <w:rFonts w:ascii="Times New Roman" w:hAnsi="Times New Roman" w:cs="Times New Roman"/>
          <w:sz w:val="24"/>
          <w:szCs w:val="24"/>
        </w:rPr>
      </w:pPr>
    </w:p>
    <w:p w14:paraId="70250E0C" w14:textId="77777777" w:rsidR="00E6634D" w:rsidRDefault="00E6634D" w:rsidP="00C51ADA">
      <w:pPr>
        <w:spacing w:after="0" w:line="480" w:lineRule="auto"/>
        <w:jc w:val="both"/>
        <w:rPr>
          <w:rFonts w:ascii="Times New Roman" w:hAnsi="Times New Roman" w:cs="Times New Roman"/>
          <w:sz w:val="24"/>
          <w:szCs w:val="24"/>
        </w:rPr>
      </w:pPr>
    </w:p>
    <w:p w14:paraId="5856F120" w14:textId="77777777" w:rsidR="00E6634D" w:rsidRDefault="00E6634D" w:rsidP="00C51ADA">
      <w:pPr>
        <w:spacing w:after="0" w:line="480" w:lineRule="auto"/>
        <w:jc w:val="both"/>
        <w:rPr>
          <w:rFonts w:ascii="Times New Roman" w:hAnsi="Times New Roman" w:cs="Times New Roman"/>
          <w:sz w:val="24"/>
          <w:szCs w:val="24"/>
        </w:rPr>
      </w:pPr>
    </w:p>
    <w:p w14:paraId="36016C24" w14:textId="2E228734" w:rsidR="00E6634D" w:rsidRPr="00E6634D" w:rsidRDefault="00E6634D" w:rsidP="00E6634D">
      <w:pPr>
        <w:spacing w:after="0" w:line="240" w:lineRule="auto"/>
        <w:jc w:val="both"/>
        <w:rPr>
          <w:rFonts w:ascii="Times New Roman" w:hAnsi="Times New Roman" w:cs="Times New Roman"/>
          <w:b/>
          <w:sz w:val="24"/>
          <w:szCs w:val="24"/>
        </w:rPr>
      </w:pPr>
      <w:r w:rsidRPr="00E6634D">
        <w:rPr>
          <w:rFonts w:ascii="Times New Roman" w:hAnsi="Times New Roman" w:cs="Times New Roman"/>
          <w:b/>
          <w:bCs/>
          <w:sz w:val="24"/>
          <w:szCs w:val="24"/>
          <w:lang w:val="en-GB"/>
        </w:rPr>
        <w:t xml:space="preserve">FIGURE 7. </w:t>
      </w:r>
      <w:r w:rsidRPr="00E6634D">
        <w:rPr>
          <w:rFonts w:ascii="Times New Roman" w:hAnsi="Times New Roman" w:cs="Times New Roman"/>
          <w:sz w:val="24"/>
          <w:szCs w:val="24"/>
          <w:lang w:val="en-GB"/>
        </w:rPr>
        <w:t xml:space="preserve">Overview of the </w:t>
      </w:r>
      <w:proofErr w:type="spellStart"/>
      <w:r w:rsidRPr="00E6634D">
        <w:rPr>
          <w:rFonts w:ascii="Times New Roman" w:hAnsi="Times New Roman" w:cs="Times New Roman"/>
          <w:sz w:val="24"/>
          <w:szCs w:val="24"/>
          <w:lang w:val="en-GB"/>
        </w:rPr>
        <w:t>TaqMan</w:t>
      </w:r>
      <w:proofErr w:type="spellEnd"/>
      <w:r w:rsidRPr="00E6634D">
        <w:rPr>
          <w:rFonts w:ascii="Times New Roman" w:hAnsi="Times New Roman" w:cs="Times New Roman"/>
          <w:sz w:val="24"/>
          <w:szCs w:val="24"/>
          <w:lang w:val="en-GB"/>
        </w:rPr>
        <w:t xml:space="preserve"> multiplex assay. A: Amplification profiles obtained for a positive individual (red) and a negative individual (blue). Solid line: amplification prof</w:t>
      </w:r>
      <w:r>
        <w:rPr>
          <w:rFonts w:ascii="Times New Roman" w:hAnsi="Times New Roman" w:cs="Times New Roman"/>
          <w:sz w:val="24"/>
          <w:szCs w:val="24"/>
          <w:lang w:val="en-GB"/>
        </w:rPr>
        <w:t xml:space="preserve">ile of </w:t>
      </w:r>
      <w:r>
        <w:rPr>
          <w:rFonts w:ascii="Times New Roman" w:hAnsi="Times New Roman" w:cs="Times New Roman"/>
          <w:sz w:val="24"/>
          <w:szCs w:val="24"/>
          <w:lang w:val="en-GB"/>
        </w:rPr>
        <w:lastRenderedPageBreak/>
        <w:t xml:space="preserve">the target gene </w:t>
      </w:r>
      <w:r w:rsidRPr="00E6634D">
        <w:rPr>
          <w:rFonts w:ascii="Times New Roman" w:hAnsi="Times New Roman" w:cs="Times New Roman"/>
          <w:sz w:val="24"/>
          <w:szCs w:val="24"/>
          <w:lang w:val="en-GB"/>
        </w:rPr>
        <w:t>AAEL023844</w:t>
      </w:r>
      <w:r>
        <w:rPr>
          <w:rFonts w:ascii="Times New Roman" w:hAnsi="Times New Roman" w:cs="Times New Roman"/>
          <w:sz w:val="24"/>
          <w:szCs w:val="24"/>
          <w:lang w:val="en-GB"/>
        </w:rPr>
        <w:t xml:space="preserve"> (formerly </w:t>
      </w:r>
      <w:r w:rsidRPr="00E6634D">
        <w:rPr>
          <w:rFonts w:ascii="Times New Roman" w:hAnsi="Times New Roman" w:cs="Times New Roman"/>
          <w:i/>
          <w:sz w:val="24"/>
          <w:szCs w:val="24"/>
          <w:lang w:val="en-GB"/>
        </w:rPr>
        <w:t>CCEAE3A</w:t>
      </w:r>
      <w:r w:rsidRPr="00E6634D">
        <w:rPr>
          <w:rFonts w:ascii="Times New Roman" w:hAnsi="Times New Roman" w:cs="Times New Roman"/>
          <w:sz w:val="24"/>
          <w:szCs w:val="24"/>
          <w:lang w:val="en-GB"/>
        </w:rPr>
        <w:t>, FAM probe), Dashed line: amplification profile of the control gene (AAEL007808, HEX probe). B: Comparison of CNV obtained with standard qPCR assay (</w:t>
      </w:r>
      <w:proofErr w:type="spellStart"/>
      <w:r w:rsidRPr="00E6634D">
        <w:rPr>
          <w:rFonts w:ascii="Times New Roman" w:hAnsi="Times New Roman" w:cs="Times New Roman"/>
          <w:sz w:val="24"/>
          <w:szCs w:val="24"/>
          <w:lang w:val="en-GB"/>
        </w:rPr>
        <w:t>SybrGreen</w:t>
      </w:r>
      <w:proofErr w:type="spellEnd"/>
      <w:r w:rsidRPr="00E6634D">
        <w:rPr>
          <w:rFonts w:ascii="Times New Roman" w:hAnsi="Times New Roman" w:cs="Times New Roman"/>
          <w:sz w:val="24"/>
          <w:szCs w:val="24"/>
          <w:lang w:val="en-GB"/>
        </w:rPr>
        <w:t xml:space="preserve">, dual reactions) and </w:t>
      </w:r>
      <w:proofErr w:type="spellStart"/>
      <w:r w:rsidRPr="00E6634D">
        <w:rPr>
          <w:rFonts w:ascii="Times New Roman" w:hAnsi="Times New Roman" w:cs="Times New Roman"/>
          <w:sz w:val="24"/>
          <w:szCs w:val="24"/>
          <w:lang w:val="en-GB"/>
        </w:rPr>
        <w:t>TaqMan</w:t>
      </w:r>
      <w:proofErr w:type="spellEnd"/>
      <w:r w:rsidRPr="00E6634D">
        <w:rPr>
          <w:rFonts w:ascii="Times New Roman" w:hAnsi="Times New Roman" w:cs="Times New Roman"/>
          <w:sz w:val="24"/>
          <w:szCs w:val="24"/>
          <w:lang w:val="en-GB"/>
        </w:rPr>
        <w:t xml:space="preserve"> assay (FAM/Hex probes, single multiplex reaction). For both methods, CNV were estimated using the </w:t>
      </w:r>
      <w:r w:rsidRPr="00E6634D">
        <w:rPr>
          <w:rFonts w:ascii="Times New Roman" w:hAnsi="Times New Roman" w:cs="Times New Roman"/>
          <w:sz w:val="24"/>
          <w:szCs w:val="24"/>
          <w:lang w:val="el-GR"/>
        </w:rPr>
        <w:t>ΔΔ</w:t>
      </w:r>
      <w:r w:rsidRPr="00E6634D">
        <w:rPr>
          <w:rFonts w:ascii="Times New Roman" w:hAnsi="Times New Roman" w:cs="Times New Roman"/>
          <w:sz w:val="24"/>
          <w:szCs w:val="24"/>
          <w:lang w:val="en-GB"/>
        </w:rPr>
        <w:t xml:space="preserve">Ct method and are expressed as normalized </w:t>
      </w:r>
      <w:proofErr w:type="spellStart"/>
      <w:r w:rsidRPr="00E6634D">
        <w:rPr>
          <w:rFonts w:ascii="Times New Roman" w:hAnsi="Times New Roman" w:cs="Times New Roman"/>
          <w:sz w:val="24"/>
          <w:szCs w:val="24"/>
          <w:lang w:val="en-GB"/>
        </w:rPr>
        <w:t>gDNA</w:t>
      </w:r>
      <w:proofErr w:type="spellEnd"/>
      <w:r w:rsidRPr="00E6634D">
        <w:rPr>
          <w:rFonts w:ascii="Times New Roman" w:hAnsi="Times New Roman" w:cs="Times New Roman"/>
          <w:sz w:val="24"/>
          <w:szCs w:val="24"/>
          <w:lang w:val="en-GB"/>
        </w:rPr>
        <w:t xml:space="preserve"> quantity relative to the fully susceptible line Bora-Bora. Blue: negative individuals, Red: positive individuals. Each dot type stands for a different population.</w:t>
      </w:r>
    </w:p>
    <w:p w14:paraId="5BA18190" w14:textId="77777777" w:rsidR="00E6634D" w:rsidRDefault="00E6634D" w:rsidP="00C51ADA">
      <w:pPr>
        <w:spacing w:after="0" w:line="480" w:lineRule="auto"/>
        <w:jc w:val="both"/>
        <w:rPr>
          <w:rFonts w:ascii="Times New Roman" w:hAnsi="Times New Roman" w:cs="Times New Roman"/>
          <w:sz w:val="24"/>
          <w:szCs w:val="24"/>
        </w:rPr>
      </w:pPr>
    </w:p>
    <w:p w14:paraId="1D9247A7" w14:textId="77777777" w:rsidR="00E6634D" w:rsidRDefault="00E6634D" w:rsidP="00C51ADA">
      <w:pPr>
        <w:spacing w:after="0" w:line="480" w:lineRule="auto"/>
        <w:jc w:val="both"/>
        <w:rPr>
          <w:rFonts w:ascii="Times New Roman" w:hAnsi="Times New Roman" w:cs="Times New Roman"/>
          <w:sz w:val="24"/>
          <w:szCs w:val="24"/>
        </w:rPr>
      </w:pPr>
    </w:p>
    <w:p w14:paraId="437492A1" w14:textId="48897EBC" w:rsidR="00C51ADA" w:rsidRPr="005F4895" w:rsidRDefault="00C51ADA" w:rsidP="00C51ADA">
      <w:pPr>
        <w:spacing w:after="0" w:line="480" w:lineRule="auto"/>
        <w:jc w:val="both"/>
        <w:rPr>
          <w:rFonts w:ascii="Times New Roman" w:hAnsi="Times New Roman" w:cs="Times New Roman"/>
          <w:b/>
          <w:sz w:val="24"/>
          <w:szCs w:val="24"/>
        </w:rPr>
      </w:pPr>
      <w:r w:rsidRPr="00254145">
        <w:rPr>
          <w:rFonts w:ascii="Times New Roman" w:hAnsi="Times New Roman" w:cs="Times New Roman"/>
          <w:sz w:val="24"/>
          <w:szCs w:val="24"/>
        </w:rPr>
        <w:t xml:space="preserve">Comparing </w:t>
      </w:r>
      <w:r w:rsidR="006D371E">
        <w:rPr>
          <w:rFonts w:ascii="Times New Roman" w:hAnsi="Times New Roman" w:cs="Times New Roman"/>
          <w:sz w:val="24"/>
          <w:szCs w:val="24"/>
        </w:rPr>
        <w:t xml:space="preserve">gene </w:t>
      </w:r>
      <w:r w:rsidRPr="00254145">
        <w:rPr>
          <w:rFonts w:ascii="Times New Roman" w:hAnsi="Times New Roman" w:cs="Times New Roman"/>
          <w:sz w:val="24"/>
          <w:szCs w:val="24"/>
        </w:rPr>
        <w:t>copy number</w:t>
      </w:r>
      <w:r w:rsidR="009C271B">
        <w:rPr>
          <w:rFonts w:ascii="Times New Roman" w:hAnsi="Times New Roman" w:cs="Times New Roman"/>
          <w:sz w:val="24"/>
          <w:szCs w:val="24"/>
        </w:rPr>
        <w:t>s</w:t>
      </w:r>
      <w:r w:rsidRPr="00254145">
        <w:rPr>
          <w:rFonts w:ascii="Times New Roman" w:hAnsi="Times New Roman" w:cs="Times New Roman"/>
          <w:sz w:val="24"/>
          <w:szCs w:val="24"/>
        </w:rPr>
        <w:t xml:space="preserve"> estimated from standard qPCR and </w:t>
      </w:r>
      <w:proofErr w:type="spellStart"/>
      <w:r w:rsidRPr="00254145">
        <w:rPr>
          <w:rFonts w:ascii="Times New Roman" w:hAnsi="Times New Roman" w:cs="Times New Roman"/>
          <w:sz w:val="24"/>
          <w:szCs w:val="24"/>
        </w:rPr>
        <w:t>TaqMan</w:t>
      </w:r>
      <w:proofErr w:type="spellEnd"/>
      <w:r w:rsidRPr="00254145">
        <w:rPr>
          <w:rFonts w:ascii="Times New Roman" w:hAnsi="Times New Roman" w:cs="Times New Roman"/>
          <w:sz w:val="24"/>
          <w:szCs w:val="24"/>
        </w:rPr>
        <w:t xml:space="preserve"> assays revealed a good correlation between the two techniques (r=0.84, P&lt;0.001)</w:t>
      </w:r>
      <w:r w:rsidR="00E80D2D">
        <w:rPr>
          <w:rFonts w:ascii="Times New Roman" w:hAnsi="Times New Roman" w:cs="Times New Roman"/>
          <w:sz w:val="24"/>
          <w:szCs w:val="24"/>
        </w:rPr>
        <w:t xml:space="preserve"> (Figure 7B)</w:t>
      </w:r>
      <w:r w:rsidRPr="00254145">
        <w:rPr>
          <w:rFonts w:ascii="Times New Roman" w:hAnsi="Times New Roman" w:cs="Times New Roman"/>
          <w:sz w:val="24"/>
          <w:szCs w:val="24"/>
        </w:rPr>
        <w:t xml:space="preserve"> although CNV levels obtained with the </w:t>
      </w:r>
      <w:proofErr w:type="spellStart"/>
      <w:r w:rsidRPr="00254145">
        <w:rPr>
          <w:rFonts w:ascii="Times New Roman" w:hAnsi="Times New Roman" w:cs="Times New Roman"/>
          <w:sz w:val="24"/>
          <w:szCs w:val="24"/>
        </w:rPr>
        <w:t>TaqMan</w:t>
      </w:r>
      <w:proofErr w:type="spellEnd"/>
      <w:r w:rsidRPr="00254145">
        <w:rPr>
          <w:rFonts w:ascii="Times New Roman" w:hAnsi="Times New Roman" w:cs="Times New Roman"/>
          <w:sz w:val="24"/>
          <w:szCs w:val="24"/>
        </w:rPr>
        <w:t xml:space="preserve"> assay were lower as compared to those obtained with qPCR and </w:t>
      </w:r>
      <w:proofErr w:type="spellStart"/>
      <w:r w:rsidRPr="00254145">
        <w:rPr>
          <w:rFonts w:ascii="Times New Roman" w:hAnsi="Times New Roman" w:cs="Times New Roman"/>
          <w:sz w:val="24"/>
          <w:szCs w:val="24"/>
        </w:rPr>
        <w:t>dd</w:t>
      </w:r>
      <w:proofErr w:type="spellEnd"/>
      <w:r w:rsidR="000411EF">
        <w:rPr>
          <w:rFonts w:ascii="Times New Roman" w:hAnsi="Times New Roman" w:cs="Times New Roman"/>
          <w:sz w:val="24"/>
          <w:szCs w:val="24"/>
        </w:rPr>
        <w:t xml:space="preserve"> q</w:t>
      </w:r>
      <w:r w:rsidRPr="00254145">
        <w:rPr>
          <w:rFonts w:ascii="Times New Roman" w:hAnsi="Times New Roman" w:cs="Times New Roman"/>
          <w:sz w:val="24"/>
          <w:szCs w:val="24"/>
        </w:rPr>
        <w:t>PCR</w:t>
      </w:r>
      <w:r w:rsidR="006D371E">
        <w:rPr>
          <w:rFonts w:ascii="Times New Roman" w:hAnsi="Times New Roman" w:cs="Times New Roman"/>
          <w:sz w:val="24"/>
          <w:szCs w:val="24"/>
        </w:rPr>
        <w:t xml:space="preserve"> using </w:t>
      </w:r>
      <w:r w:rsidR="008B6C57">
        <w:rPr>
          <w:rFonts w:ascii="Times New Roman" w:hAnsi="Times New Roman" w:cs="Times New Roman"/>
          <w:sz w:val="24"/>
          <w:szCs w:val="24"/>
        </w:rPr>
        <w:t xml:space="preserve">amplification </w:t>
      </w:r>
      <w:r w:rsidR="006D371E">
        <w:rPr>
          <w:rFonts w:ascii="Times New Roman" w:hAnsi="Times New Roman" w:cs="Times New Roman"/>
          <w:sz w:val="24"/>
          <w:szCs w:val="24"/>
        </w:rPr>
        <w:t xml:space="preserve">primers </w:t>
      </w:r>
      <w:r w:rsidR="00674DAF">
        <w:rPr>
          <w:rFonts w:ascii="Times New Roman" w:hAnsi="Times New Roman" w:cs="Times New Roman"/>
          <w:sz w:val="24"/>
          <w:szCs w:val="24"/>
        </w:rPr>
        <w:t>targeting a different fragment</w:t>
      </w:r>
      <w:r w:rsidRPr="00254145">
        <w:rPr>
          <w:rFonts w:ascii="Times New Roman" w:hAnsi="Times New Roman" w:cs="Times New Roman"/>
          <w:sz w:val="24"/>
          <w:szCs w:val="24"/>
        </w:rPr>
        <w:t>.</w:t>
      </w:r>
    </w:p>
    <w:p w14:paraId="5DF6DFA9" w14:textId="604F90A0" w:rsidR="00E6634D" w:rsidRDefault="00E6634D" w:rsidP="00C51ADA">
      <w:pPr>
        <w:spacing w:after="0" w:line="480" w:lineRule="auto"/>
        <w:rPr>
          <w:rFonts w:ascii="Times New Roman" w:hAnsi="Times New Roman" w:cs="Times New Roman"/>
          <w:b/>
          <w:sz w:val="24"/>
          <w:szCs w:val="24"/>
        </w:rPr>
      </w:pPr>
    </w:p>
    <w:p w14:paraId="45760176" w14:textId="692FD4F7" w:rsidR="00C51ADA" w:rsidRPr="00437B03" w:rsidRDefault="00C51ADA" w:rsidP="00C51ADA">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4 | </w:t>
      </w:r>
      <w:r w:rsidRPr="00437B03">
        <w:rPr>
          <w:rFonts w:ascii="Times New Roman" w:hAnsi="Times New Roman" w:cs="Times New Roman"/>
          <w:b/>
          <w:sz w:val="24"/>
          <w:szCs w:val="24"/>
        </w:rPr>
        <w:t>DISCUSSION</w:t>
      </w:r>
    </w:p>
    <w:p w14:paraId="5B22F0CB" w14:textId="0700267F" w:rsidR="00C51ADA" w:rsidRDefault="00C51ADA" w:rsidP="00C51AD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Chemical insecticides remain </w:t>
      </w:r>
      <w:r w:rsidR="00577796">
        <w:rPr>
          <w:rFonts w:ascii="Times New Roman" w:hAnsi="Times New Roman" w:cs="Times New Roman"/>
          <w:sz w:val="24"/>
          <w:szCs w:val="24"/>
        </w:rPr>
        <w:t>a key</w:t>
      </w:r>
      <w:r>
        <w:rPr>
          <w:rFonts w:ascii="Times New Roman" w:hAnsi="Times New Roman" w:cs="Times New Roman"/>
          <w:sz w:val="24"/>
          <w:szCs w:val="24"/>
        </w:rPr>
        <w:t xml:space="preserve"> component of integrated strategies </w:t>
      </w:r>
      <w:r w:rsidR="007A636F">
        <w:rPr>
          <w:rFonts w:ascii="Times New Roman" w:hAnsi="Times New Roman" w:cs="Times New Roman"/>
          <w:sz w:val="24"/>
          <w:szCs w:val="24"/>
        </w:rPr>
        <w:t xml:space="preserve">aiming </w:t>
      </w:r>
      <w:del w:id="32" w:author="Julien Cattel" w:date="2020-10-19T15:19:00Z">
        <w:r w:rsidDel="00EA17F3">
          <w:rPr>
            <w:rFonts w:ascii="Times New Roman" w:hAnsi="Times New Roman" w:cs="Times New Roman"/>
            <w:sz w:val="24"/>
            <w:szCs w:val="24"/>
          </w:rPr>
          <w:delText>at preventing</w:delText>
        </w:r>
      </w:del>
      <w:ins w:id="33" w:author="Julien Cattel" w:date="2020-10-19T15:19:00Z">
        <w:r w:rsidR="00EA17F3">
          <w:rPr>
            <w:rFonts w:ascii="Times New Roman" w:hAnsi="Times New Roman" w:cs="Times New Roman"/>
            <w:sz w:val="24"/>
            <w:szCs w:val="24"/>
          </w:rPr>
          <w:t>to prevent</w:t>
        </w:r>
      </w:ins>
      <w:r>
        <w:rPr>
          <w:rFonts w:ascii="Times New Roman" w:hAnsi="Times New Roman" w:cs="Times New Roman"/>
          <w:sz w:val="24"/>
          <w:szCs w:val="24"/>
        </w:rPr>
        <w:t xml:space="preserve"> the transmission of mosquito-borne diseases worldwide but the selection and spread of resi</w:t>
      </w:r>
      <w:r w:rsidR="00BF0121">
        <w:rPr>
          <w:rFonts w:ascii="Times New Roman" w:hAnsi="Times New Roman" w:cs="Times New Roman"/>
          <w:sz w:val="24"/>
          <w:szCs w:val="24"/>
        </w:rPr>
        <w:t>stance threaten</w:t>
      </w:r>
      <w:r w:rsidR="006D5136">
        <w:rPr>
          <w:rFonts w:ascii="Times New Roman" w:hAnsi="Times New Roman" w:cs="Times New Roman"/>
          <w:sz w:val="24"/>
          <w:szCs w:val="24"/>
        </w:rPr>
        <w:t>s</w:t>
      </w:r>
      <w:r w:rsidR="00BF0121">
        <w:rPr>
          <w:rFonts w:ascii="Times New Roman" w:hAnsi="Times New Roman" w:cs="Times New Roman"/>
          <w:sz w:val="24"/>
          <w:szCs w:val="24"/>
        </w:rPr>
        <w:t xml:space="preserve"> their efficacy </w:t>
      </w:r>
      <w:r w:rsidR="00BF0121">
        <w:rPr>
          <w:rFonts w:ascii="Times New Roman" w:hAnsi="Times New Roman" w:cs="Times New Roman"/>
          <w:sz w:val="24"/>
          <w:szCs w:val="24"/>
        </w:rPr>
        <w:fldChar w:fldCharType="begin" w:fldLock="1"/>
      </w:r>
      <w:r w:rsidR="00BF0121">
        <w:rPr>
          <w:rFonts w:ascii="Times New Roman" w:hAnsi="Times New Roman" w:cs="Times New Roman"/>
          <w:sz w:val="24"/>
          <w:szCs w:val="24"/>
        </w:rPr>
        <w:instrText>ADDIN CSL_CITATION {"citationItems":[{"id":"ITEM-1","itemData":{"DOI":"10.1371/journal.pntd.0005625","ISBN":"1111111111","ISSN":"19352735","PMID":"28727779","abstract":"Both Aedes aegytpi and Ae. albopictus are major vectors of 5 important arboviruses (namely chikungunya virus, dengue virus, Rift Valley fever virus, yellow fever virus, and Zika virus), making these mosquitoes an important factor in the worldwide burden of infectious disease. Vector control using insecticides coupled with larval source reduction is critical to control the transmission of these viruses to humans but is threatened by the emergence of insecticide resistance. Here, we review the available evidence for the geographical distribution of insecticide resistance in these 2 major vectors worldwide and map the data collated for the 4 main classes of neurotoxic insecticide (carbamates, organochlorines, organophosphates, and pyrethroids). Emerging resistance to all 4 of these insecticide classes has been detected in the Americas, Africa, and Asia. Target-site mutations and increased insecticide detoxification have both been linked to resistance in Ae. aegypti and Ae. albopictus but more work is required to further elucidate metabolic mechanisms and develop robust diagnostic assays. Geographical distributions are provided for the mechanisms that have been shown to be important to date. Estimating insecticide resistance in unsampled locations is hampered by a lack of standardisation in the diagnostic tools used and by a lack of data in a number of regions for both resistance phenotypes and genotypes. The need for increased sampling using standard methods is critical to tackle the issue of emerging insecticide resistance threatening human health. Specifically, diagnostic doses and well-characterised susceptible strains are needed for the full range of insecticides used to control Ae. aegypti and Ae. albopictus to standardise measurement of the resistant phenotype, and calibrated diagnostic assays are needed for the major mechanisms of resistance.","author":[{"dropping-particle":"","family":"Moyes","given":"Catherine L.","non-dropping-particle":"","parse-names":false,"suffix":""},{"dropping-particle":"","family":"Vontas","given":"John","non-dropping-particle":"","parse-names":false,"suffix":""},{"dropping-particle":"","family":"Martins","given":"Ademir J.","non-dropping-particle":"","parse-names":false,"suffix":""},{"dropping-particle":"","family":"Ng","given":"Lee Ching","non-dropping-particle":"","parse-names":false,"suffix":""},{"dropping-particle":"","family":"Koou","given":"Sin Ying","non-dropping-particle":"","parse-names":false,"suffix":""},{"dropping-particle":"","family":"Dusfour","given":"Isabelle","non-dropping-particle":"","parse-names":false,"suffix":""},{"dropping-particle":"","family":"Raghavendra","given":"Kamaraju","non-dropping-particle":"","parse-names":false,"suffix":""},{"dropping-particle":"","family":"Pinto","given":"João","non-dropping-particle":"","parse-names":false,"suffix":""},{"dropping-particle":"","family":"Corbel","given":"Vincent","non-dropping-particle":"","parse-names":false,"suffix":""},{"dropping-particle":"","family":"David","given":"Jean Philippe","non-dropping-particle":"","parse-names":false,"suffix":""},{"dropping-particle":"","family":"Weetman","given":"David","non-dropping-particle":"","parse-names":false,"suffix":""}],"container-title":"PLoS Neglected Tropical Diseases","id":"ITEM-1","issue":"7","issued":{"date-parts":[["2017"]]},"page":"1-20","title":"Contemporary status of insecticide resistance in the major Aedes vectors of arboviruses infecting humans","type":"article-journal","volume":"11"},"uris":["http://www.mendeley.com/documents/?uuid=8b99b4a7-7ab7-4c91-8145-b692fe6f5d83"]}],"mendeley":{"formattedCitation":"(Moyes et al., 2017)","plainTextFormattedCitation":"(Moyes et al., 2017)","previouslyFormattedCitation":"(Moyes et al., 2017)"},"properties":{"noteIndex":0},"schema":"https://github.com/citation-style-language/schema/raw/master/csl-citation.json"}</w:instrText>
      </w:r>
      <w:r w:rsidR="00BF0121">
        <w:rPr>
          <w:rFonts w:ascii="Times New Roman" w:hAnsi="Times New Roman" w:cs="Times New Roman"/>
          <w:sz w:val="24"/>
          <w:szCs w:val="24"/>
        </w:rPr>
        <w:fldChar w:fldCharType="separate"/>
      </w:r>
      <w:r w:rsidR="00BF0121" w:rsidRPr="00BF0121">
        <w:rPr>
          <w:rFonts w:ascii="Times New Roman" w:hAnsi="Times New Roman" w:cs="Times New Roman"/>
          <w:noProof/>
          <w:sz w:val="24"/>
          <w:szCs w:val="24"/>
        </w:rPr>
        <w:t>(Moyes et al., 2017)</w:t>
      </w:r>
      <w:r w:rsidR="00BF0121">
        <w:rPr>
          <w:rFonts w:ascii="Times New Roman" w:hAnsi="Times New Roman" w:cs="Times New Roman"/>
          <w:sz w:val="24"/>
          <w:szCs w:val="24"/>
        </w:rPr>
        <w:fldChar w:fldCharType="end"/>
      </w:r>
      <w:r>
        <w:rPr>
          <w:rFonts w:ascii="Times New Roman" w:hAnsi="Times New Roman" w:cs="Times New Roman"/>
          <w:sz w:val="24"/>
          <w:szCs w:val="24"/>
        </w:rPr>
        <w:t xml:space="preserve">. Controlling resistance by </w:t>
      </w:r>
      <w:r w:rsidR="00A73755">
        <w:rPr>
          <w:rFonts w:ascii="Times New Roman" w:hAnsi="Times New Roman" w:cs="Times New Roman"/>
          <w:sz w:val="24"/>
          <w:szCs w:val="24"/>
        </w:rPr>
        <w:t>alternating selection pressures</w:t>
      </w:r>
      <w:r>
        <w:rPr>
          <w:rFonts w:ascii="Times New Roman" w:hAnsi="Times New Roman" w:cs="Times New Roman"/>
          <w:sz w:val="24"/>
          <w:szCs w:val="24"/>
        </w:rPr>
        <w:t xml:space="preserve"> is theoretically possible but requires an efficient monitoring of </w:t>
      </w:r>
      <w:r w:rsidR="00274B4D">
        <w:rPr>
          <w:rFonts w:ascii="Times New Roman" w:hAnsi="Times New Roman" w:cs="Times New Roman"/>
          <w:sz w:val="24"/>
          <w:szCs w:val="24"/>
        </w:rPr>
        <w:t xml:space="preserve">the dynamics of </w:t>
      </w:r>
      <w:r>
        <w:rPr>
          <w:rFonts w:ascii="Times New Roman" w:hAnsi="Times New Roman" w:cs="Times New Roman"/>
          <w:sz w:val="24"/>
          <w:szCs w:val="24"/>
        </w:rPr>
        <w:t>resistance alleles in the field</w:t>
      </w:r>
      <w:r w:rsidR="00BF0121">
        <w:rPr>
          <w:rFonts w:ascii="Times New Roman" w:hAnsi="Times New Roman" w:cs="Times New Roman"/>
          <w:sz w:val="24"/>
          <w:szCs w:val="24"/>
        </w:rPr>
        <w:t xml:space="preserve"> </w:t>
      </w:r>
      <w:r w:rsidR="00BF0121">
        <w:rPr>
          <w:rFonts w:ascii="Times New Roman" w:hAnsi="Times New Roman" w:cs="Times New Roman"/>
          <w:sz w:val="24"/>
          <w:szCs w:val="24"/>
        </w:rPr>
        <w:fldChar w:fldCharType="begin" w:fldLock="1"/>
      </w:r>
      <w:r w:rsidR="001F10F7">
        <w:rPr>
          <w:rFonts w:ascii="Times New Roman" w:hAnsi="Times New Roman" w:cs="Times New Roman"/>
          <w:sz w:val="24"/>
          <w:szCs w:val="24"/>
        </w:rPr>
        <w:instrText>ADDIN CSL_CITATION {"citationItems":[{"id":"ITEM-1","itemData":{"DOI":"10.1371/journal.pntd.0007615","ISBN":"1111111111","ISSN":"19352735","abstract":"Background The landscape of mosquito-borne disease risk has changed dramatically in recent decades, due to the emergence and reemergence of urban transmission cycles driven by invasive Aedes aegypti and Ae. albopictus. Insecticide resistance is already widespread in the yellow fever mosquito, Ae. Aegypti; is emerging in the Asian tiger mosquito Ae. Albopictus; and is now threatening the global fight against human arboviral diseases such as dengue, yellow fever, chikungunya, and Zika. Because the panel of insecticides available for public health is limited, it is of primary importance to preserve the efficacy of existing and upcoming active ingredients. Timely implementation of insecticide resistance management (IRM) is crucial to maintain the arsenal of effective public health insecticides and sustain arbovirus vector control. Methodology and principal findings This Review is one of a series being generated by the Worldwide Insecticide resistance Network (WIN) and aims at defining the principles and concepts underlying IRM, identifying the main factors affecting the evolution of resistance, and evaluating the value of existing tools for resistance monitoring. Based on the lessons taken from resistance strategies used for other vector species and agricultural pests, we propose a framework for the implementation of IRM strategies for Aedes mosquito vectors. Conclusions and significance Although IRM should be a fixture of all vector control programs, it is currently often absent from the strategic plans to control mosquito-borne diseases, especially arboviruses. Experiences from other public health disease vectors and agricultural pests underscore the need for urgent action in implementing IRM for invasive Aedes mosquitoes. Based on a plan developed for malaria vectors, here we propose some key activities to establish a global plan for IRM in Aedes spp.","author":[{"dropping-particle":"","family":"Dusfour","given":"Isabelle","non-dropping-particle":"","parse-names":false,"suffix":""},{"dropping-particle":"","family":"Vontas","given":"John","non-dropping-particle":"","parse-names":false,"suffix":""},{"dropping-particle":"","family":"David","given":"Jean Philippe","non-dropping-particle":"","parse-names":false,"suffix":""},{"dropping-particle":"","family":"Weetman","given":"David","non-dropping-particle":"","parse-names":false,"suffix":""},{"dropping-particle":"","family":"Fonseca","given":"Dina M.","non-dropping-particle":"","parse-names":false,"suffix":""},{"dropping-particle":"","family":"Corbel","given":"Vincent","non-dropping-particle":"","parse-names":false,"suffix":""},{"dropping-particle":"","family":"Raghavendra","given":"Kamaraju","non-dropping-particle":"","parse-names":false,"suffix":""},{"dropping-particle":"","family":"Coulibaly","given":"Mamadou B.","non-dropping-particle":"","parse-names":false,"suffix":""},{"dropping-particle":"","family":"Martins","given":"Ademir J.","non-dropping-particle":"","parse-names":false,"suffix":""},{"dropping-particle":"","family":"Kasai","given":"Shinji","non-dropping-particle":"","parse-names":false,"suffix":""},{"dropping-particle":"","family":"Chandre","given":"Fabrice","non-dropping-particle":"","parse-names":false,"suffix":""}],"container-title":"PLoS Neglected Tropical Diseases","id":"ITEM-1","issue":"10","issued":{"date-parts":[["2019"]]},"page":"1-22","title":"Management of insecticide resistance in the major Aedes vectors of arboviruses: Advances and challenges","type":"article","volume":"13"},"uris":["http://www.mendeley.com/documents/?uuid=24224ef6-7f67-427f-ba87-f2dd2ad3057b"]}],"mendeley":{"formattedCitation":"(Dusfour et al., 2019)","plainTextFormattedCitation":"(Dusfour et al., 2019)","previouslyFormattedCitation":"(Dusfour et al., 2019)"},"properties":{"noteIndex":0},"schema":"https://github.com/citation-style-language/schema/raw/master/csl-citation.json"}</w:instrText>
      </w:r>
      <w:r w:rsidR="00BF0121">
        <w:rPr>
          <w:rFonts w:ascii="Times New Roman" w:hAnsi="Times New Roman" w:cs="Times New Roman"/>
          <w:sz w:val="24"/>
          <w:szCs w:val="24"/>
        </w:rPr>
        <w:fldChar w:fldCharType="separate"/>
      </w:r>
      <w:r w:rsidR="00BF0121" w:rsidRPr="00BF0121">
        <w:rPr>
          <w:rFonts w:ascii="Times New Roman" w:hAnsi="Times New Roman" w:cs="Times New Roman"/>
          <w:noProof/>
          <w:sz w:val="24"/>
          <w:szCs w:val="24"/>
        </w:rPr>
        <w:t>(Dusfour et al., 2019)</w:t>
      </w:r>
      <w:r w:rsidR="00BF0121">
        <w:rPr>
          <w:rFonts w:ascii="Times New Roman" w:hAnsi="Times New Roman" w:cs="Times New Roman"/>
          <w:sz w:val="24"/>
          <w:szCs w:val="24"/>
        </w:rPr>
        <w:fldChar w:fldCharType="end"/>
      </w:r>
      <w:r w:rsidR="00BF0121">
        <w:rPr>
          <w:rFonts w:ascii="Times New Roman" w:hAnsi="Times New Roman" w:cs="Times New Roman"/>
          <w:sz w:val="24"/>
          <w:szCs w:val="24"/>
        </w:rPr>
        <w:t>.</w:t>
      </w:r>
      <w:r>
        <w:rPr>
          <w:rFonts w:ascii="Times New Roman" w:hAnsi="Times New Roman" w:cs="Times New Roman"/>
          <w:sz w:val="24"/>
          <w:szCs w:val="24"/>
        </w:rPr>
        <w:t xml:space="preserve"> Resistance to organophosphate insecticides is common in the </w:t>
      </w:r>
      <w:r w:rsidR="00A73755">
        <w:rPr>
          <w:rFonts w:ascii="Times New Roman" w:hAnsi="Times New Roman" w:cs="Times New Roman"/>
          <w:sz w:val="24"/>
          <w:szCs w:val="24"/>
        </w:rPr>
        <w:t>mosquito</w:t>
      </w:r>
      <w:r>
        <w:rPr>
          <w:rFonts w:ascii="Times New Roman" w:hAnsi="Times New Roman" w:cs="Times New Roman"/>
          <w:sz w:val="24"/>
          <w:szCs w:val="24"/>
        </w:rPr>
        <w:t xml:space="preserve"> </w:t>
      </w:r>
      <w:r w:rsidRPr="005F4895">
        <w:rPr>
          <w:rFonts w:ascii="Times New Roman" w:hAnsi="Times New Roman" w:cs="Times New Roman"/>
          <w:i/>
          <w:sz w:val="24"/>
          <w:szCs w:val="24"/>
        </w:rPr>
        <w:t>Ae</w:t>
      </w:r>
      <w:r>
        <w:rPr>
          <w:rFonts w:ascii="Times New Roman" w:hAnsi="Times New Roman" w:cs="Times New Roman"/>
          <w:i/>
          <w:sz w:val="24"/>
          <w:szCs w:val="24"/>
        </w:rPr>
        <w:t>.</w:t>
      </w:r>
      <w:r w:rsidRPr="005F4895">
        <w:rPr>
          <w:rFonts w:ascii="Times New Roman" w:hAnsi="Times New Roman" w:cs="Times New Roman"/>
          <w:i/>
          <w:sz w:val="24"/>
          <w:szCs w:val="24"/>
        </w:rPr>
        <w:t xml:space="preserve"> </w:t>
      </w:r>
      <w:proofErr w:type="spellStart"/>
      <w:r w:rsidRPr="005F4895">
        <w:rPr>
          <w:rFonts w:ascii="Times New Roman" w:hAnsi="Times New Roman" w:cs="Times New Roman"/>
          <w:i/>
          <w:sz w:val="24"/>
          <w:szCs w:val="24"/>
        </w:rPr>
        <w:t>aegypti</w:t>
      </w:r>
      <w:proofErr w:type="spellEnd"/>
      <w:r w:rsidRPr="005F4895">
        <w:rPr>
          <w:rFonts w:ascii="Times New Roman" w:hAnsi="Times New Roman" w:cs="Times New Roman"/>
          <w:sz w:val="24"/>
          <w:szCs w:val="24"/>
        </w:rPr>
        <w:t xml:space="preserve"> </w:t>
      </w:r>
      <w:r>
        <w:rPr>
          <w:rFonts w:ascii="Times New Roman" w:hAnsi="Times New Roman" w:cs="Times New Roman"/>
          <w:sz w:val="24"/>
          <w:szCs w:val="24"/>
        </w:rPr>
        <w:t xml:space="preserve">and particularly frequent in </w:t>
      </w:r>
      <w:r w:rsidR="00EB67C7">
        <w:rPr>
          <w:rFonts w:ascii="Times New Roman" w:hAnsi="Times New Roman" w:cs="Times New Roman"/>
          <w:sz w:val="24"/>
          <w:szCs w:val="24"/>
        </w:rPr>
        <w:t>SEA</w:t>
      </w:r>
      <w:r>
        <w:rPr>
          <w:rFonts w:ascii="Times New Roman" w:hAnsi="Times New Roman" w:cs="Times New Roman"/>
          <w:sz w:val="24"/>
          <w:szCs w:val="24"/>
        </w:rPr>
        <w:t xml:space="preserve"> following their massive us</w:t>
      </w:r>
      <w:r w:rsidR="00A81DBC">
        <w:rPr>
          <w:rFonts w:ascii="Times New Roman" w:hAnsi="Times New Roman" w:cs="Times New Roman"/>
          <w:sz w:val="24"/>
          <w:szCs w:val="24"/>
        </w:rPr>
        <w:t>e</w:t>
      </w:r>
      <w:r>
        <w:rPr>
          <w:rFonts w:ascii="Times New Roman" w:hAnsi="Times New Roman" w:cs="Times New Roman"/>
          <w:sz w:val="24"/>
          <w:szCs w:val="24"/>
        </w:rPr>
        <w:t xml:space="preserve"> for decades</w:t>
      </w:r>
      <w:r w:rsidR="001F10F7">
        <w:rPr>
          <w:rFonts w:ascii="Times New Roman" w:hAnsi="Times New Roman" w:cs="Times New Roman"/>
          <w:sz w:val="24"/>
          <w:szCs w:val="24"/>
        </w:rPr>
        <w:t xml:space="preserve"> </w:t>
      </w:r>
      <w:r w:rsidR="001F10F7">
        <w:rPr>
          <w:rFonts w:ascii="Times New Roman" w:hAnsi="Times New Roman" w:cs="Times New Roman"/>
          <w:sz w:val="24"/>
          <w:szCs w:val="24"/>
        </w:rPr>
        <w:fldChar w:fldCharType="begin" w:fldLock="1"/>
      </w:r>
      <w:r w:rsidR="00E359ED">
        <w:rPr>
          <w:rFonts w:ascii="Times New Roman" w:hAnsi="Times New Roman" w:cs="Times New Roman"/>
          <w:sz w:val="24"/>
          <w:szCs w:val="24"/>
        </w:rPr>
        <w:instrText>ADDIN CSL_CITATION {"citationItems":[{"id":"ITEM-1","itemData":{"DOI":"10.1371/journal.pntd.0007852","ISBN":"1111111111","ISSN":"1935-2735","PMID":"31830027","abstract":"BACKGROUND The yellow fever mosquito Aedes aegypti is the major vector of dengue, yellow fever, Zika, and Chikungunya viruses. Worldwide vector control is largely based on insecticide treatments but, unfortunately, vector control programs are facing operational challenges due to mosquitoes becoming resistant to commonly used insecticides. In Southeast Asia, resistance of Ae. aegypti to chemical insecticides has been documented in several countries but no data regarding insecticide resistance has been reported in Laos. To fill this gap, we assessed the insecticide resistance of 11 Ae. aegypti populations to larvicides and adulticides used in public health operations in the country. We also investigated the underlying molecular mechanisms associated with resistance, including target site mutations and detoxification enzymes putatively involved in metabolic resistance. METHODS &amp; RESULTS Bioassays on adults and larvae collected in five provinces revealed various levels of resistance to organophosphates (malathion and temephos), organochlorine (DDT) and pyrethroids (permethrin and deltamethrin). Synergist bioassays showed a significant increased susceptibility of mosquitoes to insecticides after exposure to detoxification enzyme inhibitors. Biochemical assays confirmed these results by showing significant elevated activities of cytochrome P450 monooxygenases (P450), glutathione S-transferases (GST) and carboxylesterases (CCE) in adults. Two kdr mutations, V1016G and F1534C, were detected by qPCR at low and high frequency, respectively, in all populations tested. A significant negative association between the two kdr mutations was detected. No significant association between kdr mutations frequency (for both 1534C and 1016G) and survival rate to DDT or permethrin (P &gt; 0.05) was detected. Gene Copy Number Variations (CNV) were detected for particular detoxification enzymes. At the population level, the presence of CNV affecting the carboxylesterase CCEAE3A and the two cytochrome P450 CYP6BB2 and CYP6P12 were significantly correlated to insecticide resistance. CONCLUSIONS These results suggest that both kdr mutations and metabolic resistance mechanisms are present in Laos but their impact on phenotypic resistance may differ in proportion at the population or individual level. Molecular analyses suggest that CNV affecting CCEAE3A previously associated with temephos resistance is also associated with malathion resistance while CNV affecting CYP6BB2 and CYP6P12 ar…","author":[{"dropping-particle":"","family":"Marcombe","given":"Sébastien","non-dropping-particle":"","parse-names":false,"suffix":""},{"dropping-particle":"","family":"Fustec","given":"Bénédicte","non-dropping-particle":"","parse-names":false,"suffix":""},{"dropping-particle":"","family":"Cattel","given":"Julien","non-dropping-particle":"","parse-names":false,"suffix":""},{"dropping-particle":"","family":"Chonephetsarath","given":"Somesanith","non-dropping-particle":"","parse-names":false,"suffix":""},{"dropping-particle":"","family":"Thammavong","given":"Phoutmany","non-dropping-particle":"","parse-names":false,"suffix":""},{"dropping-particle":"","family":"Phommavanh","given":"Nothasin","non-dropping-particle":"","parse-names":false,"suffix":""},{"dropping-particle":"","family":"David","given":"Jean-Philippe","non-dropping-particle":"","parse-names":false,"suffix":""},{"dropping-particle":"","family":"Corbel","given":"Vincent","non-dropping-particle":"","parse-names":false,"suffix":""},{"dropping-particle":"","family":"Sutherland","given":"Ian W","non-dropping-particle":"","parse-names":false,"suffix":""},{"dropping-particle":"","family":"Hertz","given":"Jeffrey C","non-dropping-particle":"","parse-names":false,"suffix":""},{"dropping-particle":"","family":"Brey","given":"Paul T","non-dropping-particle":"","parse-names":false,"suffix":""}],"container-title":"PLoS neglected tropical diseases","id":"ITEM-1","issue":"12","issued":{"date-parts":[["2019"]]},"page":"e0007852","title":"Distribution of insecticide resistance and mechanisms involved in the arbovirus vector Aedes aegypti in Laos and implication for vector control.","type":"article-journal","volume":"13"},"uris":["http://www.mendeley.com/documents/?uuid=e1f812a1-bed4-4e78-9caa-d2838e3def1d"]},{"id":"ITEM-2","itemData":{"ISSN":"01275720","abstract":"Biochemical analysis was performed on field caught Aedes (Stegomyia) aegypti and Aedes (Stegomyia) albopictus (Diptera: Culicidae) mosquitoes to determine activities of enzymes including mixed function oxidases (MFO), nonspecific esterases (alpha- and beta-), glutathione-S-transferases (GST), and insensitive acetylcholinesterase (AChE). Biochemical tests were performed on F1 generation of Ae. aegypti field caught mosquitoes, while in Ae. albopictus F2 progenies were used. Twenty-six samples of Ae. aegypti mosquito were collected from areas across different parts of Thailand including Bangkok (central), and the provinces of Chiang Rai (north), Nakhon Sawan (north-central), Nakhon Ratchasrima (northeast), Chonburi (east), Chanthaburi (east), and Songkhla (south). Eight wild caught samples of Ae. albopictus were from Songkhla, Nakhon Sawan, Nakhon Ratchasrima and Kanchanaburi (west) provinces. The susceptibility to pyrethroids (deltamethrin, permethrin), organophosphate (fenitrothion) and carbamate (propoxur) insecticides were revealed in these samples. The biochemical test results were compared with those of the susceptible Bora (French Polynesia) strain. There was significant enhancement of MFO in pyrethroid resistant Ae. aegypti samples, except those from Songkhla and Hauykwang district in Bangkok. Biochemical assay results suggested that nonspecific esterases conferred fenitrothion resistance in Ae. aegypti in Nakhon Sawan, while insensitive AChE and/or nonspecific esterases could play role in fenitrothion resistance in Nakhon Ratchasrima. There was no consistent association of GST with pyrethroid resistance in Ae. aegypti. Low enzyme activities found in Ae. aegypti in Songkhla and in Ae. albopictus corresponded to their insecticide susceptibility status. The increased enzyme activity in field samples reflecting local history of insecticide employment was discussed.","author":[{"dropping-particle":"","family":"Pethuan","given":"S.","non-dropping-particle":"","parse-names":false,"suffix":""},{"dropping-particle":"","family":"Jirakanjanakit","given":"N.","non-dropping-particle":"","parse-names":false,"suffix":""},{"dropping-particle":"","family":"Saengtharatip","given":"S.","non-dropping-particle":"","parse-names":false,"suffix":""},{"dropping-particle":"","family":"Chareonviriyaphap","given":"T.","non-dropping-particle":"","parse-names":false,"suffix":""},{"dropping-particle":"","family":"Kaewpa","given":"D.","non-dropping-particle":"","parse-names":false,"suffix":""},{"dropping-particle":"","family":"Rongnoparut","given":"P.","non-dropping-particle":"","parse-names":false,"suffix":""}],"container-title":"Tropical biomedicine","id":"ITEM-2","issue":"1","issued":{"date-parts":[["2007"]]},"page":"7-15","title":"Biochemical studies of insecticide resistance in Aedes (Stegomyia) aegypti and Aedes (Stegomyia) albopictus (Diptera: Culicidae) in Thailand.","type":"article-journal","volume":"24"},"uris":["http://www.mendeley.com/documents/?uuid=584ccd41-64d2-401b-85fc-77dc2d063b61"]},{"id":"ITEM-3","itemData":{"DOI":"10.1177/1010539517753876","ISBN":"9780982800843","ISSN":"10105395","PMID":"29502428","abstract":"Dengue fever is a major public health concern, including 185,000 annual cases in Cambodia. Aedes aegypti is the primary vector for dengue transmission and is targeted with insecticide treatments. This study characterized the insecticide resistance status of Ae aegypti from rural and urban locations. The susceptibility to temephos, permethrin, and deltamethrin of Ae aegypti was evaluated in accordance with World Health Organization instructions. All the field populations showed lower mortality rate to temephos compared with the sensitive strain with resistance ratio 50 (RR50) varying from 3.3 to 33.78 and RR90 from 4.2 to 47 compared with the sensitive strain, demonstrating a generalized resistance of larvae to the temephos in Cambodia. Ae aegypti adult populations were highly resistant to permethrin regardless of province or rural/urban classification with an average mortality of 0.02%. Seven of the 8 field populations showed resistance to deltamethrin. These results are alarming for dengue vector control...","author":[{"dropping-particle":"","family":"Boyer","given":"Sébastien","non-dropping-particle":"","parse-names":false,"suffix":""},{"dropping-particle":"","family":"Lopes","given":"Sergio","non-dropping-particle":"","parse-names":false,"suffix":""},{"dropping-particle":"","family":"Prasetyo","given":"Didot","non-dropping-particle":"","parse-names":false,"suffix":""},{"dropping-particle":"","family":"Hustedt","given":"John","non-dropping-particle":"","parse-names":false,"suffix":""},{"dropping-particle":"","family":"Sarady","given":"Ay Sao","non-dropping-particle":"","parse-names":false,"suffix":""},{"dropping-particle":"","family":"Doum","given":"Dyna","non-dropping-particle":"","parse-names":false,"suffix":""},{"dropping-particle":"","family":"Yean","given":"Sony","non-dropping-particle":"","parse-names":false,"suffix":""},{"dropping-particle":"","family":"Peng","given":"Borin","non-dropping-particle":"","parse-names":false,"suffix":""},{"dropping-particle":"","family":"Bunleng","given":"Sam","non-dropping-particle":"","parse-names":false,"suffix":""},{"dropping-particle":"","family":"Leang","given":"Rithea","non-dropping-particle":"","parse-names":false,"suffix":""},{"dropping-particle":"","family":"Fontenille","given":"Didier","non-dropping-particle":"","parse-names":false,"suffix":""},{"dropping-particle":"","family":"Hii","given":"Jeffrey","non-dropping-particle":"","parse-names":false,"suffix":""}],"container-title":"Asia-Pacific Journal of Public Health","id":"ITEM-3","issue":"2","issued":{"date-parts":[["2018"]]},"page":"158-166","title":"Resistance of Aedes aegypti (Diptera: Culicidae) Populations to Deltamethrin, Permethrin, and Temephos in Cambodia","type":"article-journal","volume":"30"},"uris":["http://www.mendeley.com/documents/?uuid=f79eaa3d-555d-4b3d-87a7-14c8600f722d"]},{"id":"ITEM-4","itemData":{"DOI":"10.1016/j.pestbp.2012.05.008","ISBN":"0048-3575","ISSN":"00483575","PMID":"18440466","abstract":"Aedes mosquitoes are major vectors of human diseases, such as the dengue fever, chikungunya and yellow fever. Their control largely relies on insecticides applied to mosquito larvae habitats, or indoors against adult mosquitoes. However, insecticide resistance has evolved in many Aedes aegypti mosquito populations worldwide and there is evidence that it has compromised the success of control interventions. The levels of resistance in Aedes albopictus is relatively low at present compared to Ae. aegypti, possibly due to the reduced exposure of this more exophilic species to insecticides, particularly those targeting the adult stage. This paper reviews Ae. albopictus susceptibility/resistance status, as well as reports some new bioassay data from European populations (Greece and Italy). The most recent molecular research into Ae. aegypti insecticide resistance mechanisms is also reviewed, with emphasis on neurotoxic insecticides. © 2012 Elsevier Inc.","author":[{"dropping-particle":"","family":"Vontas","given":"J.","non-dropping-particle":"","parse-names":false,"suffix":""},{"dropping-particle":"","family":"Kioulos","given":"E.","non-dropping-particle":"","parse-names":false,"suffix":""},{"dropping-particle":"","family":"Pavlidi","given":"N.","non-dropping-particle":"","parse-names":false,"suffix":""},{"dropping-particle":"","family":"Morou","given":"E.","non-dropping-particle":"","parse-names":false,"suffix":""},{"dropping-particle":"","family":"Torre","given":"A.","non-dropping-particle":"della","parse-names":false,"suffix":""},{"dropping-particle":"","family":"Ranson","given":"H.","non-dropping-particle":"","parse-names":false,"suffix":""}],"container-title":"Pesticide Biochemistry and Physiology","id":"ITEM-4","issue":"2","issued":{"date-parts":[["2012"]]},"page":"126-131","title":"Insecticide resistance in the major dengue vectors Aedes albopictus and Aedes aegypti","type":"article-journal","volume":"104"},"uris":["http://www.mendeley.com/documents/?uuid=7a8a2f87-8637-42b1-b037-645d351039c6"]},{"id":"</w:instrText>
      </w:r>
      <w:r w:rsidR="00E359ED" w:rsidRPr="009C271B">
        <w:rPr>
          <w:rFonts w:ascii="Times New Roman" w:hAnsi="Times New Roman" w:cs="Times New Roman"/>
          <w:sz w:val="24"/>
          <w:szCs w:val="24"/>
          <w:lang w:val="fr-FR"/>
        </w:rPr>
        <w:instrText>ITEM-5","itemData":{"ISBN":"2078-8606","ISSN":"2078-8606","abstract":"Background Most national dengue control programmes rely extensively on insecticides to control the mosquito vectors of this disease.","author":[{"dropping-particle":"","family":"Ranson","given":"Hilary","non-dropping-particle":"","parse-names":false,"suffix":""},{"dropping-particle":"","family":"Burhani","given":"Joseph","non-dropping-particle":"","parse-names":false,"suffix":""},{"dropping-particle":"","family":"Lumjuan","given":"Nongkran","non-dropping-particle":"","parse-names":false,"suffix":""},{"dropping-particle":"","family":"Black IV","given":"William C","non-dropping-particle":"","parse-names":false,"suffix":""}],"container-title":"TropIKA","id":"ITEM-5","issued":{"date-parts":[["2008"]]},"page":"1-12","title":"Insecticide resistance in dengue vectors","type":"article-journal"},"uris":["http://www.mendeley.com/documents/?uuid=84b1ce3d-00ac-4cdb-8504-113e75a58f31"]}],"mendeley":{"formattedCitation":"(Boyer et al., 2018; Marcombe et al., 2019; Pethuan et al., 2007; Ranson et al., 2008; Vontas et al., 2012)","plainTextFormattedCitation":"(Boyer et al., 2018; Marcombe et al., 2019; Pethuan et al., 2007; Ranson et al., 2008; Vontas et al., 2012)","previouslyFormattedCitation":"(Boyer et al., 2018; Marcombe et al., 2019; Pethuan et al., 2007; Ranson et al., 2008; Vontas et al., 2012)"},"properties":{"noteIndex":0},"schema":"https://github.com/citation-style-language/schema/raw/master/csl-citation.json"}</w:instrText>
      </w:r>
      <w:r w:rsidR="001F10F7">
        <w:rPr>
          <w:rFonts w:ascii="Times New Roman" w:hAnsi="Times New Roman" w:cs="Times New Roman"/>
          <w:sz w:val="24"/>
          <w:szCs w:val="24"/>
        </w:rPr>
        <w:fldChar w:fldCharType="separate"/>
      </w:r>
      <w:r w:rsidR="002D6D58" w:rsidRPr="002D6D58">
        <w:rPr>
          <w:rFonts w:ascii="Times New Roman" w:hAnsi="Times New Roman" w:cs="Times New Roman"/>
          <w:noProof/>
          <w:sz w:val="24"/>
          <w:szCs w:val="24"/>
          <w:lang w:val="fr-FR"/>
        </w:rPr>
        <w:t>(Boyer et al., 2018; Marcombe et al., 2019; Pethuan et al., 2007; Ranson et al., 2008; Vontas et al., 2012)</w:t>
      </w:r>
      <w:r w:rsidR="001F10F7">
        <w:rPr>
          <w:rFonts w:ascii="Times New Roman" w:hAnsi="Times New Roman" w:cs="Times New Roman"/>
          <w:sz w:val="24"/>
          <w:szCs w:val="24"/>
        </w:rPr>
        <w:fldChar w:fldCharType="end"/>
      </w:r>
      <w:r w:rsidR="00A81DBC">
        <w:rPr>
          <w:rFonts w:ascii="Times New Roman" w:hAnsi="Times New Roman" w:cs="Times New Roman"/>
          <w:sz w:val="24"/>
          <w:szCs w:val="24"/>
          <w:lang w:val="fr-FR"/>
        </w:rPr>
        <w:t xml:space="preserve">. </w:t>
      </w:r>
      <w:r>
        <w:rPr>
          <w:rFonts w:ascii="Times New Roman" w:hAnsi="Times New Roman" w:cs="Times New Roman"/>
          <w:sz w:val="24"/>
          <w:szCs w:val="24"/>
        </w:rPr>
        <w:t xml:space="preserve">Although several </w:t>
      </w:r>
      <w:r w:rsidRPr="00C70CCB">
        <w:rPr>
          <w:rFonts w:ascii="Times New Roman" w:hAnsi="Times New Roman" w:cs="Times New Roman"/>
          <w:i/>
          <w:sz w:val="24"/>
          <w:szCs w:val="24"/>
        </w:rPr>
        <w:t>CCE</w:t>
      </w:r>
      <w:r>
        <w:rPr>
          <w:rFonts w:ascii="Times New Roman" w:hAnsi="Times New Roman" w:cs="Times New Roman"/>
          <w:sz w:val="24"/>
          <w:szCs w:val="24"/>
        </w:rPr>
        <w:t xml:space="preserve"> genes </w:t>
      </w:r>
      <w:r w:rsidR="00A81DBC">
        <w:rPr>
          <w:rFonts w:ascii="Times New Roman" w:hAnsi="Times New Roman" w:cs="Times New Roman"/>
          <w:sz w:val="24"/>
          <w:szCs w:val="24"/>
        </w:rPr>
        <w:t>are known to be involved, the</w:t>
      </w:r>
      <w:r>
        <w:rPr>
          <w:rFonts w:ascii="Times New Roman" w:hAnsi="Times New Roman" w:cs="Times New Roman"/>
          <w:sz w:val="24"/>
          <w:szCs w:val="24"/>
        </w:rPr>
        <w:t xml:space="preserve"> genomic </w:t>
      </w:r>
      <w:r w:rsidR="00A15679">
        <w:rPr>
          <w:rFonts w:ascii="Times New Roman" w:hAnsi="Times New Roman" w:cs="Times New Roman"/>
          <w:sz w:val="24"/>
          <w:szCs w:val="24"/>
        </w:rPr>
        <w:t xml:space="preserve">changes underlying </w:t>
      </w:r>
      <w:r w:rsidR="00A81DBC">
        <w:rPr>
          <w:rFonts w:ascii="Times New Roman" w:hAnsi="Times New Roman" w:cs="Times New Roman"/>
          <w:sz w:val="24"/>
          <w:szCs w:val="24"/>
        </w:rPr>
        <w:t xml:space="preserve">resistance </w:t>
      </w:r>
      <w:r w:rsidR="00A15679">
        <w:rPr>
          <w:rFonts w:ascii="Times New Roman" w:hAnsi="Times New Roman" w:cs="Times New Roman"/>
          <w:sz w:val="24"/>
          <w:szCs w:val="24"/>
        </w:rPr>
        <w:t>are not fully understood</w:t>
      </w:r>
      <w:r w:rsidR="00A81DBC">
        <w:rPr>
          <w:rFonts w:ascii="Times New Roman" w:hAnsi="Times New Roman" w:cs="Times New Roman"/>
          <w:sz w:val="24"/>
          <w:szCs w:val="24"/>
        </w:rPr>
        <w:t xml:space="preserve">. As a result, </w:t>
      </w:r>
      <w:r>
        <w:rPr>
          <w:rFonts w:ascii="Times New Roman" w:hAnsi="Times New Roman" w:cs="Times New Roman"/>
          <w:sz w:val="24"/>
          <w:szCs w:val="24"/>
        </w:rPr>
        <w:t xml:space="preserve">no rapid diagnostic assay is available to </w:t>
      </w:r>
      <w:r w:rsidR="00D33ECC">
        <w:rPr>
          <w:rFonts w:ascii="Times New Roman" w:hAnsi="Times New Roman" w:cs="Times New Roman"/>
          <w:sz w:val="24"/>
          <w:szCs w:val="24"/>
        </w:rPr>
        <w:t xml:space="preserve">monitor the frequency of </w:t>
      </w:r>
      <w:r>
        <w:rPr>
          <w:rFonts w:ascii="Times New Roman" w:hAnsi="Times New Roman" w:cs="Times New Roman"/>
          <w:sz w:val="24"/>
          <w:szCs w:val="24"/>
        </w:rPr>
        <w:t xml:space="preserve">resistance alleles in the field. </w:t>
      </w:r>
      <w:del w:id="34" w:author="davidjea@lthe.local" w:date="2020-10-16T11:12:00Z">
        <w:r w:rsidR="00D33ECC" w:rsidDel="001C1F78">
          <w:rPr>
            <w:rFonts w:ascii="Times New Roman" w:hAnsi="Times New Roman" w:cs="Times New Roman"/>
            <w:sz w:val="24"/>
            <w:szCs w:val="24"/>
          </w:rPr>
          <w:delText>By combining</w:delText>
        </w:r>
      </w:del>
      <w:ins w:id="35" w:author="davidjea@lthe.local" w:date="2020-10-16T11:12:00Z">
        <w:r w:rsidR="001C1F78">
          <w:rPr>
            <w:rFonts w:ascii="Times New Roman" w:hAnsi="Times New Roman" w:cs="Times New Roman"/>
            <w:sz w:val="24"/>
            <w:szCs w:val="24"/>
          </w:rPr>
          <w:t xml:space="preserve">Our </w:t>
        </w:r>
      </w:ins>
      <w:r w:rsidR="00A81DBC">
        <w:rPr>
          <w:rFonts w:ascii="Times New Roman" w:hAnsi="Times New Roman" w:cs="Times New Roman"/>
          <w:sz w:val="24"/>
          <w:szCs w:val="24"/>
        </w:rPr>
        <w:t xml:space="preserve"> e</w:t>
      </w:r>
      <w:r w:rsidR="005A1611">
        <w:rPr>
          <w:rFonts w:ascii="Times New Roman" w:hAnsi="Times New Roman" w:cs="Times New Roman"/>
          <w:sz w:val="24"/>
          <w:szCs w:val="24"/>
        </w:rPr>
        <w:t>xperimental</w:t>
      </w:r>
      <w:r w:rsidR="00D33ECC">
        <w:rPr>
          <w:rFonts w:ascii="Times New Roman" w:hAnsi="Times New Roman" w:cs="Times New Roman"/>
          <w:sz w:val="24"/>
          <w:szCs w:val="24"/>
        </w:rPr>
        <w:t xml:space="preserve"> evolution</w:t>
      </w:r>
      <w:r w:rsidR="005A1611">
        <w:rPr>
          <w:rFonts w:ascii="Times New Roman" w:hAnsi="Times New Roman" w:cs="Times New Roman"/>
          <w:sz w:val="24"/>
          <w:szCs w:val="24"/>
        </w:rPr>
        <w:t xml:space="preserve"> </w:t>
      </w:r>
      <w:r w:rsidR="00D33ECC">
        <w:rPr>
          <w:rFonts w:ascii="Times New Roman" w:hAnsi="Times New Roman" w:cs="Times New Roman"/>
          <w:sz w:val="24"/>
          <w:szCs w:val="24"/>
        </w:rPr>
        <w:t xml:space="preserve">and </w:t>
      </w:r>
      <w:del w:id="36" w:author="davidjea@lthe.local" w:date="2020-10-16T11:13:00Z">
        <w:r w:rsidR="00D33ECC" w:rsidDel="001C1F78">
          <w:rPr>
            <w:rFonts w:ascii="Times New Roman" w:hAnsi="Times New Roman" w:cs="Times New Roman"/>
            <w:sz w:val="24"/>
            <w:szCs w:val="24"/>
          </w:rPr>
          <w:delText xml:space="preserve">multiple </w:delText>
        </w:r>
      </w:del>
      <w:r w:rsidR="00D33ECC">
        <w:rPr>
          <w:rFonts w:ascii="Times New Roman" w:hAnsi="Times New Roman" w:cs="Times New Roman"/>
          <w:sz w:val="24"/>
          <w:szCs w:val="24"/>
        </w:rPr>
        <w:t>sequencing approaches</w:t>
      </w:r>
      <w:del w:id="37" w:author="davidjea@lthe.local" w:date="2020-10-16T11:13:00Z">
        <w:r w:rsidR="00D33ECC" w:rsidDel="001C1F78">
          <w:rPr>
            <w:rFonts w:ascii="Times New Roman" w:hAnsi="Times New Roman" w:cs="Times New Roman"/>
            <w:sz w:val="24"/>
            <w:szCs w:val="24"/>
          </w:rPr>
          <w:delText>, we</w:delText>
        </w:r>
        <w:r w:rsidR="009601C6" w:rsidDel="001C1F78">
          <w:rPr>
            <w:rFonts w:ascii="Times New Roman" w:hAnsi="Times New Roman" w:cs="Times New Roman"/>
            <w:sz w:val="24"/>
            <w:szCs w:val="24"/>
          </w:rPr>
          <w:delText xml:space="preserve"> </w:delText>
        </w:r>
        <w:r w:rsidR="00752485" w:rsidDel="001C1F78">
          <w:rPr>
            <w:rFonts w:ascii="Times New Roman" w:hAnsi="Times New Roman" w:cs="Times New Roman"/>
            <w:sz w:val="24"/>
            <w:szCs w:val="24"/>
          </w:rPr>
          <w:delText>confirmed</w:delText>
        </w:r>
      </w:del>
      <w:ins w:id="38" w:author="davidjea@lthe.local" w:date="2020-10-16T11:13:00Z">
        <w:r w:rsidR="001C1F78">
          <w:rPr>
            <w:rFonts w:ascii="Times New Roman" w:hAnsi="Times New Roman" w:cs="Times New Roman"/>
            <w:sz w:val="24"/>
            <w:szCs w:val="24"/>
          </w:rPr>
          <w:t xml:space="preserve"> </w:t>
        </w:r>
      </w:ins>
      <w:ins w:id="39" w:author="davidjea@lthe.local" w:date="2020-10-16T11:55:00Z">
        <w:r w:rsidR="00664012">
          <w:rPr>
            <w:rFonts w:ascii="Times New Roman" w:hAnsi="Times New Roman" w:cs="Times New Roman"/>
            <w:sz w:val="24"/>
            <w:szCs w:val="24"/>
          </w:rPr>
          <w:t>fully supported</w:t>
        </w:r>
      </w:ins>
      <w:r>
        <w:rPr>
          <w:rFonts w:ascii="Times New Roman" w:hAnsi="Times New Roman" w:cs="Times New Roman"/>
          <w:sz w:val="24"/>
          <w:szCs w:val="24"/>
        </w:rPr>
        <w:t xml:space="preserve"> </w:t>
      </w:r>
      <w:r w:rsidR="00D33ECC">
        <w:rPr>
          <w:rFonts w:ascii="Times New Roman" w:hAnsi="Times New Roman" w:cs="Times New Roman"/>
          <w:sz w:val="24"/>
          <w:szCs w:val="24"/>
        </w:rPr>
        <w:t xml:space="preserve">the key role of </w:t>
      </w:r>
      <w:r w:rsidR="00D33ECC" w:rsidRPr="009E7C6D">
        <w:rPr>
          <w:rFonts w:ascii="Times New Roman" w:hAnsi="Times New Roman" w:cs="Times New Roman"/>
          <w:i/>
          <w:sz w:val="24"/>
          <w:szCs w:val="24"/>
        </w:rPr>
        <w:t>CCE</w:t>
      </w:r>
      <w:r w:rsidR="009E7C6D">
        <w:rPr>
          <w:rFonts w:ascii="Times New Roman" w:hAnsi="Times New Roman" w:cs="Times New Roman"/>
          <w:sz w:val="24"/>
          <w:szCs w:val="24"/>
        </w:rPr>
        <w:t xml:space="preserve"> </w:t>
      </w:r>
      <w:r w:rsidR="00D33ECC">
        <w:rPr>
          <w:rFonts w:ascii="Times New Roman" w:hAnsi="Times New Roman" w:cs="Times New Roman"/>
          <w:sz w:val="24"/>
          <w:szCs w:val="24"/>
        </w:rPr>
        <w:t xml:space="preserve">amplification in </w:t>
      </w:r>
      <w:r w:rsidR="00B640DE">
        <w:rPr>
          <w:rFonts w:ascii="Times New Roman" w:hAnsi="Times New Roman" w:cs="Times New Roman"/>
          <w:sz w:val="24"/>
          <w:szCs w:val="24"/>
        </w:rPr>
        <w:t xml:space="preserve">resistance </w:t>
      </w:r>
      <w:r w:rsidR="00D33ECC">
        <w:rPr>
          <w:rFonts w:ascii="Times New Roman" w:hAnsi="Times New Roman" w:cs="Times New Roman"/>
          <w:sz w:val="24"/>
          <w:szCs w:val="24"/>
        </w:rPr>
        <w:t xml:space="preserve">to organophosphate insecticides in </w:t>
      </w:r>
      <w:r w:rsidR="00D33ECC" w:rsidRPr="0077575D">
        <w:rPr>
          <w:rFonts w:ascii="Times New Roman" w:hAnsi="Times New Roman" w:cs="Times New Roman"/>
          <w:i/>
          <w:sz w:val="24"/>
          <w:szCs w:val="24"/>
        </w:rPr>
        <w:t xml:space="preserve">Ae. </w:t>
      </w:r>
      <w:proofErr w:type="spellStart"/>
      <w:r w:rsidR="00D33ECC" w:rsidRPr="0077575D">
        <w:rPr>
          <w:rFonts w:ascii="Times New Roman" w:hAnsi="Times New Roman" w:cs="Times New Roman"/>
          <w:i/>
          <w:sz w:val="24"/>
          <w:szCs w:val="24"/>
        </w:rPr>
        <w:t>aegypti</w:t>
      </w:r>
      <w:proofErr w:type="spellEnd"/>
      <w:r w:rsidR="00D33ECC">
        <w:rPr>
          <w:rFonts w:ascii="Times New Roman" w:hAnsi="Times New Roman" w:cs="Times New Roman"/>
          <w:sz w:val="24"/>
          <w:szCs w:val="24"/>
        </w:rPr>
        <w:t xml:space="preserve"> and </w:t>
      </w:r>
      <w:ins w:id="40" w:author="davidjea@lthe.local" w:date="2020-10-16T11:13:00Z">
        <w:r w:rsidR="001C1F78">
          <w:rPr>
            <w:rFonts w:ascii="Times New Roman" w:hAnsi="Times New Roman" w:cs="Times New Roman"/>
            <w:sz w:val="24"/>
            <w:szCs w:val="24"/>
          </w:rPr>
          <w:t xml:space="preserve">allowed to </w:t>
        </w:r>
      </w:ins>
      <w:r w:rsidR="00D33ECC">
        <w:rPr>
          <w:rFonts w:ascii="Times New Roman" w:hAnsi="Times New Roman" w:cs="Times New Roman"/>
          <w:sz w:val="24"/>
          <w:szCs w:val="24"/>
        </w:rPr>
        <w:t>further characterize the associated</w:t>
      </w:r>
      <w:r w:rsidR="009E7C6D">
        <w:rPr>
          <w:rFonts w:ascii="Times New Roman" w:hAnsi="Times New Roman" w:cs="Times New Roman"/>
          <w:sz w:val="24"/>
          <w:szCs w:val="24"/>
        </w:rPr>
        <w:t xml:space="preserve"> </w:t>
      </w:r>
      <w:r w:rsidR="00D33ECC">
        <w:rPr>
          <w:rFonts w:ascii="Times New Roman" w:hAnsi="Times New Roman" w:cs="Times New Roman"/>
          <w:sz w:val="24"/>
          <w:szCs w:val="24"/>
        </w:rPr>
        <w:t>genomic event</w:t>
      </w:r>
      <w:r w:rsidR="009E7C6D">
        <w:rPr>
          <w:rFonts w:ascii="Times New Roman" w:hAnsi="Times New Roman" w:cs="Times New Roman"/>
          <w:sz w:val="24"/>
          <w:szCs w:val="24"/>
        </w:rPr>
        <w:t xml:space="preserve">. </w:t>
      </w:r>
      <w:r>
        <w:rPr>
          <w:rFonts w:ascii="Times New Roman" w:hAnsi="Times New Roman" w:cs="Times New Roman"/>
          <w:sz w:val="24"/>
          <w:szCs w:val="24"/>
        </w:rPr>
        <w:t xml:space="preserve">The prevalence </w:t>
      </w:r>
      <w:r>
        <w:rPr>
          <w:rFonts w:ascii="Times New Roman" w:hAnsi="Times New Roman" w:cs="Times New Roman"/>
          <w:sz w:val="24"/>
          <w:szCs w:val="24"/>
        </w:rPr>
        <w:lastRenderedPageBreak/>
        <w:t xml:space="preserve">of </w:t>
      </w:r>
      <w:r w:rsidR="007F7691">
        <w:rPr>
          <w:rFonts w:ascii="Times New Roman" w:hAnsi="Times New Roman" w:cs="Times New Roman"/>
          <w:sz w:val="24"/>
          <w:szCs w:val="24"/>
        </w:rPr>
        <w:t>individuals carrying this amplification</w:t>
      </w:r>
      <w:r>
        <w:rPr>
          <w:rFonts w:ascii="Times New Roman" w:hAnsi="Times New Roman" w:cs="Times New Roman"/>
          <w:sz w:val="24"/>
          <w:szCs w:val="24"/>
        </w:rPr>
        <w:t xml:space="preserve"> </w:t>
      </w:r>
      <w:r w:rsidR="009601C6">
        <w:rPr>
          <w:rFonts w:ascii="Times New Roman" w:hAnsi="Times New Roman" w:cs="Times New Roman"/>
          <w:sz w:val="24"/>
          <w:szCs w:val="24"/>
        </w:rPr>
        <w:t xml:space="preserve">was then investigated in </w:t>
      </w:r>
      <w:r w:rsidR="00EB67C7">
        <w:rPr>
          <w:rFonts w:ascii="Times New Roman" w:hAnsi="Times New Roman" w:cs="Times New Roman"/>
          <w:sz w:val="24"/>
          <w:szCs w:val="24"/>
        </w:rPr>
        <w:t>SEA</w:t>
      </w:r>
      <w:r>
        <w:rPr>
          <w:rFonts w:ascii="Times New Roman" w:hAnsi="Times New Roman" w:cs="Times New Roman"/>
          <w:sz w:val="24"/>
          <w:szCs w:val="24"/>
        </w:rPr>
        <w:t xml:space="preserve"> and a </w:t>
      </w:r>
      <w:proofErr w:type="spellStart"/>
      <w:r>
        <w:rPr>
          <w:rFonts w:ascii="Times New Roman" w:hAnsi="Times New Roman" w:cs="Times New Roman"/>
          <w:sz w:val="24"/>
          <w:szCs w:val="24"/>
        </w:rPr>
        <w:t>TaqMan</w:t>
      </w:r>
      <w:proofErr w:type="spellEnd"/>
      <w:r>
        <w:rPr>
          <w:rFonts w:ascii="Times New Roman" w:hAnsi="Times New Roman" w:cs="Times New Roman"/>
          <w:sz w:val="24"/>
          <w:szCs w:val="24"/>
        </w:rPr>
        <w:t xml:space="preserve"> multiplex qPCR assay allowing </w:t>
      </w:r>
      <w:r w:rsidR="007F7691">
        <w:rPr>
          <w:rFonts w:ascii="Times New Roman" w:hAnsi="Times New Roman" w:cs="Times New Roman"/>
          <w:sz w:val="24"/>
          <w:szCs w:val="24"/>
        </w:rPr>
        <w:t xml:space="preserve">its </w:t>
      </w:r>
      <w:r>
        <w:rPr>
          <w:rFonts w:ascii="Times New Roman" w:hAnsi="Times New Roman" w:cs="Times New Roman"/>
          <w:sz w:val="24"/>
          <w:szCs w:val="24"/>
        </w:rPr>
        <w:t>rapid detection in single mosquito specimens was developed.</w:t>
      </w:r>
    </w:p>
    <w:p w14:paraId="667C8F49" w14:textId="77777777" w:rsidR="00C51ADA" w:rsidRDefault="00C51ADA" w:rsidP="00C51ADA">
      <w:pPr>
        <w:spacing w:after="0" w:line="480" w:lineRule="auto"/>
        <w:jc w:val="both"/>
        <w:rPr>
          <w:rFonts w:ascii="Times New Roman" w:hAnsi="Times New Roman" w:cs="Times New Roman"/>
          <w:sz w:val="24"/>
          <w:szCs w:val="24"/>
        </w:rPr>
      </w:pPr>
    </w:p>
    <w:p w14:paraId="5391C0CE" w14:textId="479560F4" w:rsidR="00C51ADA" w:rsidRDefault="00C51ADA" w:rsidP="00C51ADA">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4.1 | </w:t>
      </w:r>
      <w:r w:rsidR="00800F6F" w:rsidRPr="00E6634D">
        <w:rPr>
          <w:rFonts w:ascii="Times New Roman" w:hAnsi="Times New Roman" w:cs="Times New Roman"/>
          <w:b/>
          <w:i/>
          <w:sz w:val="24"/>
          <w:szCs w:val="24"/>
        </w:rPr>
        <w:t>CCE</w:t>
      </w:r>
      <w:r>
        <w:rPr>
          <w:rFonts w:ascii="Times New Roman" w:hAnsi="Times New Roman" w:cs="Times New Roman"/>
          <w:b/>
          <w:sz w:val="24"/>
          <w:szCs w:val="24"/>
        </w:rPr>
        <w:t xml:space="preserve"> </w:t>
      </w:r>
      <w:r w:rsidR="002C7420">
        <w:rPr>
          <w:rFonts w:ascii="Times New Roman" w:hAnsi="Times New Roman" w:cs="Times New Roman"/>
          <w:b/>
          <w:sz w:val="24"/>
          <w:szCs w:val="24"/>
        </w:rPr>
        <w:t>amplification</w:t>
      </w:r>
      <w:r w:rsidR="00800F6F">
        <w:rPr>
          <w:rFonts w:ascii="Times New Roman" w:hAnsi="Times New Roman" w:cs="Times New Roman"/>
          <w:b/>
          <w:sz w:val="24"/>
          <w:szCs w:val="24"/>
        </w:rPr>
        <w:t>s</w:t>
      </w:r>
      <w:r w:rsidR="002C7420">
        <w:rPr>
          <w:rFonts w:ascii="Times New Roman" w:hAnsi="Times New Roman" w:cs="Times New Roman"/>
          <w:b/>
          <w:sz w:val="24"/>
          <w:szCs w:val="24"/>
        </w:rPr>
        <w:t xml:space="preserve"> </w:t>
      </w:r>
      <w:r w:rsidR="00A63FD2">
        <w:rPr>
          <w:rFonts w:ascii="Times New Roman" w:hAnsi="Times New Roman" w:cs="Times New Roman"/>
          <w:b/>
          <w:sz w:val="24"/>
          <w:szCs w:val="24"/>
        </w:rPr>
        <w:t>play a key role in organophosphate resistance in</w:t>
      </w:r>
      <w:r w:rsidR="00800F6F">
        <w:rPr>
          <w:rFonts w:ascii="Times New Roman" w:hAnsi="Times New Roman" w:cs="Times New Roman"/>
          <w:b/>
          <w:sz w:val="24"/>
          <w:szCs w:val="24"/>
        </w:rPr>
        <w:t xml:space="preserve"> </w:t>
      </w:r>
      <w:r w:rsidR="00800F6F" w:rsidRPr="0077575D">
        <w:rPr>
          <w:rFonts w:ascii="Times New Roman" w:hAnsi="Times New Roman" w:cs="Times New Roman"/>
          <w:b/>
          <w:i/>
          <w:sz w:val="24"/>
          <w:szCs w:val="24"/>
        </w:rPr>
        <w:t xml:space="preserve">Ae. </w:t>
      </w:r>
      <w:proofErr w:type="spellStart"/>
      <w:r w:rsidR="00800F6F" w:rsidRPr="0077575D">
        <w:rPr>
          <w:rFonts w:ascii="Times New Roman" w:hAnsi="Times New Roman" w:cs="Times New Roman"/>
          <w:b/>
          <w:i/>
          <w:sz w:val="24"/>
          <w:szCs w:val="24"/>
        </w:rPr>
        <w:t>aegypti</w:t>
      </w:r>
      <w:proofErr w:type="spellEnd"/>
    </w:p>
    <w:p w14:paraId="705A2D13" w14:textId="5EF39537" w:rsidR="00C51ADA" w:rsidRDefault="00C51ADA" w:rsidP="00254145">
      <w:pPr>
        <w:spacing w:after="0" w:line="480" w:lineRule="auto"/>
        <w:jc w:val="both"/>
        <w:rPr>
          <w:rFonts w:ascii="Times New Roman" w:hAnsi="Times New Roman" w:cs="Times New Roman"/>
          <w:sz w:val="24"/>
          <w:szCs w:val="24"/>
        </w:rPr>
      </w:pPr>
      <w:r w:rsidRPr="005F4895">
        <w:rPr>
          <w:rFonts w:ascii="Times New Roman" w:hAnsi="Times New Roman" w:cs="Times New Roman"/>
          <w:sz w:val="24"/>
          <w:szCs w:val="24"/>
        </w:rPr>
        <w:t xml:space="preserve">Our experimental selection approach </w:t>
      </w:r>
      <w:r>
        <w:rPr>
          <w:rFonts w:ascii="Times New Roman" w:hAnsi="Times New Roman" w:cs="Times New Roman"/>
          <w:sz w:val="24"/>
          <w:szCs w:val="24"/>
        </w:rPr>
        <w:t xml:space="preserve">confirmed the presence of organophosphate resistance alleles in </w:t>
      </w:r>
      <w:r w:rsidRPr="005F4895">
        <w:rPr>
          <w:rFonts w:ascii="Times New Roman" w:hAnsi="Times New Roman" w:cs="Times New Roman"/>
          <w:i/>
          <w:sz w:val="24"/>
          <w:szCs w:val="24"/>
        </w:rPr>
        <w:t xml:space="preserve">Ae. </w:t>
      </w:r>
      <w:proofErr w:type="spellStart"/>
      <w:r w:rsidRPr="005F4895">
        <w:rPr>
          <w:rFonts w:ascii="Times New Roman" w:hAnsi="Times New Roman" w:cs="Times New Roman"/>
          <w:i/>
          <w:sz w:val="24"/>
          <w:szCs w:val="24"/>
        </w:rPr>
        <w:t>aegypti</w:t>
      </w:r>
      <w:proofErr w:type="spellEnd"/>
      <w:r>
        <w:rPr>
          <w:rFonts w:ascii="Times New Roman" w:hAnsi="Times New Roman" w:cs="Times New Roman"/>
          <w:sz w:val="24"/>
          <w:szCs w:val="24"/>
        </w:rPr>
        <w:t xml:space="preserve"> populations in Laos and their rapid selection </w:t>
      </w:r>
      <w:r w:rsidR="00956DEE">
        <w:rPr>
          <w:rFonts w:ascii="Times New Roman" w:hAnsi="Times New Roman" w:cs="Times New Roman"/>
          <w:sz w:val="24"/>
          <w:szCs w:val="24"/>
        </w:rPr>
        <w:t>with</w:t>
      </w:r>
      <w:r>
        <w:rPr>
          <w:rFonts w:ascii="Times New Roman" w:hAnsi="Times New Roman" w:cs="Times New Roman"/>
          <w:sz w:val="24"/>
          <w:szCs w:val="24"/>
        </w:rPr>
        <w:t xml:space="preserve"> malathion. </w:t>
      </w:r>
      <w:r w:rsidR="003823DC" w:rsidRPr="003823DC">
        <w:rPr>
          <w:rFonts w:ascii="Times New Roman" w:hAnsi="Times New Roman" w:cs="Times New Roman"/>
          <w:sz w:val="24"/>
          <w:szCs w:val="24"/>
        </w:rPr>
        <w:t>These results are consis</w:t>
      </w:r>
      <w:r w:rsidR="003823DC" w:rsidRPr="00254145">
        <w:rPr>
          <w:rFonts w:ascii="Times New Roman" w:hAnsi="Times New Roman" w:cs="Times New Roman"/>
          <w:sz w:val="24"/>
          <w:szCs w:val="24"/>
        </w:rPr>
        <w:t xml:space="preserve">tent </w:t>
      </w:r>
      <w:r w:rsidR="003823DC" w:rsidRPr="003823DC">
        <w:rPr>
          <w:rFonts w:ascii="Times New Roman" w:hAnsi="Times New Roman" w:cs="Times New Roman"/>
          <w:sz w:val="24"/>
          <w:szCs w:val="24"/>
        </w:rPr>
        <w:t xml:space="preserve">with </w:t>
      </w:r>
      <w:r w:rsidR="000A420D">
        <w:rPr>
          <w:rFonts w:ascii="Times New Roman" w:hAnsi="Times New Roman" w:cs="Times New Roman"/>
          <w:sz w:val="24"/>
          <w:szCs w:val="24"/>
        </w:rPr>
        <w:t xml:space="preserve">the </w:t>
      </w:r>
      <w:r w:rsidR="004A0881">
        <w:rPr>
          <w:rFonts w:ascii="Times New Roman" w:hAnsi="Times New Roman" w:cs="Times New Roman"/>
          <w:sz w:val="24"/>
          <w:szCs w:val="24"/>
        </w:rPr>
        <w:t xml:space="preserve">continuous </w:t>
      </w:r>
      <w:r w:rsidR="000A420D" w:rsidRPr="003823DC">
        <w:rPr>
          <w:rFonts w:ascii="Times New Roman" w:hAnsi="Times New Roman" w:cs="Times New Roman"/>
          <w:sz w:val="24"/>
          <w:szCs w:val="24"/>
        </w:rPr>
        <w:t>use of</w:t>
      </w:r>
      <w:r w:rsidR="000A420D" w:rsidRPr="009008F1">
        <w:rPr>
          <w:rFonts w:ascii="Times New Roman" w:hAnsi="Times New Roman" w:cs="Times New Roman"/>
          <w:sz w:val="24"/>
          <w:szCs w:val="24"/>
        </w:rPr>
        <w:t xml:space="preserve"> </w:t>
      </w:r>
      <w:r w:rsidR="004A0881">
        <w:rPr>
          <w:rFonts w:ascii="Times New Roman" w:hAnsi="Times New Roman" w:cs="Times New Roman"/>
          <w:sz w:val="24"/>
          <w:szCs w:val="24"/>
        </w:rPr>
        <w:t xml:space="preserve">organophosphates for vector control for </w:t>
      </w:r>
      <w:r w:rsidR="000A420D" w:rsidRPr="003823DC">
        <w:rPr>
          <w:rFonts w:ascii="Times New Roman" w:hAnsi="Times New Roman" w:cs="Times New Roman"/>
          <w:sz w:val="24"/>
          <w:szCs w:val="24"/>
        </w:rPr>
        <w:t>30 years in Laos</w:t>
      </w:r>
      <w:r w:rsidR="000A420D">
        <w:rPr>
          <w:rFonts w:ascii="Times New Roman" w:hAnsi="Times New Roman" w:cs="Times New Roman"/>
          <w:sz w:val="24"/>
          <w:szCs w:val="24"/>
        </w:rPr>
        <w:t xml:space="preserve"> and </w:t>
      </w:r>
      <w:r w:rsidR="003823DC" w:rsidRPr="003823DC">
        <w:rPr>
          <w:rFonts w:ascii="Times New Roman" w:hAnsi="Times New Roman" w:cs="Times New Roman"/>
          <w:sz w:val="24"/>
          <w:szCs w:val="24"/>
        </w:rPr>
        <w:t xml:space="preserve">the </w:t>
      </w:r>
      <w:r w:rsidR="003823DC">
        <w:rPr>
          <w:rFonts w:ascii="Times New Roman" w:hAnsi="Times New Roman" w:cs="Times New Roman"/>
          <w:sz w:val="24"/>
          <w:szCs w:val="24"/>
        </w:rPr>
        <w:t xml:space="preserve">detection of resistance throughout  the country </w:t>
      </w:r>
      <w:r w:rsidR="003823DC">
        <w:rPr>
          <w:rFonts w:ascii="Times New Roman" w:hAnsi="Times New Roman" w:cs="Times New Roman"/>
          <w:sz w:val="24"/>
          <w:szCs w:val="24"/>
        </w:rPr>
        <w:fldChar w:fldCharType="begin" w:fldLock="1"/>
      </w:r>
      <w:r w:rsidR="00D60350">
        <w:rPr>
          <w:rFonts w:ascii="Times New Roman" w:hAnsi="Times New Roman" w:cs="Times New Roman"/>
          <w:sz w:val="24"/>
          <w:szCs w:val="24"/>
        </w:rPr>
        <w:instrText>ADDIN CSL_CITATION {"citationItems":[{"id":"ITEM-1","itemData":{"DOI":"10.1371/journal.pntd.0007852","ISBN":"1111111111","ISSN":"1935-2735","PMID":"31830027","abstract":"BACKGROUND The yellow fever mosquito Aedes aegypti is the major vector of dengue, yellow fever, Zika, and Chikungunya viruses. Worldwide vector control is largely based on insecticide treatments but, unfortunately, vector control programs are facing operational challenges due to mosquitoes becoming resistant to commonly used insecticides. In Southeast Asia, resistance of Ae. aegypti to chemical insecticides has been documented in several countries but no data regarding insecticide resistance has been reported in Laos. To fill this gap, we assessed the insecticide resistance of 11 Ae. aegypti populations to larvicides and adulticides used in public health operations in the country. We also investigated the underlying molecular mechanisms associated with resistance, including target site mutations and detoxification enzymes putatively involved in metabolic resistance. METHODS &amp; RESULTS Bioassays on adults and larvae collected in five provinces revealed various levels of resistance to organophosphates (malathion and temephos), organochlorine (DDT) and pyrethroids (permethrin and deltamethrin). Synergist bioassays showed a significant increased susceptibility of mosquitoes to insecticides after exposure to detoxification enzyme inhibitors. Biochemical assays confirmed these results by showing significant elevated activities of cytochrome P450 monooxygenases (P450), glutathione S-transferases (GST) and carboxylesterases (CCE) in adults. Two kdr mutations, V1016G and F1534C, were detected by qPCR at low and high frequency, respectively, in all populations tested. A significant negative association between the two kdr mutations was detected. No significant association between kdr mutations frequency (for both 1534C and 1016G) and survival rate to DDT or permethrin (P &gt; 0.05) was detected. Gene Copy Number Variations (CNV) were detected for particular detoxification enzymes. At the population level, the presence of CNV affecting the carboxylesterase CCEAE3A and the two cytochrome P450 CYP6BB2 and CYP6P12 were significantly correlated to insecticide resistance. CONCLUSIONS These results suggest that both kdr mutations and metabolic resistance mechanisms are present in Laos but their impact on phenotypic resistance may differ in proportion at the population or individual level. Molecular analyses suggest that CNV affecting CCEAE3A previously associated with temephos resistance is also associated with malathion resistance while CNV affecting CYP6BB2 and CYP6P12 ar…","author":[{"dropping-particle":"","family":"Marcombe","given":"Sébastien","non-dropping-particle":"","parse-names":false,"suffix":""},{"dropping-particle":"","family":"Fustec","given":"Bénédicte","non-dropping-particle":"","parse-names":false,"suffix":""},{"dropping-particle":"","family":"Cattel","given":"Julien","non-dropping-particle":"","parse-names":false,"suffix":""},{"dropping-particle":"","family":"Chonephetsarath","given":"Somesanith","non-dropping-particle":"","parse-names":false,"suffix":""},{"dropping-particle":"","family":"Thammavong","given":"Phoutmany","non-dropping-particle":"","parse-names":false,"suffix":""},{"dropping-particle":"","family":"Phommavanh","given":"Nothasin","non-dropping-particle":"","parse-names":false,"suffix":""},{"dropping-particle":"","family":"David","given":"Jean-Philippe","non-dropping-particle":"","parse-names":false,"suffix":""},{"dropping-particle":"","family":"Corbel","given":"Vincent","non-dropping-particle":"","parse-names":false,"suffix":""},{"dropping-particle":"","family":"Sutherland","given":"Ian W","non-dropping-particle":"","parse-names":false,"suffix":""},{"dropping-particle":"","family":"Hertz","given":"Jeffrey C","non-dropping-particle":"","parse-names":false,"suffix":""},{"dropping-particle":"","family":"Brey","given":"Paul T","non-dropping-particle":"","parse-names":false,"suffix":""}],"container-title":"PLoS neglected tropical diseases","id":"ITEM-1","issue":"12","issued":{"date-parts":[["2019"]]},"page":"e0007852","title":"Distribution of insecticide resistance and mechanisms involved in the arbovirus vector Aedes aegypti in Laos and implication for vector control.","type":"article-journal","volume":"13"},"uris":["http://www.mendeley.com/documents/?uuid=e1f812a1-bed4-4e78-9caa-d2838e3def1d"]}],"mendeley":{"formattedCitation":"(Marcombe et al., 2019)","plainTextFormattedCitation":"(Marcombe et al., 2019)","previouslyFormattedCitation":"(Marcombe et al., 2019)"},"properties":{"noteIndex":0},"schema":"https://github.com/citation-style-language/schema/raw/master/csl-citation.json"}</w:instrText>
      </w:r>
      <w:r w:rsidR="003823DC">
        <w:rPr>
          <w:rFonts w:ascii="Times New Roman" w:hAnsi="Times New Roman" w:cs="Times New Roman"/>
          <w:sz w:val="24"/>
          <w:szCs w:val="24"/>
        </w:rPr>
        <w:fldChar w:fldCharType="separate"/>
      </w:r>
      <w:r w:rsidR="003823DC" w:rsidRPr="003823DC">
        <w:rPr>
          <w:rFonts w:ascii="Times New Roman" w:hAnsi="Times New Roman" w:cs="Times New Roman"/>
          <w:noProof/>
          <w:sz w:val="24"/>
          <w:szCs w:val="24"/>
        </w:rPr>
        <w:t>(Marcombe et al., 2019)</w:t>
      </w:r>
      <w:r w:rsidR="003823DC">
        <w:rPr>
          <w:rFonts w:ascii="Times New Roman" w:hAnsi="Times New Roman" w:cs="Times New Roman"/>
          <w:sz w:val="24"/>
          <w:szCs w:val="24"/>
        </w:rPr>
        <w:fldChar w:fldCharType="end"/>
      </w:r>
      <w:r w:rsidR="003823DC">
        <w:rPr>
          <w:rFonts w:ascii="Times New Roman" w:hAnsi="Times New Roman" w:cs="Times New Roman"/>
          <w:sz w:val="24"/>
          <w:szCs w:val="24"/>
        </w:rPr>
        <w:t>.</w:t>
      </w:r>
      <w:r w:rsidR="00D60350">
        <w:rPr>
          <w:rFonts w:ascii="Times New Roman" w:hAnsi="Times New Roman" w:cs="Times New Roman"/>
          <w:sz w:val="24"/>
          <w:szCs w:val="24"/>
        </w:rPr>
        <w:t xml:space="preserve"> </w:t>
      </w:r>
      <w:r>
        <w:rPr>
          <w:rFonts w:ascii="Times New Roman" w:hAnsi="Times New Roman" w:cs="Times New Roman"/>
          <w:sz w:val="24"/>
          <w:szCs w:val="24"/>
        </w:rPr>
        <w:t xml:space="preserve">Bioassays with other insecticides revealed that </w:t>
      </w:r>
      <w:r w:rsidR="007A636F">
        <w:rPr>
          <w:rFonts w:ascii="Times New Roman" w:hAnsi="Times New Roman" w:cs="Times New Roman"/>
          <w:sz w:val="24"/>
          <w:szCs w:val="24"/>
        </w:rPr>
        <w:t>resistance alleles</w:t>
      </w:r>
      <w:r>
        <w:rPr>
          <w:rFonts w:ascii="Times New Roman" w:hAnsi="Times New Roman" w:cs="Times New Roman"/>
          <w:sz w:val="24"/>
          <w:szCs w:val="24"/>
        </w:rPr>
        <w:t xml:space="preserve"> selected by malathion also confer cross-resistance to other organophosphate</w:t>
      </w:r>
      <w:r w:rsidR="00800F6F">
        <w:rPr>
          <w:rFonts w:ascii="Times New Roman" w:hAnsi="Times New Roman" w:cs="Times New Roman"/>
          <w:sz w:val="24"/>
          <w:szCs w:val="24"/>
        </w:rPr>
        <w:t>s at both larval and adult stage</w:t>
      </w:r>
      <w:r>
        <w:rPr>
          <w:rFonts w:ascii="Times New Roman" w:hAnsi="Times New Roman" w:cs="Times New Roman"/>
          <w:sz w:val="24"/>
          <w:szCs w:val="24"/>
        </w:rPr>
        <w:t xml:space="preserve"> but not to the </w:t>
      </w:r>
      <w:proofErr w:type="spellStart"/>
      <w:r>
        <w:rPr>
          <w:rFonts w:ascii="Times New Roman" w:hAnsi="Times New Roman" w:cs="Times New Roman"/>
          <w:sz w:val="24"/>
          <w:szCs w:val="24"/>
        </w:rPr>
        <w:t>pyrethroid</w:t>
      </w:r>
      <w:proofErr w:type="spellEnd"/>
      <w:r>
        <w:rPr>
          <w:rFonts w:ascii="Times New Roman" w:hAnsi="Times New Roman" w:cs="Times New Roman"/>
          <w:sz w:val="24"/>
          <w:szCs w:val="24"/>
        </w:rPr>
        <w:t xml:space="preserve"> deltamethrin suggesting </w:t>
      </w:r>
      <w:r w:rsidR="004A0881">
        <w:rPr>
          <w:rFonts w:ascii="Times New Roman" w:hAnsi="Times New Roman" w:cs="Times New Roman"/>
          <w:sz w:val="24"/>
          <w:szCs w:val="24"/>
        </w:rPr>
        <w:t xml:space="preserve">a </w:t>
      </w:r>
      <w:r>
        <w:rPr>
          <w:rFonts w:ascii="Times New Roman" w:hAnsi="Times New Roman" w:cs="Times New Roman"/>
          <w:sz w:val="24"/>
          <w:szCs w:val="24"/>
        </w:rPr>
        <w:t xml:space="preserve">resistance spectrum restricted to the organophosphate family. </w:t>
      </w:r>
      <w:r w:rsidR="009D72E2">
        <w:rPr>
          <w:rFonts w:ascii="Times New Roman" w:hAnsi="Times New Roman" w:cs="Times New Roman"/>
          <w:sz w:val="24"/>
          <w:szCs w:val="24"/>
        </w:rPr>
        <w:t>This confirms previous findings suggesting that the over-production of non-specific carboxylesterases is a common adaptive response to organophosphate</w:t>
      </w:r>
      <w:r w:rsidR="00956DEE">
        <w:rPr>
          <w:rFonts w:ascii="Times New Roman" w:hAnsi="Times New Roman" w:cs="Times New Roman"/>
          <w:sz w:val="24"/>
          <w:szCs w:val="24"/>
        </w:rPr>
        <w:t>s</w:t>
      </w:r>
      <w:r w:rsidR="009D72E2">
        <w:rPr>
          <w:rFonts w:ascii="Times New Roman" w:hAnsi="Times New Roman" w:cs="Times New Roman"/>
          <w:sz w:val="24"/>
          <w:szCs w:val="24"/>
        </w:rPr>
        <w:t xml:space="preserve"> in mosquitoes </w:t>
      </w:r>
      <w:r w:rsidR="00D60350">
        <w:rPr>
          <w:rFonts w:ascii="Times New Roman" w:hAnsi="Times New Roman" w:cs="Times New Roman"/>
          <w:sz w:val="24"/>
        </w:rPr>
        <w:fldChar w:fldCharType="begin" w:fldLock="1"/>
      </w:r>
      <w:r w:rsidR="00E359ED">
        <w:rPr>
          <w:rFonts w:ascii="Times New Roman" w:hAnsi="Times New Roman" w:cs="Times New Roman"/>
          <w:sz w:val="24"/>
        </w:rPr>
        <w:instrText>ADDIN CSL_CITATION {"citationItems":[{"id":"ITEM-1","itemData":{"DOI":"10.1006/pest.1993.1001","ISSN":"00483575","abstract":"Esterase B l activity in Culex pipiens mosquitoes was strongly inhibited by oxidized organophosphates (OP), but not by nonoxidized forms or by carbamates. Inhibition by chlorpyrifos oxon and paraoxon remained total during the 2 hr following the removal of free insecticide molecules, indicating that hydrolysis by esterase B l is either very slow or absent. This hypothesis was confirmed by comparing the fate of [14C]chlorpyrifos in larvae of strains TEM-R (with the over-produced esterase B1) and MSE (lacking an overproduced esterase). As expected, large quantities of chlorpyrifos oxon were observed in the two strains, but no other metabolite was found in TEM-R. It is concluded that esterase B1 confers resistance at least to diethyl OPs through sequestering rather than metabolism, as is also the case with the overproduced esterase E4 of Myzus persicae. © 1993 Academic Press.","author":[{"dropping-particle":"","family":"Cuany","given":"André","non-dropping-particle":"","parse-names":false,"suffix":""},{"dropping-particle":"","family":"Handani","given":"Jâafar","non-dropping-particle":"","parse-names":false,"suffix":""},{"dropping-particle":"","family":"Bergé","given":"Jean","non-dropping-particle":"","parse-names":false,"suffix":""},{"dropping-particle":"","family":"Fournier","given":"Didier","non-dropping-particle":"","parse-names":false,"suffix":""},{"dropping-particle":"","family":"Raymond","given":"Michel","non-dropping-particle":"","parse-names":false,"suffix":""},{"dropping-particle":"","family":"Georghiou","given":"George P.","non-dropping-particle":"","parse-names":false,"suffix":""},{"dropping-particle":"","family":"Pasteur","given":"Nicole","non-dropping-particle":"","parse-names":false,"suffix":""}],"container-title":"Pesticide Biochemistry and Physiology","id":"ITEM-1","issue":"1","issued":{"date-parts":[["1993"]]},"page":"1-6","title":"Action of esterase b1 on chlorpyrifos in organophosphate-resistant culex mosquitos","type":"article","volume":"45"},"uris":["http://www.mendeley.com/documents/?uuid=6f216496-8be8-4cf0-9b97-5f99b44ab7df"]},{"id":"ITEM-2","itemData":{"DOI":"10.1007/s00436-015-4898-9","ISSN":"14321955","abstract":"Insecticide resistance is one of the most important evolutionary phenomena for researchers. Overuse of chemicals has induced resistance in insect pests that ultimately has led to the collapse of disease control programs in many countries. The erroneous and inappropriate management of insect vectors has resulted in dissemination of many vector-borne diseases like dengue, malaria, diarrhea, leishmaniasis, and many others. In most cases, the emergence of new diseases and the revival of old ones can be related with ecological changes that have favored rapid growth of vector densities. Understanding molecular mechanisms in resistant strains can assist in the development of management programs to control the development and spread of resistant insect populations. The dominant, recessive, and co-dominant forms of genes encoding resistance can be investigated, and furthermore, resistance development can be addressed either by the release of susceptible strains or timely insecticide rotation. The present review discusses the resistance level in all important insect vectors of human diseases; the molecular basis of evolvement of resistance has also been discussed.","author":[{"dropping-particle":"","family":"Naqqash","given":"Muhammad Nadir","non-dropping-particle":"","parse-names":false,"suffix":""},{"dropping-particle":"","family":"Gökçe","given":"Ayhan","non-dropping-particle":"","parse-names":false,"suffix":""},{"dropping-particle":"","family":"Bakhsh","given":"Allah","non-dropping-particle":"","parse-names":false,"suffix":""},{"dropping-particle":"","family":"Salim","given":"Muhammad","non-dropping-particle":"","parse-names":false,"suffix":""}],"container-title":"Parasitology Research","id":"ITEM-2","issue":"4","issued":{"date-parts":[["2016"]]},"page":"1363-1373","title":"Insecticide resistance and its molecular basis in urban insect pests","type":"article-journal","volume":"115"},"uris":["http://www.mendeley.com/documents/?uuid=c7710050-4256-4433-9aa0-85a7eb13d8e9"]},{"id":"ITEM-3","itemData":{"DOI":"10.1016/j.ibmb.2004.03.018","ISBN":"0965-1748","ISSN":"09651748","PMID":"15242706","abstract":"Insecticide resistance is an inherited characteristic involving changes in one or more insect gene. The molecular basis of these changes are only now being fully determined, aided by the availability of the Drosophila melanogaster and Anopheles gambiae genome sequences. This paper reviews what is currently known about insecticide resistance conferred by metabolic or target site changes in mosquitoes. © 2004 Elsevier Ltd. All rights reserved.","author":[{"dropping-particle":"","family":"Hemingway","given":"Janet","non-dropping-particle":"","parse-names":false,"suffix":""},{"dropping-particle":"","family":"Hawkes","given":"Nicola J.","non-dropping-particle":"","parse-names":false,"suffix":""},{"dropping-particle":"","family":"McCarroll","given":"Lynn","non-dropping-particle":"","parse-names":false,"suffix":""},{"dropping-particle":"","family":"Ranson","given":"Hilary","non-dropping-particle":"","parse-names":false,"suffix":""}],"container-title":"Insect Biochemistry and Molecular Biology","id":"ITEM-3","issue":"7","issued":{"date-parts":[["2004"]]},"page":"653-665","title":"The molecular basis of insecticide resistance in mosquitoes","type":"article-journal","volume":"34"},"uris":["http://www.mendeley.com/documents/?uuid=be8982c7-0cb5-4ba6-967e-ab0a3ba7fe05"]}],"mendeley":{"formattedCitation":"(Cuany et al., 1993; Hemingway et al., 2004; Naqqash et al., 2016)","plainTextFormattedCitation":"(Cuany et al., 1993; Hemingway et al., 2004; Naqqash et al., 2016)","previouslyFormattedCitation":"(Cuany et al., 1993; Hemingway et al., 2004; Naqqash et al., 2016)"},"properties":{"noteIndex":0},"schema":"https://github.com/citation-style-language/schema/raw/master/csl-citation.json"}</w:instrText>
      </w:r>
      <w:r w:rsidR="00D60350">
        <w:rPr>
          <w:rFonts w:ascii="Times New Roman" w:hAnsi="Times New Roman" w:cs="Times New Roman"/>
          <w:sz w:val="24"/>
        </w:rPr>
        <w:fldChar w:fldCharType="separate"/>
      </w:r>
      <w:r w:rsidR="002D6D58" w:rsidRPr="002D6D58">
        <w:rPr>
          <w:rFonts w:ascii="Times New Roman" w:hAnsi="Times New Roman" w:cs="Times New Roman"/>
          <w:noProof/>
          <w:sz w:val="24"/>
        </w:rPr>
        <w:t>(Cuany et al., 1993; Hemingway et al., 2004; Naqqash et al., 2016)</w:t>
      </w:r>
      <w:r w:rsidR="00D60350">
        <w:rPr>
          <w:rFonts w:ascii="Times New Roman" w:hAnsi="Times New Roman" w:cs="Times New Roman"/>
          <w:sz w:val="24"/>
        </w:rPr>
        <w:fldChar w:fldCharType="end"/>
      </w:r>
      <w:r w:rsidR="00D60350">
        <w:rPr>
          <w:rFonts w:ascii="Times New Roman" w:hAnsi="Times New Roman" w:cs="Times New Roman"/>
          <w:sz w:val="24"/>
        </w:rPr>
        <w:t xml:space="preserve">. </w:t>
      </w:r>
    </w:p>
    <w:p w14:paraId="03D29C3D" w14:textId="49585D9F" w:rsidR="00322190" w:rsidRPr="00254145" w:rsidRDefault="00C51ADA" w:rsidP="00322190">
      <w:pPr>
        <w:spacing w:after="0" w:line="480" w:lineRule="auto"/>
        <w:jc w:val="both"/>
        <w:rPr>
          <w:rFonts w:ascii="Times New Roman" w:hAnsi="Times New Roman" w:cs="Times New Roman"/>
          <w:sz w:val="24"/>
          <w:szCs w:val="24"/>
        </w:rPr>
      </w:pPr>
      <w:r w:rsidRPr="005F4895">
        <w:rPr>
          <w:rFonts w:ascii="Times New Roman" w:hAnsi="Times New Roman" w:cs="Times New Roman"/>
          <w:sz w:val="24"/>
          <w:szCs w:val="24"/>
        </w:rPr>
        <w:t>RNA-</w:t>
      </w:r>
      <w:proofErr w:type="spellStart"/>
      <w:r w:rsidRPr="005F4895">
        <w:rPr>
          <w:rFonts w:ascii="Times New Roman" w:hAnsi="Times New Roman" w:cs="Times New Roman"/>
          <w:sz w:val="24"/>
          <w:szCs w:val="24"/>
        </w:rPr>
        <w:t>seq</w:t>
      </w:r>
      <w:proofErr w:type="spellEnd"/>
      <w:r w:rsidRPr="005F4895">
        <w:rPr>
          <w:rFonts w:ascii="Times New Roman" w:hAnsi="Times New Roman" w:cs="Times New Roman"/>
          <w:sz w:val="24"/>
          <w:szCs w:val="24"/>
        </w:rPr>
        <w:t xml:space="preserve"> analysis</w:t>
      </w:r>
      <w:r>
        <w:rPr>
          <w:rFonts w:ascii="Times New Roman" w:hAnsi="Times New Roman" w:cs="Times New Roman"/>
          <w:sz w:val="24"/>
          <w:szCs w:val="24"/>
        </w:rPr>
        <w:t xml:space="preserve"> identified seven detoxification genes over-transcribed in association with malathion resistance including five consecutive </w:t>
      </w:r>
      <w:r w:rsidRPr="00C70CCB">
        <w:rPr>
          <w:rFonts w:ascii="Times New Roman" w:hAnsi="Times New Roman" w:cs="Times New Roman"/>
          <w:i/>
          <w:sz w:val="24"/>
          <w:szCs w:val="24"/>
        </w:rPr>
        <w:t>CCE</w:t>
      </w:r>
      <w:r w:rsidR="005B7D47">
        <w:rPr>
          <w:rFonts w:ascii="Times New Roman" w:hAnsi="Times New Roman" w:cs="Times New Roman"/>
          <w:sz w:val="24"/>
          <w:szCs w:val="24"/>
        </w:rPr>
        <w:t xml:space="preserve"> gene</w:t>
      </w:r>
      <w:r>
        <w:rPr>
          <w:rFonts w:ascii="Times New Roman" w:hAnsi="Times New Roman" w:cs="Times New Roman"/>
          <w:sz w:val="24"/>
          <w:szCs w:val="24"/>
        </w:rPr>
        <w:t>s on chromosome 2</w:t>
      </w:r>
      <w:r w:rsidR="0037476D">
        <w:rPr>
          <w:rFonts w:ascii="Times New Roman" w:hAnsi="Times New Roman" w:cs="Times New Roman"/>
          <w:sz w:val="24"/>
          <w:szCs w:val="24"/>
        </w:rPr>
        <w:t>,</w:t>
      </w:r>
      <w:r>
        <w:rPr>
          <w:rFonts w:ascii="Times New Roman" w:hAnsi="Times New Roman" w:cs="Times New Roman"/>
          <w:sz w:val="24"/>
          <w:szCs w:val="24"/>
        </w:rPr>
        <w:t xml:space="preserve"> one microsomal </w:t>
      </w:r>
      <w:r w:rsidRPr="003B00C2">
        <w:rPr>
          <w:rFonts w:ascii="Times New Roman" w:hAnsi="Times New Roman" w:cs="Times New Roman"/>
          <w:i/>
          <w:sz w:val="24"/>
          <w:szCs w:val="24"/>
        </w:rPr>
        <w:t>GST</w:t>
      </w:r>
      <w:r>
        <w:rPr>
          <w:rFonts w:ascii="Times New Roman" w:hAnsi="Times New Roman" w:cs="Times New Roman"/>
          <w:sz w:val="24"/>
          <w:szCs w:val="24"/>
        </w:rPr>
        <w:t xml:space="preserve"> on chromosome 1, and one P450 (</w:t>
      </w:r>
      <w:r w:rsidRPr="003B00C2">
        <w:rPr>
          <w:rFonts w:ascii="Times New Roman" w:hAnsi="Times New Roman" w:cs="Times New Roman"/>
          <w:i/>
          <w:sz w:val="24"/>
          <w:szCs w:val="24"/>
        </w:rPr>
        <w:t>CYP6N17</w:t>
      </w:r>
      <w:r>
        <w:rPr>
          <w:rFonts w:ascii="Times New Roman" w:hAnsi="Times New Roman" w:cs="Times New Roman"/>
          <w:sz w:val="24"/>
          <w:szCs w:val="24"/>
        </w:rPr>
        <w:t xml:space="preserve">) on chromosome 3. </w:t>
      </w:r>
      <w:bookmarkStart w:id="41" w:name="_Hlk49954795"/>
      <w:r w:rsidR="00587B3F">
        <w:rPr>
          <w:rFonts w:ascii="Times New Roman" w:hAnsi="Times New Roman" w:cs="Times New Roman"/>
          <w:sz w:val="24"/>
          <w:szCs w:val="24"/>
        </w:rPr>
        <w:t xml:space="preserve">Though their role in insecticide resistance cannot be excluded, the </w:t>
      </w:r>
      <w:r>
        <w:rPr>
          <w:rFonts w:ascii="Times New Roman" w:hAnsi="Times New Roman" w:cs="Times New Roman"/>
          <w:sz w:val="24"/>
          <w:szCs w:val="24"/>
        </w:rPr>
        <w:t xml:space="preserve">over-transcription </w:t>
      </w:r>
      <w:r w:rsidR="008F23FE">
        <w:rPr>
          <w:rFonts w:ascii="Times New Roman" w:hAnsi="Times New Roman" w:cs="Times New Roman"/>
          <w:sz w:val="24"/>
          <w:szCs w:val="24"/>
        </w:rPr>
        <w:t>of this</w:t>
      </w:r>
      <w:r w:rsidR="001314CE">
        <w:rPr>
          <w:rFonts w:ascii="Times New Roman" w:hAnsi="Times New Roman" w:cs="Times New Roman"/>
          <w:sz w:val="24"/>
          <w:szCs w:val="24"/>
        </w:rPr>
        <w:t xml:space="preserve"> </w:t>
      </w:r>
      <w:r w:rsidR="001314CE" w:rsidRPr="003B00C2">
        <w:rPr>
          <w:rFonts w:ascii="Times New Roman" w:hAnsi="Times New Roman" w:cs="Times New Roman"/>
          <w:i/>
          <w:sz w:val="24"/>
          <w:szCs w:val="24"/>
        </w:rPr>
        <w:t>P450</w:t>
      </w:r>
      <w:r w:rsidR="001314CE">
        <w:rPr>
          <w:rFonts w:ascii="Times New Roman" w:hAnsi="Times New Roman" w:cs="Times New Roman"/>
          <w:sz w:val="24"/>
          <w:szCs w:val="24"/>
        </w:rPr>
        <w:t xml:space="preserve"> and this </w:t>
      </w:r>
      <w:r w:rsidR="001314CE" w:rsidRPr="003B00C2">
        <w:rPr>
          <w:rFonts w:ascii="Times New Roman" w:hAnsi="Times New Roman" w:cs="Times New Roman"/>
          <w:i/>
          <w:sz w:val="24"/>
          <w:szCs w:val="24"/>
        </w:rPr>
        <w:t>GST</w:t>
      </w:r>
      <w:r>
        <w:rPr>
          <w:rFonts w:ascii="Times New Roman" w:hAnsi="Times New Roman" w:cs="Times New Roman"/>
          <w:sz w:val="24"/>
          <w:szCs w:val="24"/>
        </w:rPr>
        <w:t xml:space="preserve"> in two other </w:t>
      </w:r>
      <w:r w:rsidR="001955A8">
        <w:rPr>
          <w:rFonts w:ascii="Times New Roman" w:hAnsi="Times New Roman" w:cs="Times New Roman"/>
          <w:sz w:val="24"/>
          <w:szCs w:val="24"/>
        </w:rPr>
        <w:t xml:space="preserve">sister </w:t>
      </w:r>
      <w:r>
        <w:rPr>
          <w:rFonts w:ascii="Times New Roman" w:hAnsi="Times New Roman" w:cs="Times New Roman"/>
          <w:sz w:val="24"/>
          <w:szCs w:val="24"/>
        </w:rPr>
        <w:t xml:space="preserve">lines selected </w:t>
      </w:r>
      <w:r w:rsidR="005B7D47">
        <w:rPr>
          <w:rFonts w:ascii="Times New Roman" w:hAnsi="Times New Roman" w:cs="Times New Roman"/>
          <w:sz w:val="24"/>
          <w:szCs w:val="24"/>
        </w:rPr>
        <w:t xml:space="preserve">with insecticides from different families and </w:t>
      </w:r>
      <w:r w:rsidR="00587B3F">
        <w:rPr>
          <w:rFonts w:ascii="Times New Roman" w:hAnsi="Times New Roman" w:cs="Times New Roman"/>
          <w:sz w:val="24"/>
          <w:szCs w:val="24"/>
        </w:rPr>
        <w:t>show</w:t>
      </w:r>
      <w:r w:rsidR="00B3488D">
        <w:rPr>
          <w:rFonts w:ascii="Times New Roman" w:hAnsi="Times New Roman" w:cs="Times New Roman"/>
          <w:sz w:val="24"/>
          <w:szCs w:val="24"/>
        </w:rPr>
        <w:t>ing no increased resistance</w:t>
      </w:r>
      <w:r w:rsidR="00587B3F">
        <w:rPr>
          <w:rFonts w:ascii="Times New Roman" w:hAnsi="Times New Roman" w:cs="Times New Roman"/>
          <w:sz w:val="24"/>
          <w:szCs w:val="24"/>
        </w:rPr>
        <w:t xml:space="preserve"> to </w:t>
      </w:r>
      <w:r w:rsidR="001955A8">
        <w:rPr>
          <w:rFonts w:ascii="Times New Roman" w:hAnsi="Times New Roman" w:cs="Times New Roman"/>
          <w:sz w:val="24"/>
          <w:szCs w:val="24"/>
        </w:rPr>
        <w:t xml:space="preserve">malathion </w:t>
      </w:r>
      <w:r>
        <w:rPr>
          <w:rFonts w:ascii="Times New Roman" w:hAnsi="Times New Roman" w:cs="Times New Roman"/>
          <w:sz w:val="24"/>
          <w:szCs w:val="24"/>
        </w:rPr>
        <w:t>do</w:t>
      </w:r>
      <w:r w:rsidR="00D77BDE">
        <w:rPr>
          <w:rFonts w:ascii="Times New Roman" w:hAnsi="Times New Roman" w:cs="Times New Roman"/>
          <w:sz w:val="24"/>
          <w:szCs w:val="24"/>
        </w:rPr>
        <w:t>es</w:t>
      </w:r>
      <w:r>
        <w:rPr>
          <w:rFonts w:ascii="Times New Roman" w:hAnsi="Times New Roman" w:cs="Times New Roman"/>
          <w:sz w:val="24"/>
          <w:szCs w:val="24"/>
        </w:rPr>
        <w:t xml:space="preserve"> not support their </w:t>
      </w:r>
      <w:r w:rsidR="00636C6B">
        <w:rPr>
          <w:rFonts w:ascii="Times New Roman" w:hAnsi="Times New Roman" w:cs="Times New Roman"/>
          <w:sz w:val="24"/>
          <w:szCs w:val="24"/>
        </w:rPr>
        <w:t xml:space="preserve">key </w:t>
      </w:r>
      <w:r>
        <w:rPr>
          <w:rFonts w:ascii="Times New Roman" w:hAnsi="Times New Roman" w:cs="Times New Roman"/>
          <w:sz w:val="24"/>
          <w:szCs w:val="24"/>
        </w:rPr>
        <w:t>role in resistance</w:t>
      </w:r>
      <w:r w:rsidR="001314CE">
        <w:rPr>
          <w:rFonts w:ascii="Times New Roman" w:hAnsi="Times New Roman" w:cs="Times New Roman"/>
          <w:sz w:val="24"/>
          <w:szCs w:val="24"/>
        </w:rPr>
        <w:t xml:space="preserve"> </w:t>
      </w:r>
      <w:r w:rsidR="00587B3F">
        <w:rPr>
          <w:rFonts w:ascii="Times New Roman" w:hAnsi="Times New Roman" w:cs="Times New Roman"/>
          <w:sz w:val="24"/>
          <w:szCs w:val="24"/>
        </w:rPr>
        <w:t xml:space="preserve">to this insecticide </w:t>
      </w:r>
      <w:bookmarkEnd w:id="41"/>
      <w:r w:rsidR="001314CE">
        <w:rPr>
          <w:rFonts w:ascii="Times New Roman" w:hAnsi="Times New Roman" w:cs="Times New Roman"/>
          <w:sz w:val="24"/>
          <w:szCs w:val="24"/>
        </w:rPr>
        <w:t>(data not shown)</w:t>
      </w:r>
      <w:r>
        <w:rPr>
          <w:rFonts w:ascii="Times New Roman" w:hAnsi="Times New Roman" w:cs="Times New Roman"/>
          <w:sz w:val="24"/>
          <w:szCs w:val="24"/>
        </w:rPr>
        <w:t xml:space="preserve">. Conversely, the over-transcription of </w:t>
      </w:r>
      <w:r w:rsidRPr="00C70CCB">
        <w:rPr>
          <w:rFonts w:ascii="Times New Roman" w:hAnsi="Times New Roman" w:cs="Times New Roman"/>
          <w:i/>
          <w:sz w:val="24"/>
          <w:szCs w:val="24"/>
        </w:rPr>
        <w:t>CCE</w:t>
      </w:r>
      <w:r>
        <w:rPr>
          <w:rFonts w:ascii="Times New Roman" w:hAnsi="Times New Roman" w:cs="Times New Roman"/>
          <w:sz w:val="24"/>
          <w:szCs w:val="24"/>
        </w:rPr>
        <w:t xml:space="preserve"> genes was </w:t>
      </w:r>
      <w:r w:rsidR="001314CE">
        <w:rPr>
          <w:rFonts w:ascii="Times New Roman" w:hAnsi="Times New Roman" w:cs="Times New Roman"/>
          <w:sz w:val="24"/>
          <w:szCs w:val="24"/>
        </w:rPr>
        <w:t>expected</w:t>
      </w:r>
      <w:r>
        <w:rPr>
          <w:rFonts w:ascii="Times New Roman" w:hAnsi="Times New Roman" w:cs="Times New Roman"/>
          <w:sz w:val="24"/>
          <w:szCs w:val="24"/>
        </w:rPr>
        <w:t xml:space="preserve"> as </w:t>
      </w:r>
      <w:r w:rsidRPr="00C70CCB">
        <w:rPr>
          <w:rFonts w:ascii="Times New Roman" w:hAnsi="Times New Roman" w:cs="Times New Roman"/>
          <w:i/>
          <w:sz w:val="24"/>
          <w:szCs w:val="24"/>
        </w:rPr>
        <w:t>CCE</w:t>
      </w:r>
      <w:r w:rsidR="001955A8">
        <w:rPr>
          <w:rFonts w:ascii="Times New Roman" w:hAnsi="Times New Roman" w:cs="Times New Roman"/>
          <w:sz w:val="24"/>
          <w:szCs w:val="24"/>
        </w:rPr>
        <w:t>s</w:t>
      </w:r>
      <w:r>
        <w:rPr>
          <w:rFonts w:ascii="Times New Roman" w:hAnsi="Times New Roman" w:cs="Times New Roman"/>
          <w:sz w:val="24"/>
          <w:szCs w:val="24"/>
        </w:rPr>
        <w:t xml:space="preserve"> have often been associated with organophos</w:t>
      </w:r>
      <w:r w:rsidR="00322190">
        <w:rPr>
          <w:rFonts w:ascii="Times New Roman" w:hAnsi="Times New Roman" w:cs="Times New Roman"/>
          <w:sz w:val="24"/>
          <w:szCs w:val="24"/>
        </w:rPr>
        <w:t xml:space="preserve">phate resistance in mosquitoes. </w:t>
      </w:r>
      <w:r w:rsidR="00DE4462">
        <w:rPr>
          <w:rFonts w:ascii="Times New Roman" w:hAnsi="Times New Roman" w:cs="Times New Roman"/>
          <w:sz w:val="24"/>
          <w:szCs w:val="24"/>
        </w:rPr>
        <w:t xml:space="preserve">In </w:t>
      </w:r>
      <w:proofErr w:type="spellStart"/>
      <w:r w:rsidR="00D77BDE" w:rsidRPr="00254145">
        <w:rPr>
          <w:rFonts w:ascii="Times New Roman" w:hAnsi="Times New Roman" w:cs="Times New Roman"/>
          <w:i/>
          <w:sz w:val="24"/>
          <w:szCs w:val="24"/>
        </w:rPr>
        <w:t>C</w:t>
      </w:r>
      <w:r w:rsidR="00D77BDE">
        <w:rPr>
          <w:rFonts w:ascii="Times New Roman" w:hAnsi="Times New Roman" w:cs="Times New Roman"/>
          <w:i/>
          <w:sz w:val="24"/>
          <w:szCs w:val="24"/>
        </w:rPr>
        <w:t>x</w:t>
      </w:r>
      <w:proofErr w:type="spellEnd"/>
      <w:r w:rsidR="00D77BDE" w:rsidRPr="00254145">
        <w:rPr>
          <w:rFonts w:ascii="Times New Roman" w:hAnsi="Times New Roman" w:cs="Times New Roman"/>
          <w:i/>
          <w:sz w:val="24"/>
          <w:szCs w:val="24"/>
        </w:rPr>
        <w:t xml:space="preserve"> </w:t>
      </w:r>
      <w:proofErr w:type="spellStart"/>
      <w:r w:rsidR="00DE4462" w:rsidRPr="00254145">
        <w:rPr>
          <w:rFonts w:ascii="Times New Roman" w:hAnsi="Times New Roman" w:cs="Times New Roman"/>
          <w:i/>
          <w:sz w:val="24"/>
          <w:szCs w:val="24"/>
        </w:rPr>
        <w:t>pipiens</w:t>
      </w:r>
      <w:proofErr w:type="spellEnd"/>
      <w:r w:rsidR="00DE4462">
        <w:rPr>
          <w:rFonts w:ascii="Times New Roman" w:hAnsi="Times New Roman" w:cs="Times New Roman"/>
          <w:sz w:val="24"/>
          <w:szCs w:val="24"/>
        </w:rPr>
        <w:t xml:space="preserve"> </w:t>
      </w:r>
      <w:r w:rsidR="00D77BDE">
        <w:rPr>
          <w:rFonts w:ascii="Times New Roman" w:hAnsi="Times New Roman" w:cs="Times New Roman"/>
          <w:sz w:val="24"/>
          <w:szCs w:val="24"/>
        </w:rPr>
        <w:t>the</w:t>
      </w:r>
      <w:r w:rsidR="001955A8">
        <w:rPr>
          <w:rFonts w:ascii="Times New Roman" w:hAnsi="Times New Roman" w:cs="Times New Roman"/>
          <w:sz w:val="24"/>
          <w:szCs w:val="24"/>
        </w:rPr>
        <w:t>ir</w:t>
      </w:r>
      <w:r w:rsidR="00D77BDE">
        <w:rPr>
          <w:rFonts w:ascii="Times New Roman" w:hAnsi="Times New Roman" w:cs="Times New Roman"/>
          <w:sz w:val="24"/>
          <w:szCs w:val="24"/>
        </w:rPr>
        <w:t xml:space="preserve"> </w:t>
      </w:r>
      <w:r w:rsidR="00DE4462">
        <w:rPr>
          <w:rFonts w:ascii="Times New Roman" w:hAnsi="Times New Roman" w:cs="Times New Roman"/>
          <w:sz w:val="24"/>
          <w:szCs w:val="24"/>
        </w:rPr>
        <w:t xml:space="preserve">overproduction in </w:t>
      </w:r>
      <w:r w:rsidR="004071EF">
        <w:rPr>
          <w:rFonts w:ascii="Times New Roman" w:hAnsi="Times New Roman" w:cs="Times New Roman"/>
          <w:sz w:val="24"/>
          <w:szCs w:val="24"/>
        </w:rPr>
        <w:t xml:space="preserve">response to </w:t>
      </w:r>
      <w:r w:rsidR="00D77BDE">
        <w:rPr>
          <w:rFonts w:ascii="Times New Roman" w:hAnsi="Times New Roman" w:cs="Times New Roman"/>
          <w:sz w:val="24"/>
          <w:szCs w:val="24"/>
        </w:rPr>
        <w:t>organophosphate</w:t>
      </w:r>
      <w:r w:rsidR="001955A8">
        <w:rPr>
          <w:rFonts w:ascii="Times New Roman" w:hAnsi="Times New Roman" w:cs="Times New Roman"/>
          <w:sz w:val="24"/>
          <w:szCs w:val="24"/>
        </w:rPr>
        <w:t xml:space="preserve"> selection </w:t>
      </w:r>
      <w:r w:rsidR="00DE4462">
        <w:rPr>
          <w:rFonts w:ascii="Times New Roman" w:hAnsi="Times New Roman" w:cs="Times New Roman"/>
          <w:sz w:val="24"/>
          <w:szCs w:val="24"/>
        </w:rPr>
        <w:t xml:space="preserve"> is</w:t>
      </w:r>
      <w:r w:rsidR="00C948DB">
        <w:rPr>
          <w:rFonts w:ascii="Times New Roman" w:hAnsi="Times New Roman" w:cs="Times New Roman"/>
          <w:sz w:val="24"/>
          <w:szCs w:val="24"/>
        </w:rPr>
        <w:t xml:space="preserve"> well documented with distinct </w:t>
      </w:r>
      <w:r w:rsidR="00D77BDE">
        <w:rPr>
          <w:rFonts w:ascii="Times New Roman" w:hAnsi="Times New Roman" w:cs="Times New Roman"/>
          <w:sz w:val="24"/>
          <w:szCs w:val="24"/>
        </w:rPr>
        <w:t xml:space="preserve">loci </w:t>
      </w:r>
      <w:r w:rsidR="00636C6B">
        <w:rPr>
          <w:rFonts w:ascii="Times New Roman" w:hAnsi="Times New Roman" w:cs="Times New Roman"/>
          <w:sz w:val="24"/>
          <w:szCs w:val="24"/>
        </w:rPr>
        <w:t xml:space="preserve">having </w:t>
      </w:r>
      <w:r w:rsidR="00D77BDE">
        <w:rPr>
          <w:rFonts w:ascii="Times New Roman" w:hAnsi="Times New Roman" w:cs="Times New Roman"/>
          <w:sz w:val="24"/>
          <w:szCs w:val="24"/>
        </w:rPr>
        <w:t xml:space="preserve">spread worldwide </w:t>
      </w:r>
      <w:r w:rsidR="00DE4462">
        <w:rPr>
          <w:rFonts w:ascii="Times New Roman" w:hAnsi="Times New Roman" w:cs="Times New Roman"/>
          <w:sz w:val="24"/>
          <w:szCs w:val="24"/>
        </w:rPr>
        <w:fldChar w:fldCharType="begin" w:fldLock="1"/>
      </w:r>
      <w:r w:rsidR="00E359ED">
        <w:rPr>
          <w:rFonts w:ascii="Times New Roman" w:hAnsi="Times New Roman" w:cs="Times New Roman"/>
          <w:sz w:val="24"/>
          <w:szCs w:val="24"/>
        </w:rPr>
        <w:instrText>ADDIN CSL_CITATION {"citationItems":[{"id":"ITEM-1","itemData":{"DOI":"10.1098/rstb.1998.0322","ISSN":"09628436","abstract":"Insecticide resistance genes have developed in a wide variety of insects in response to heavy chemical application. Few of these examples of adaptation in response to rapid environmental change have been studied both at the population level and at the gene level. One of these is the evolution of the overproduced esterases that are involved in resistance to organophosphate insecticides in the mosquito Culex pipiens. At the gene level, two genetic mechanisms are involved in esterase overproduction, namely gene amplification and gene regulation. At the population level, the co-occurrence of the same amplified allele in distinct geographic areas is best explained by the importance of passive transportation at the worldwide scale. The long-term monitoring of a population of mosquitoes in southern France has enabled a detailed study to be made of the evolution of resistance genes on a local scale, and has shown that a resistance gene with a lower cost has replaced a former resistance allele with a higher cost.","author":[{"dropping-particle":"","family":"Raymond","given":"Michel","non-dropping-particle":"","parse-names":false,"suffix":""},{"dropping-particle":"","family":"Chevillon","given":"Christine","non-dropping-particle":"","parse-names":false,"suffix":""},{"dropping-particle":"","family":"Guillemaud","given":"Thomas","non-dropping-particle":"","parse-names":false,"suffix":""},{"dropping-particle":"","family":"Lenormand","given":"Thomas","non-dropping-particle":"","parse-names":false,"suffix":""},{"dropping-particle":"","family":"Pasteur","given":"Nicole","non-dropping-particle":"","parse-names":false,"suffix":""}],"container-title":"Philosophical Transactions of the Royal Society B: Biological Sciences","id":"ITEM-1","issue":"1376","issued":{"date-parts":[["1998"]]},"page":"1707-1711","title":"An overview of the evolution of overproduced esterases in the mosquito Culex pipiens","type":"article-journal","volume":"353"},"uris":["http://www.mendeley.com/documents/?uuid=cd87ff99-0c7f-4858-a81a-20c99f869954"]}],"mendeley":{"formattedCitation":"(Raymond et al., 1998)","plainTextFormattedCitation":"(Raymond et al., 1998)","previouslyFormattedCitation":"(Raymond et al., 1998)"},"properties":{"noteIndex":0},"schema":"https://github.com/citation-style-language/schema/raw/master/csl-citation.json"}</w:instrText>
      </w:r>
      <w:r w:rsidR="00DE4462">
        <w:rPr>
          <w:rFonts w:ascii="Times New Roman" w:hAnsi="Times New Roman" w:cs="Times New Roman"/>
          <w:sz w:val="24"/>
          <w:szCs w:val="24"/>
        </w:rPr>
        <w:fldChar w:fldCharType="separate"/>
      </w:r>
      <w:r w:rsidR="002D6D58" w:rsidRPr="002D6D58">
        <w:rPr>
          <w:rFonts w:ascii="Times New Roman" w:hAnsi="Times New Roman" w:cs="Times New Roman"/>
          <w:noProof/>
          <w:sz w:val="24"/>
          <w:szCs w:val="24"/>
        </w:rPr>
        <w:t>(Raymond et al., 1998)</w:t>
      </w:r>
      <w:r w:rsidR="00DE4462">
        <w:rPr>
          <w:rFonts w:ascii="Times New Roman" w:hAnsi="Times New Roman" w:cs="Times New Roman"/>
          <w:sz w:val="24"/>
          <w:szCs w:val="24"/>
        </w:rPr>
        <w:fldChar w:fldCharType="end"/>
      </w:r>
      <w:r w:rsidR="00DE4462">
        <w:rPr>
          <w:rFonts w:ascii="Times New Roman" w:hAnsi="Times New Roman" w:cs="Times New Roman"/>
          <w:sz w:val="24"/>
          <w:szCs w:val="24"/>
        </w:rPr>
        <w:t>. In this species</w:t>
      </w:r>
      <w:r w:rsidR="00D77BDE">
        <w:rPr>
          <w:rFonts w:ascii="Times New Roman" w:hAnsi="Times New Roman" w:cs="Times New Roman"/>
          <w:sz w:val="24"/>
          <w:szCs w:val="24"/>
        </w:rPr>
        <w:t>,</w:t>
      </w:r>
      <w:r w:rsidR="00DE4462">
        <w:rPr>
          <w:rFonts w:ascii="Times New Roman" w:hAnsi="Times New Roman" w:cs="Times New Roman"/>
          <w:sz w:val="24"/>
          <w:szCs w:val="24"/>
        </w:rPr>
        <w:t xml:space="preserve"> </w:t>
      </w:r>
      <w:r w:rsidR="000F6393">
        <w:rPr>
          <w:rFonts w:ascii="Times New Roman" w:hAnsi="Times New Roman" w:cs="Times New Roman"/>
          <w:sz w:val="24"/>
          <w:szCs w:val="24"/>
        </w:rPr>
        <w:t xml:space="preserve">high resistance levels were associated to </w:t>
      </w:r>
      <w:r w:rsidR="00DE4462">
        <w:rPr>
          <w:rFonts w:ascii="Times New Roman" w:hAnsi="Times New Roman" w:cs="Times New Roman"/>
          <w:sz w:val="24"/>
          <w:szCs w:val="24"/>
        </w:rPr>
        <w:t xml:space="preserve">the </w:t>
      </w:r>
      <w:r w:rsidR="008F23FE">
        <w:rPr>
          <w:rFonts w:ascii="Times New Roman" w:hAnsi="Times New Roman" w:cs="Times New Roman"/>
          <w:sz w:val="24"/>
          <w:szCs w:val="24"/>
        </w:rPr>
        <w:t>co-occurrence</w:t>
      </w:r>
      <w:r w:rsidR="00587570">
        <w:rPr>
          <w:rFonts w:ascii="Times New Roman" w:hAnsi="Times New Roman" w:cs="Times New Roman"/>
          <w:sz w:val="24"/>
          <w:szCs w:val="24"/>
        </w:rPr>
        <w:t xml:space="preserve"> of carboxylesterases over-production</w:t>
      </w:r>
      <w:r w:rsidR="00DE4462">
        <w:rPr>
          <w:rFonts w:ascii="Times New Roman" w:hAnsi="Times New Roman" w:cs="Times New Roman"/>
          <w:sz w:val="24"/>
          <w:szCs w:val="24"/>
        </w:rPr>
        <w:t xml:space="preserve"> </w:t>
      </w:r>
      <w:r w:rsidR="000F6393">
        <w:rPr>
          <w:rFonts w:ascii="Times New Roman" w:hAnsi="Times New Roman" w:cs="Times New Roman"/>
          <w:sz w:val="24"/>
          <w:szCs w:val="24"/>
        </w:rPr>
        <w:t>through</w:t>
      </w:r>
      <w:r w:rsidR="00DE4462">
        <w:rPr>
          <w:rFonts w:ascii="Times New Roman" w:hAnsi="Times New Roman" w:cs="Times New Roman"/>
          <w:sz w:val="24"/>
          <w:szCs w:val="24"/>
        </w:rPr>
        <w:t xml:space="preserve"> </w:t>
      </w:r>
      <w:r w:rsidR="004071EF">
        <w:rPr>
          <w:rFonts w:ascii="Times New Roman" w:hAnsi="Times New Roman" w:cs="Times New Roman"/>
          <w:sz w:val="24"/>
          <w:szCs w:val="24"/>
        </w:rPr>
        <w:t xml:space="preserve">genomic </w:t>
      </w:r>
      <w:r w:rsidR="004071EF">
        <w:rPr>
          <w:rFonts w:ascii="Times New Roman" w:hAnsi="Times New Roman" w:cs="Times New Roman"/>
          <w:sz w:val="24"/>
          <w:szCs w:val="24"/>
        </w:rPr>
        <w:lastRenderedPageBreak/>
        <w:t xml:space="preserve">amplification </w:t>
      </w:r>
      <w:r w:rsidR="000F6393">
        <w:rPr>
          <w:rFonts w:ascii="Times New Roman" w:hAnsi="Times New Roman" w:cs="Times New Roman"/>
          <w:sz w:val="24"/>
          <w:szCs w:val="24"/>
        </w:rPr>
        <w:t xml:space="preserve">and the </w:t>
      </w:r>
      <w:r w:rsidR="00636C6B">
        <w:rPr>
          <w:rFonts w:ascii="Times New Roman" w:hAnsi="Times New Roman" w:cs="Times New Roman"/>
          <w:sz w:val="24"/>
          <w:szCs w:val="24"/>
        </w:rPr>
        <w:t xml:space="preserve">presence of the </w:t>
      </w:r>
      <w:r w:rsidR="003B00C2" w:rsidRPr="003B00C2">
        <w:rPr>
          <w:rFonts w:ascii="Times New Roman" w:hAnsi="Times New Roman" w:cs="Times New Roman"/>
          <w:i/>
          <w:sz w:val="24"/>
          <w:szCs w:val="24"/>
        </w:rPr>
        <w:t>a</w:t>
      </w:r>
      <w:r w:rsidR="000F6393" w:rsidRPr="003B00C2">
        <w:rPr>
          <w:rFonts w:ascii="Times New Roman" w:hAnsi="Times New Roman" w:cs="Times New Roman"/>
          <w:i/>
          <w:sz w:val="24"/>
          <w:szCs w:val="24"/>
        </w:rPr>
        <w:t>ce</w:t>
      </w:r>
      <w:r w:rsidR="003B00C2" w:rsidRPr="003B00C2">
        <w:rPr>
          <w:rFonts w:ascii="Times New Roman" w:hAnsi="Times New Roman" w:cs="Times New Roman"/>
          <w:i/>
          <w:sz w:val="24"/>
          <w:szCs w:val="24"/>
        </w:rPr>
        <w:t>-</w:t>
      </w:r>
      <w:r w:rsidR="000F6393" w:rsidRPr="003B00C2">
        <w:rPr>
          <w:rFonts w:ascii="Times New Roman" w:hAnsi="Times New Roman" w:cs="Times New Roman"/>
          <w:i/>
          <w:sz w:val="24"/>
          <w:szCs w:val="24"/>
        </w:rPr>
        <w:t>1</w:t>
      </w:r>
      <w:r w:rsidR="000F6393">
        <w:rPr>
          <w:rFonts w:ascii="Times New Roman" w:hAnsi="Times New Roman" w:cs="Times New Roman"/>
          <w:sz w:val="24"/>
          <w:szCs w:val="24"/>
        </w:rPr>
        <w:t xml:space="preserve"> G119S target-site mutation</w:t>
      </w:r>
      <w:r w:rsidR="00322190">
        <w:rPr>
          <w:rFonts w:ascii="Times New Roman" w:hAnsi="Times New Roman" w:cs="Times New Roman"/>
          <w:sz w:val="24"/>
          <w:szCs w:val="24"/>
        </w:rPr>
        <w:t xml:space="preserve"> </w:t>
      </w:r>
      <w:r w:rsidR="000F6393">
        <w:rPr>
          <w:rFonts w:ascii="Times New Roman" w:hAnsi="Times New Roman" w:cs="Times New Roman"/>
          <w:sz w:val="24"/>
          <w:szCs w:val="24"/>
        </w:rPr>
        <w:t>affecting the acetylcholinesterase</w:t>
      </w:r>
      <w:r w:rsidR="00322190">
        <w:rPr>
          <w:rFonts w:ascii="Times New Roman" w:hAnsi="Times New Roman" w:cs="Times New Roman"/>
          <w:sz w:val="24"/>
          <w:szCs w:val="24"/>
        </w:rPr>
        <w:t xml:space="preserve"> </w:t>
      </w:r>
      <w:r w:rsidR="00322190">
        <w:rPr>
          <w:rFonts w:ascii="Times New Roman" w:hAnsi="Times New Roman" w:cs="Times New Roman"/>
          <w:sz w:val="24"/>
          <w:szCs w:val="24"/>
        </w:rPr>
        <w:fldChar w:fldCharType="begin" w:fldLock="1"/>
      </w:r>
      <w:r w:rsidR="00E15DF2">
        <w:rPr>
          <w:rFonts w:ascii="Times New Roman" w:hAnsi="Times New Roman" w:cs="Times New Roman"/>
          <w:sz w:val="24"/>
          <w:szCs w:val="24"/>
        </w:rPr>
        <w:instrText>ADDIN CSL_CITATION {"citationItems":[{"id":"ITEM-1","itemData":{"DOI":"10.1023/A:1013300108134","ISBN":"0016-6707","ISSN":"0016-6707","PMID":"11838771","abstract":"Resistance to organophosphate (OP) insecticide in the mosquito Culex pipiens has been studied for ca. 30 years. This example of micro-evolution has been thoroughly investigated as an opportunity to assess precisely both the new adapted phenotypes and the associated genetic changes. A notable feature is that OP resistance is achieved with few genes, and these genes have generally large effects. The molecular events generating such resistance genes are complex (e.g., gene amplification, gene regulation) potentially explaining their low frequency of de novo occurrence. In contrast, migration is a frequent event, including passive transportation between distant populations. This generates a complex interaction between mutations and migration, and promotes competition among resistance alleles. When the precise physiological action of each gene product is rather well known, it is possible to understand the dominance level or the type of epistasis observed. It is however difficult to predict a priori how resistance genes will interact, and it is too early to state whether or not this will be ever possible. These resistance genes are costly, and the cost is variable among them. It is usually believed that the initial fitness cost would gradually decrease due to subsequent mutations with a modifier effect. In the present example, a particular modifier occurred (a gene duplication) at one resistance locus, whereas at the other one reduction of cost is driven by allele replacement and apparently not by selection of modifiers.","author":[{"dropping-particle":"","family":"Raymond","given":"Michel","non-dropping-particle":"","parse-names":false,"suffix":""},{"dropping-particle":"","family":"Berticat","given":"Claire","non-dropping-particle":"","parse-names":false,"suffix":""},{"dropping-particle":"","family":"Weill","given":"Mylène","non-dropping-particle":"","parse-names":false,"suffix":""},{"dropping-particle":"","family":"Pasteur","given":"Nicole","non-dropping-particle":"","parse-names":false,"suffix":""},{"dropping-particle":"","family":"Chevillon","given":"Christine","non-dropping-particle":"","parse-names":false,"suffix":""}],"container-title":"Genetica","id":"ITEM-1","issued":{"date-parts":[["2001"]]},"page":"287-296","title":"Insecticide resistance in the mosquito &lt;i&gt;Culex pipiens&lt;/i&gt;: what have we learned about adaptation?","type":"article-journal","volume":"112-113"},"uris":["http://www.mendeley.com/documents/?uuid=2634fcbe-740a-4709-a19a-e5517e78aec6"]}],"mendeley":{"formattedCitation":"(Raymond et al., 2001)","plainTextFormattedCitation":"(Raymond et al., 2001)","previouslyFormattedCitation":"(Raymond et al., 2001)"},"properties":{"noteIndex":0},"schema":"https://github.com/citation-style-language/schema/raw/master/csl-citation.json"}</w:instrText>
      </w:r>
      <w:r w:rsidR="00322190">
        <w:rPr>
          <w:rFonts w:ascii="Times New Roman" w:hAnsi="Times New Roman" w:cs="Times New Roman"/>
          <w:sz w:val="24"/>
          <w:szCs w:val="24"/>
        </w:rPr>
        <w:fldChar w:fldCharType="separate"/>
      </w:r>
      <w:r w:rsidR="00DE4462" w:rsidRPr="00DE4462">
        <w:rPr>
          <w:rFonts w:ascii="Times New Roman" w:hAnsi="Times New Roman" w:cs="Times New Roman"/>
          <w:noProof/>
          <w:sz w:val="24"/>
          <w:szCs w:val="24"/>
        </w:rPr>
        <w:t>(Raymond et al., 2001)</w:t>
      </w:r>
      <w:r w:rsidR="00322190">
        <w:rPr>
          <w:rFonts w:ascii="Times New Roman" w:hAnsi="Times New Roman" w:cs="Times New Roman"/>
          <w:sz w:val="24"/>
          <w:szCs w:val="24"/>
        </w:rPr>
        <w:fldChar w:fldCharType="end"/>
      </w:r>
      <w:r w:rsidR="00322190" w:rsidRPr="001C79B0">
        <w:rPr>
          <w:rFonts w:ascii="Times New Roman" w:hAnsi="Times New Roman" w:cs="Times New Roman"/>
          <w:sz w:val="24"/>
          <w:szCs w:val="24"/>
        </w:rPr>
        <w:t>.</w:t>
      </w:r>
      <w:r w:rsidR="00322190">
        <w:rPr>
          <w:rFonts w:ascii="Times New Roman" w:hAnsi="Times New Roman" w:cs="Times New Roman"/>
          <w:color w:val="231F20"/>
          <w:sz w:val="24"/>
          <w:szCs w:val="24"/>
        </w:rPr>
        <w:t xml:space="preserve"> In </w:t>
      </w:r>
      <w:proofErr w:type="spellStart"/>
      <w:r w:rsidR="00322190" w:rsidRPr="007059A4">
        <w:rPr>
          <w:rFonts w:ascii="Times New Roman" w:hAnsi="Times New Roman" w:cs="Times New Roman"/>
          <w:i/>
          <w:color w:val="231F20"/>
          <w:sz w:val="24"/>
          <w:szCs w:val="24"/>
        </w:rPr>
        <w:t>Aedes</w:t>
      </w:r>
      <w:proofErr w:type="spellEnd"/>
      <w:r w:rsidR="00322190">
        <w:rPr>
          <w:rFonts w:ascii="Times New Roman" w:hAnsi="Times New Roman" w:cs="Times New Roman"/>
          <w:i/>
          <w:color w:val="231F20"/>
          <w:sz w:val="24"/>
          <w:szCs w:val="24"/>
        </w:rPr>
        <w:t xml:space="preserve"> </w:t>
      </w:r>
      <w:r w:rsidR="00322190" w:rsidRPr="00CD5A39">
        <w:rPr>
          <w:rFonts w:ascii="Times New Roman" w:hAnsi="Times New Roman" w:cs="Times New Roman"/>
          <w:color w:val="231F20"/>
          <w:sz w:val="24"/>
          <w:szCs w:val="24"/>
        </w:rPr>
        <w:t>mosquitoes</w:t>
      </w:r>
      <w:r w:rsidR="00322190">
        <w:rPr>
          <w:rFonts w:ascii="Times New Roman" w:hAnsi="Times New Roman" w:cs="Times New Roman"/>
          <w:color w:val="231F20"/>
          <w:sz w:val="24"/>
          <w:szCs w:val="24"/>
        </w:rPr>
        <w:t xml:space="preserve">, the G119S </w:t>
      </w:r>
      <w:r w:rsidR="00322190" w:rsidRPr="003F7826">
        <w:rPr>
          <w:rFonts w:ascii="Times New Roman" w:hAnsi="Times New Roman" w:cs="Times New Roman"/>
          <w:i/>
          <w:color w:val="231F20"/>
          <w:sz w:val="24"/>
          <w:szCs w:val="24"/>
        </w:rPr>
        <w:t>ace1</w:t>
      </w:r>
      <w:r w:rsidR="00322190">
        <w:rPr>
          <w:rFonts w:ascii="Times New Roman" w:hAnsi="Times New Roman" w:cs="Times New Roman"/>
          <w:color w:val="231F20"/>
          <w:sz w:val="24"/>
          <w:szCs w:val="24"/>
        </w:rPr>
        <w:t xml:space="preserve"> mutation </w:t>
      </w:r>
      <w:r w:rsidR="00587570">
        <w:rPr>
          <w:rFonts w:ascii="Times New Roman" w:hAnsi="Times New Roman" w:cs="Times New Roman"/>
          <w:color w:val="231F20"/>
          <w:sz w:val="24"/>
          <w:szCs w:val="24"/>
        </w:rPr>
        <w:t xml:space="preserve">is submitted to </w:t>
      </w:r>
      <w:r w:rsidR="00636C6B">
        <w:rPr>
          <w:rFonts w:ascii="Times New Roman" w:hAnsi="Times New Roman" w:cs="Times New Roman"/>
          <w:color w:val="231F20"/>
          <w:sz w:val="24"/>
          <w:szCs w:val="24"/>
        </w:rPr>
        <w:t xml:space="preserve">a </w:t>
      </w:r>
      <w:r w:rsidR="00587570">
        <w:rPr>
          <w:rFonts w:ascii="Times New Roman" w:hAnsi="Times New Roman" w:cs="Times New Roman"/>
          <w:color w:val="231F20"/>
          <w:sz w:val="24"/>
          <w:szCs w:val="24"/>
        </w:rPr>
        <w:t>strong</w:t>
      </w:r>
      <w:r w:rsidR="00322190">
        <w:rPr>
          <w:rFonts w:ascii="Times New Roman" w:hAnsi="Times New Roman" w:cs="Times New Roman"/>
          <w:color w:val="231F20"/>
          <w:sz w:val="24"/>
          <w:szCs w:val="24"/>
        </w:rPr>
        <w:t xml:space="preserve"> genetic constraint </w:t>
      </w:r>
      <w:r w:rsidR="00322190">
        <w:rPr>
          <w:rFonts w:ascii="Times New Roman" w:hAnsi="Times New Roman" w:cs="Times New Roman"/>
          <w:color w:val="231F20"/>
          <w:sz w:val="24"/>
          <w:szCs w:val="24"/>
        </w:rPr>
        <w:fldChar w:fldCharType="begin" w:fldLock="1"/>
      </w:r>
      <w:r w:rsidR="00322190">
        <w:rPr>
          <w:rFonts w:ascii="Times New Roman" w:hAnsi="Times New Roman" w:cs="Times New Roman"/>
          <w:color w:val="231F20"/>
          <w:sz w:val="24"/>
          <w:szCs w:val="24"/>
        </w:rPr>
        <w:instrText>ADDIN CSL_CITATION {"citationItems":[{"id":"ITEM-1","itemData":{"author":[{"dropping-particle":"","family":"Weill","given":"Mylène","non-dropping-particle":"","parse-names":false,"suffix":""},{"dropping-particle":"","family":"Berthomieu","given":"Arnaud","non-dropping-particle":"","parse-names":false,"suffix":""},{"dropping-particle":"","family":"Berticat","given":"Claire","non-dropping-particle":"","parse-names":false,"suffix":""},{"dropping-particle":"","family":"Lutfalla","given":"Georges","non-dropping-particle":"","parse-names":false,"suffix":""},{"dropping-particle":"","family":"Nègre","given":"Vincent","non-dropping-particle":"","parse-names":false,"suffix":""},{"dropping-particle":"","family":"Pasteur","given":"Nicole","non-dropping-particle":"","parse-names":false,"suffix":""},{"dropping-particle":"","family":"Philips","given":"Alexandre","non-dropping-particle":"","parse-names":false,"suffix":""},{"dropping-particle":"","family":"Leonetti","given":"Jean-paul","non-dropping-particle":"","parse-names":false,"suffix":""},{"dropping-particle":"","family":"Fort","given":"Philippe","non-dropping-particle":"","parse-names":false,"suffix":""},{"dropping-particle":"","family":"Raymond","given":"Michel","non-dropping-particle":"","parse-names":false,"suffix":""}],"container-title":"Current Biology","id":"ITEM-1","issue":"14","issued":{"date-parts":[["2004"]]},"page":"552-553","title":"Insecticide resistance: a silent base","type":"article-journal","volume":"14"},"uris":["http://www.mendeley.com/documents/?uuid=cdd4c3ea-d322-4a0e-ba82-6125ad6b5d62"]}],"mendeley":{"formattedCitation":"(Weill et al., 2004)","plainTextFormattedCitation":"(Weill et al., 2004)","previouslyFormattedCitation":"(Weill et al., 2004)"},"properties":{"noteIndex":0},"schema":"https://github.com/citation-style-language/schema/raw/master/csl-citation.json"}</w:instrText>
      </w:r>
      <w:r w:rsidR="00322190">
        <w:rPr>
          <w:rFonts w:ascii="Times New Roman" w:hAnsi="Times New Roman" w:cs="Times New Roman"/>
          <w:color w:val="231F20"/>
          <w:sz w:val="24"/>
          <w:szCs w:val="24"/>
        </w:rPr>
        <w:fldChar w:fldCharType="separate"/>
      </w:r>
      <w:r w:rsidR="00322190" w:rsidRPr="000E2745">
        <w:rPr>
          <w:rFonts w:ascii="Times New Roman" w:hAnsi="Times New Roman" w:cs="Times New Roman"/>
          <w:noProof/>
          <w:color w:val="231F20"/>
          <w:sz w:val="24"/>
          <w:szCs w:val="24"/>
        </w:rPr>
        <w:t>(Weill et al., 2004)</w:t>
      </w:r>
      <w:r w:rsidR="00322190">
        <w:rPr>
          <w:rFonts w:ascii="Times New Roman" w:hAnsi="Times New Roman" w:cs="Times New Roman"/>
          <w:color w:val="231F20"/>
          <w:sz w:val="24"/>
          <w:szCs w:val="24"/>
        </w:rPr>
        <w:fldChar w:fldCharType="end"/>
      </w:r>
      <w:r w:rsidR="00587570">
        <w:rPr>
          <w:rFonts w:ascii="Times New Roman" w:hAnsi="Times New Roman" w:cs="Times New Roman"/>
          <w:color w:val="231F20"/>
          <w:sz w:val="24"/>
          <w:szCs w:val="24"/>
        </w:rPr>
        <w:t xml:space="preserve"> and has </w:t>
      </w:r>
      <w:r w:rsidR="00C7218E">
        <w:rPr>
          <w:rFonts w:ascii="Times New Roman" w:hAnsi="Times New Roman" w:cs="Times New Roman"/>
          <w:color w:val="231F20"/>
          <w:sz w:val="24"/>
          <w:szCs w:val="24"/>
        </w:rPr>
        <w:t xml:space="preserve">thus </w:t>
      </w:r>
      <w:r w:rsidR="00587570">
        <w:rPr>
          <w:rFonts w:ascii="Times New Roman" w:hAnsi="Times New Roman" w:cs="Times New Roman"/>
          <w:color w:val="231F20"/>
          <w:sz w:val="24"/>
          <w:szCs w:val="24"/>
        </w:rPr>
        <w:t xml:space="preserve">not been </w:t>
      </w:r>
      <w:r w:rsidR="00C7218E">
        <w:rPr>
          <w:rFonts w:ascii="Times New Roman" w:hAnsi="Times New Roman" w:cs="Times New Roman"/>
          <w:color w:val="231F20"/>
          <w:sz w:val="24"/>
          <w:szCs w:val="24"/>
        </w:rPr>
        <w:t>reported</w:t>
      </w:r>
      <w:r w:rsidR="001955A8">
        <w:rPr>
          <w:rFonts w:ascii="Times New Roman" w:hAnsi="Times New Roman" w:cs="Times New Roman"/>
          <w:color w:val="231F20"/>
          <w:sz w:val="24"/>
          <w:szCs w:val="24"/>
        </w:rPr>
        <w:t>,</w:t>
      </w:r>
      <w:r w:rsidR="00C7218E">
        <w:rPr>
          <w:rFonts w:ascii="Times New Roman" w:hAnsi="Times New Roman" w:cs="Times New Roman"/>
          <w:color w:val="231F20"/>
          <w:sz w:val="24"/>
          <w:szCs w:val="24"/>
        </w:rPr>
        <w:t xml:space="preserve"> suggesting </w:t>
      </w:r>
      <w:r w:rsidR="000F6393">
        <w:rPr>
          <w:rFonts w:ascii="Times New Roman" w:hAnsi="Times New Roman" w:cs="Times New Roman"/>
          <w:color w:val="231F20"/>
          <w:sz w:val="24"/>
          <w:szCs w:val="24"/>
        </w:rPr>
        <w:t xml:space="preserve"> </w:t>
      </w:r>
      <w:r w:rsidR="001955A8">
        <w:rPr>
          <w:rFonts w:ascii="Times New Roman" w:hAnsi="Times New Roman" w:cs="Times New Roman"/>
          <w:color w:val="231F20"/>
          <w:sz w:val="24"/>
          <w:szCs w:val="24"/>
        </w:rPr>
        <w:t>the</w:t>
      </w:r>
      <w:r w:rsidR="00C7218E">
        <w:rPr>
          <w:rFonts w:ascii="Times New Roman" w:hAnsi="Times New Roman" w:cs="Times New Roman"/>
          <w:color w:val="231F20"/>
          <w:sz w:val="24"/>
          <w:szCs w:val="24"/>
        </w:rPr>
        <w:t xml:space="preserve"> central</w:t>
      </w:r>
      <w:r w:rsidR="000F6393">
        <w:rPr>
          <w:rFonts w:ascii="Times New Roman" w:hAnsi="Times New Roman" w:cs="Times New Roman"/>
          <w:color w:val="231F20"/>
          <w:sz w:val="24"/>
          <w:szCs w:val="24"/>
        </w:rPr>
        <w:t xml:space="preserve"> role </w:t>
      </w:r>
      <w:r w:rsidR="00C7218E">
        <w:rPr>
          <w:rFonts w:ascii="Times New Roman" w:hAnsi="Times New Roman" w:cs="Times New Roman"/>
          <w:color w:val="231F20"/>
          <w:sz w:val="24"/>
          <w:szCs w:val="24"/>
        </w:rPr>
        <w:t xml:space="preserve">of </w:t>
      </w:r>
      <w:r w:rsidR="00636C6B">
        <w:rPr>
          <w:rFonts w:ascii="Times New Roman" w:hAnsi="Times New Roman" w:cs="Times New Roman"/>
          <w:color w:val="231F20"/>
          <w:sz w:val="24"/>
          <w:szCs w:val="24"/>
        </w:rPr>
        <w:t xml:space="preserve">carboxylesterases </w:t>
      </w:r>
      <w:r w:rsidR="001314CE">
        <w:rPr>
          <w:rFonts w:ascii="Times New Roman" w:hAnsi="Times New Roman" w:cs="Times New Roman"/>
          <w:color w:val="231F20"/>
          <w:sz w:val="24"/>
          <w:szCs w:val="24"/>
        </w:rPr>
        <w:t>over-production</w:t>
      </w:r>
      <w:r w:rsidR="00C7218E">
        <w:rPr>
          <w:rFonts w:ascii="Times New Roman" w:hAnsi="Times New Roman" w:cs="Times New Roman"/>
          <w:color w:val="231F20"/>
          <w:sz w:val="24"/>
          <w:szCs w:val="24"/>
        </w:rPr>
        <w:t xml:space="preserve"> in resistance</w:t>
      </w:r>
      <w:r w:rsidR="001314CE">
        <w:rPr>
          <w:rFonts w:ascii="Times New Roman" w:hAnsi="Times New Roman" w:cs="Times New Roman"/>
          <w:color w:val="231F20"/>
          <w:sz w:val="24"/>
          <w:szCs w:val="24"/>
        </w:rPr>
        <w:t>.</w:t>
      </w:r>
    </w:p>
    <w:p w14:paraId="70402884" w14:textId="66925EAF" w:rsidR="00605F7D" w:rsidRDefault="001314CE" w:rsidP="0025414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Whole genome sequencing and </w:t>
      </w:r>
      <w:r w:rsidR="001955A8">
        <w:rPr>
          <w:rFonts w:ascii="Times New Roman" w:hAnsi="Times New Roman" w:cs="Times New Roman"/>
          <w:sz w:val="24"/>
          <w:szCs w:val="24"/>
        </w:rPr>
        <w:t xml:space="preserve">quantification of </w:t>
      </w:r>
      <w:r>
        <w:rPr>
          <w:rFonts w:ascii="Times New Roman" w:hAnsi="Times New Roman" w:cs="Times New Roman"/>
          <w:sz w:val="24"/>
          <w:szCs w:val="24"/>
        </w:rPr>
        <w:t xml:space="preserve">gene copy number </w:t>
      </w:r>
      <w:del w:id="42" w:author="davidjea@lthe.local" w:date="2020-10-16T11:14:00Z">
        <w:r w:rsidR="003B0B38" w:rsidDel="001C1F78">
          <w:rPr>
            <w:rFonts w:ascii="Times New Roman" w:hAnsi="Times New Roman" w:cs="Times New Roman"/>
            <w:sz w:val="24"/>
            <w:szCs w:val="24"/>
          </w:rPr>
          <w:delText xml:space="preserve">confirmed </w:delText>
        </w:r>
      </w:del>
      <w:ins w:id="43" w:author="davidjea@lthe.local" w:date="2020-10-16T11:14:00Z">
        <w:r w:rsidR="001C1F78">
          <w:rPr>
            <w:rFonts w:ascii="Times New Roman" w:hAnsi="Times New Roman" w:cs="Times New Roman"/>
            <w:sz w:val="24"/>
            <w:szCs w:val="24"/>
          </w:rPr>
          <w:t xml:space="preserve">supported </w:t>
        </w:r>
      </w:ins>
      <w:r w:rsidR="003B0B38">
        <w:rPr>
          <w:rFonts w:ascii="Times New Roman" w:hAnsi="Times New Roman" w:cs="Times New Roman"/>
          <w:sz w:val="24"/>
          <w:szCs w:val="24"/>
        </w:rPr>
        <w:t>the role of genomic amplifications in the over-production of carboxyle</w:t>
      </w:r>
      <w:r w:rsidR="003D4797">
        <w:rPr>
          <w:rFonts w:ascii="Times New Roman" w:hAnsi="Times New Roman" w:cs="Times New Roman"/>
          <w:sz w:val="24"/>
          <w:szCs w:val="24"/>
        </w:rPr>
        <w:t>st</w:t>
      </w:r>
      <w:r w:rsidR="003B0B38">
        <w:rPr>
          <w:rFonts w:ascii="Times New Roman" w:hAnsi="Times New Roman" w:cs="Times New Roman"/>
          <w:sz w:val="24"/>
          <w:szCs w:val="24"/>
        </w:rPr>
        <w:t xml:space="preserve">erases </w:t>
      </w:r>
      <w:r w:rsidR="001955A8">
        <w:rPr>
          <w:rFonts w:ascii="Times New Roman" w:hAnsi="Times New Roman" w:cs="Times New Roman"/>
          <w:sz w:val="24"/>
          <w:szCs w:val="24"/>
        </w:rPr>
        <w:t>associated</w:t>
      </w:r>
      <w:r w:rsidR="003B0B38">
        <w:rPr>
          <w:rFonts w:ascii="Times New Roman" w:hAnsi="Times New Roman" w:cs="Times New Roman"/>
          <w:sz w:val="24"/>
          <w:szCs w:val="24"/>
        </w:rPr>
        <w:t xml:space="preserve"> with organophosphate resistance in </w:t>
      </w:r>
      <w:r w:rsidR="003B0B38" w:rsidRPr="008F23FE">
        <w:rPr>
          <w:rFonts w:ascii="Times New Roman" w:hAnsi="Times New Roman" w:cs="Times New Roman"/>
          <w:i/>
          <w:sz w:val="24"/>
          <w:szCs w:val="24"/>
        </w:rPr>
        <w:t xml:space="preserve">Ae. </w:t>
      </w:r>
      <w:proofErr w:type="spellStart"/>
      <w:r w:rsidR="003B0B38" w:rsidRPr="008F23FE">
        <w:rPr>
          <w:rFonts w:ascii="Times New Roman" w:hAnsi="Times New Roman" w:cs="Times New Roman"/>
          <w:i/>
          <w:sz w:val="24"/>
          <w:szCs w:val="24"/>
        </w:rPr>
        <w:t>aegypti</w:t>
      </w:r>
      <w:proofErr w:type="spellEnd"/>
      <w:r w:rsidR="003B0B38">
        <w:rPr>
          <w:rFonts w:ascii="Times New Roman" w:hAnsi="Times New Roman" w:cs="Times New Roman"/>
          <w:sz w:val="24"/>
          <w:szCs w:val="24"/>
        </w:rPr>
        <w:t xml:space="preserve">, as previously </w:t>
      </w:r>
      <w:r w:rsidR="00EA4029">
        <w:rPr>
          <w:rFonts w:ascii="Times New Roman" w:hAnsi="Times New Roman" w:cs="Times New Roman"/>
          <w:sz w:val="24"/>
          <w:szCs w:val="24"/>
        </w:rPr>
        <w:t xml:space="preserve">suggested </w:t>
      </w:r>
      <w:r w:rsidR="001955A8">
        <w:rPr>
          <w:rFonts w:ascii="Times New Roman" w:hAnsi="Times New Roman" w:cs="Times New Roman"/>
          <w:sz w:val="24"/>
          <w:szCs w:val="24"/>
        </w:rPr>
        <w:t>(</w:t>
      </w:r>
      <w:r w:rsidR="00E15DF2">
        <w:rPr>
          <w:rFonts w:ascii="Times New Roman" w:hAnsi="Times New Roman" w:cs="Times New Roman"/>
          <w:sz w:val="24"/>
          <w:szCs w:val="24"/>
        </w:rPr>
        <w:fldChar w:fldCharType="begin" w:fldLock="1"/>
      </w:r>
      <w:r w:rsidR="00605F7D">
        <w:rPr>
          <w:rFonts w:ascii="Times New Roman" w:hAnsi="Times New Roman" w:cs="Times New Roman"/>
          <w:sz w:val="24"/>
          <w:szCs w:val="24"/>
        </w:rPr>
        <w:instrText>ADDIN CSL_CITATION {"citationItems":[{"id":"ITEM-1","itemData":{"DOI":"10.1101/gr.189225.115","ISBN":"1088-9051","ISSN":"1549-5469 (Electronic); 1088-9051 (Linking)","PMID":"26206155","author":[{"dropping-particle":"","family":"Faucon","given":"Frederic","non-dropping-particle":"","parse-names":false,"suffix":""},{"dropping-particle":"","family":"Dusfour","given":"Isabelle","non-dropping-particle":"","parse-names":false,"suffix":""},{"dropping-particle":"","family":"Gaude","given":"Thierry","non-dropping-particle":"","parse-names":false,"suffix":""},{"dropping-particle":"","family":"Navratil","given":"Vincent","non-dropping-particle":"","parse-names":false,"suffix":""},{"dropping-particle":"","family":"Boyer","given":"Frederic","non-dropping-particle":"","parse-names":false,"suffix":""},{"dropping-particle":"","family":"Chandre","given":"Fabrice","non-dropping-particle":"","parse-names":false,"suffix":""},{"dropping-particle":"","family":"Sirisopa","given":"Patcharawan","non-dropping-particle":"","parse-names":false,"suffix":""},{"dropping-particle":"","family":"Thanispong","given":"Kanutcharee","non-dropping-particle":"","parse-names":false,"suffix":""},{"dropping-particle":"","family":"Juntarajumnong","given":"Waraporn","non-dropping-particle":"","parse-names":false,"suffix":""},{"dropping-particle":"","family":"Poupardin","given":"Rodolphe","non-dropping-particle":"","parse-names":false,"suffix":""},{"dropping-particle":"","family":"Chareonviriyaphap","given":"Theeraphap","non-dropping-particle":"","parse-names":false,"suffix":""},{"dropping-particle":"","family":"Girod","given":"Romain","non-dropping-particle":"","parse-names":false,"suffix":""},{"dropping-particle":"","family":"Corbel","given":"Vincent","non-dropping-particle":"","parse-names":false,"suffix":""},{"dropping-particle":"","family":"Reynaud","given":"Stephane","non-dropping-particle":"","parse-names":false,"suffix":""},{"dropping-particle":"","family":"David","given":"Jean-philippe","non-dropping-particle":"","parse-names":false,"suffix":""}],"container-title":"Genome Research","id":"ITEM-1","issue":"August","issued":{"date-parts":[["2015"]]},"page":"1347-1359","title":"Unravelling genomic changes associated with insecticide resistance in the dengue mosquito Aedes aegypti by deep targeted sequencing Unravelling genomic changes associated with insecticide resistance in the dengue mosquito Aedes aegypti by deep targeted se","type":"article-journal"},"uris":["http://www.mendeley.com/documents/?uuid=e16f0f1a-9469-41dc-abc7-f03282aff2c7"]},{"id":"ITEM-2","itemData":{"DOI":"10.1371/journal.pntd.0005526","ISBN":"1111111111","ISSN":"1935-2735","PMID":"28379969","abstract":"BACKGROUND The capacity of Aedes mosquitoes to resist chemical insecticides threatens the control of major arbovirus diseases worldwide. Until alternative control tools are widely deployed, monitoring insecticide resistance levels and identifying resistance mechanisms in field mosquito populations is crucial for implementing appropriate management strategies. Metabolic resistance to pyrethroids is common in Aedes aegypti but the monitoring of the dynamics of resistant alleles is impeded by the lack of robust genomic markers. METHODOLOGY/PRINCIPAL FINDINGS In an attempt to identify the genomic bases of metabolic resistance to deltamethrin, multiple resistant and susceptible populations originating from various continents were compared using both RNA-seq and a targeted DNA-seq approach focused on the upstream ATG regions of detoxification genes. Multiple detoxification enzymes were over transcribed in resistant populations, frequently associated with an increase in their gene copy number. Targeted sequencing identified potential promoter variations associated with their over transcription. Non-synonymous variations affecting detoxification enzymes were also identified in resistant populations. CONCLUSION /SIGNIFICANCE This study not only confirmed the role of gene copy number variations as a frequent cause of the over expression of detoxification enzymes associated with insecticide resistance in Aedes aegypti but also identified novel genomic resistance markers potentially associated with their cis-regulation and modifications of their protein structure conformation. As for gene transcription data, polymorphism patterns were frequently conserved within regions but differed among continents confirming the selection of different resistance factors worldwide. Overall, this study paves the way of the identification of a comprehensive set of genomic markers for monitoring the spatio-temporal dynamics of the variety of insecticide resistance mechanisms in Aedes aegypti.","author":[{"dropping-particle":"","family":"Faucon","given":"Frederic","non-dropping-particle":"","parse-names":false,"suffix":""},{"dropping-particle":"","family":"Gaude","given":"Thierry","non-dropping-particle":"","parse-names":false,"suffix":""},{"dropping-particle":"","family":"Dusfour","given":"Isabelle","non-dropping-particle":"","parse-names":false,"suffix":""},{"dropping-particle":"","family":"Navratil","given":"Vincent","non-dropping-particle":"","parse-names":false,"suffix":""},{"dropping-particle":"","family":"Corbel","given":"Vincent","non-dropping-particle":"","parse-names":false,"suffix":""},{"dropping-particle":"","family":"Juntarajumnong","given":"Waraporn","non-dropping-particle":"","parse-names":false,"suffix":""},{"dropping-particle":"","family":"Girod","given":"Romain","non-dropping-particle":"","parse-names":false,"suffix":""},{"dropping-particle":"","family":"Poupardin","given":"Rodolphe","non-dropping-particle":"","parse-names":false,"suffix":""},{"dropping-particle":"","family":"Boyer","given":"Frederic","non-dropping-particle":"","parse-names":false,"suffix":""},{"dropping-particle":"","family":"Reynaud","given":"Stephane","non-dropping-particle":"","parse-names":false,"suffix":""},{"dropping-particle":"","family":"David","given":"Jean-Philippe","non-dropping-particle":"","parse-names":false,"suffix":""}],"container-title":"PLOS Neglected Tropical Diseases","id":"ITEM-2","issue":"4","issued":{"date-parts":[["2017"]]},"page":"e0005526","title":"In the hunt for genomic markers of metabolic resistance to pyrethroids in the mosquito Aedes aegypti: An integrated next-generation sequencing approach","type":"article-journal","volume":"11"},"uris":["http://www.mendeley.com/documents/?uuid=ab6f357b-3e30-463e-97a3-55cc8af8e21a"]},{"id":"ITEM-3","itemData":{"DOI":"10.1371/journal.pntd.0002743","ISBN":"1935-2727","ISSN":"19352735","PMID":"24651719","abstract":"BACKGROUND Thailand is currently experiencing one of its worst dengue outbreaks in decades. As in most countries where this disease is endemic, dengue control in Thailand is largely reliant on the use of insecticides targeting both immature and adult stages of the Aedes mosquito, with the organophosphate insecticide, temephos, being the insecticide of choice for attacking the mosquito larvae. Resistance to temephos was first detected in Aedes aegypti larvae in Thailand approximately 25 years ago but the mechanism responsible for this resistance has not been determined. PRINCIPAL FINDINGS Bioassays on Ae. aegypti larvae from Thailand detected temephos resistance ratios ranging from 3.5 fold in Chiang Mai to nearly 10 fold in Nakhon Sawan (NS) province. Synergist and biochemical assays suggested a role for increased carboxylesterase (CCE) activities in conferring temephos resistance in the NS population and microarray analysis revealed that the CCE gene, CCEae3a, was upregulated more than 60 fold in the NS population compared to the susceptible population. Upregulation of CCEae3a was shown to be partially due to gene duplication. Another CCE gene, CCEae6a, was also highly regulated in both comparisons. Sequencing and in silico structure prediction of CCEae3a showed that several amino acid polymorphisms in the NS population may also play a role in the increased resistance phenotype. SIGNIFICANCE Carboxylesterases have previously been implicated in conferring temephos resistance in Ae aegypti but the specific member(s) of this family responsible for this phenotype have not been identified. The identification of a strong candidate is an important step in the development of new molecular diagnostic tools for management of temephos resistant populations and thus improved control of dengue.","author":[{"dropping-particle":"","family":"Poupardin","given":"Rodolphe","non-dropping-particle":"","parse-names":false,"suffix":""},{"dropping-particle":"","family":"Srisukontarat","given":"Wannaporn","non-dropping-particle":"","parse-names":false,"suffix":""},{"dropping-particle":"","family":"Yunta","given":"Cristina","non-dropping-particle":"","parse-names":false,"suffix":""},{"dropping-particle":"","family":"Ranson","given":"Hilary","non-dropping-particle":"","parse-names":false,"suffix":""}],"container-title":"PLoS Neglected Tropical Diseases","id":"ITEM-3","issue":"3","issued":{"date-parts":[["2014"]]},"title":"Identification of Carboxylesterase Genes Implicated in Temephos Resistance in the Dengue Vector Aedes aegypti","type":"article-journal","volume":"8"},"uris":["http://www.mendeley.com/documents/?uuid=0d86d3e7-2b91-4e49-99a1-5867c25cb5e9"]}],"mendeley":{"formattedCitation":"(Faucon et al., 2015, 2017; Poupardin et al., 2014)","manualFormatting":"Faucon et al., 2015, 2017; Poupardin et al., 2014","plainTextFormattedCitation":"(Faucon et al., 2015, 2017; Poupardin et al., 2014)","previouslyFormattedCitation":"(Faucon et al., 2015, 2017; Poupardin et al., 2014)"},"properties":{"noteIndex":0},"schema":"https://github.com/citation-style-language/schema/raw/master/csl-citation.json"}</w:instrText>
      </w:r>
      <w:r w:rsidR="00E15DF2">
        <w:rPr>
          <w:rFonts w:ascii="Times New Roman" w:hAnsi="Times New Roman" w:cs="Times New Roman"/>
          <w:sz w:val="24"/>
          <w:szCs w:val="24"/>
        </w:rPr>
        <w:fldChar w:fldCharType="separate"/>
      </w:r>
      <w:r w:rsidR="00E15DF2" w:rsidRPr="00E15DF2">
        <w:rPr>
          <w:rFonts w:ascii="Times New Roman" w:hAnsi="Times New Roman" w:cs="Times New Roman"/>
          <w:noProof/>
          <w:sz w:val="24"/>
          <w:szCs w:val="24"/>
        </w:rPr>
        <w:t>Faucon et al., 2015, 2017; Poupardin et al., 2014</w:t>
      </w:r>
      <w:r w:rsidR="00E15DF2">
        <w:rPr>
          <w:rFonts w:ascii="Times New Roman" w:hAnsi="Times New Roman" w:cs="Times New Roman"/>
          <w:sz w:val="24"/>
          <w:szCs w:val="24"/>
        </w:rPr>
        <w:fldChar w:fldCharType="end"/>
      </w:r>
      <w:r w:rsidR="001955A8">
        <w:rPr>
          <w:rFonts w:ascii="Times New Roman" w:hAnsi="Times New Roman" w:cs="Times New Roman"/>
          <w:sz w:val="24"/>
          <w:szCs w:val="24"/>
        </w:rPr>
        <w:t>)</w:t>
      </w:r>
      <w:r w:rsidR="00C51ADA" w:rsidRPr="00254145">
        <w:rPr>
          <w:rFonts w:ascii="Times New Roman" w:hAnsi="Times New Roman" w:cs="Times New Roman"/>
          <w:sz w:val="24"/>
          <w:szCs w:val="24"/>
        </w:rPr>
        <w:t>.</w:t>
      </w:r>
      <w:r w:rsidR="00E15DF2" w:rsidRPr="00254145">
        <w:rPr>
          <w:rFonts w:ascii="Times New Roman" w:hAnsi="Times New Roman" w:cs="Times New Roman"/>
          <w:sz w:val="24"/>
          <w:szCs w:val="24"/>
        </w:rPr>
        <w:t xml:space="preserve"> </w:t>
      </w:r>
      <w:r w:rsidR="00C51ADA" w:rsidRPr="00254145">
        <w:rPr>
          <w:rFonts w:ascii="Times New Roman" w:hAnsi="Times New Roman" w:cs="Times New Roman"/>
          <w:sz w:val="24"/>
          <w:szCs w:val="24"/>
        </w:rPr>
        <w:t xml:space="preserve">In addition, our data </w:t>
      </w:r>
      <w:r>
        <w:rPr>
          <w:rFonts w:ascii="Times New Roman" w:hAnsi="Times New Roman" w:cs="Times New Roman"/>
          <w:sz w:val="24"/>
          <w:szCs w:val="24"/>
        </w:rPr>
        <w:t>revealed</w:t>
      </w:r>
      <w:r w:rsidR="003D4797">
        <w:rPr>
          <w:rFonts w:ascii="Times New Roman" w:hAnsi="Times New Roman" w:cs="Times New Roman"/>
          <w:sz w:val="24"/>
          <w:szCs w:val="24"/>
        </w:rPr>
        <w:t xml:space="preserve"> the</w:t>
      </w:r>
      <w:r w:rsidR="00C51ADA" w:rsidRPr="00254145">
        <w:rPr>
          <w:rFonts w:ascii="Times New Roman" w:hAnsi="Times New Roman" w:cs="Times New Roman"/>
          <w:sz w:val="24"/>
          <w:szCs w:val="24"/>
        </w:rPr>
        <w:t xml:space="preserve"> co-existence of at least two distinct </w:t>
      </w:r>
      <w:r w:rsidR="00DB5772">
        <w:rPr>
          <w:rFonts w:ascii="Times New Roman" w:hAnsi="Times New Roman" w:cs="Times New Roman"/>
          <w:sz w:val="24"/>
          <w:szCs w:val="24"/>
        </w:rPr>
        <w:t>structural duplication</w:t>
      </w:r>
      <w:r w:rsidR="00DB5772" w:rsidRPr="00254145">
        <w:rPr>
          <w:rFonts w:ascii="Times New Roman" w:hAnsi="Times New Roman" w:cs="Times New Roman"/>
          <w:sz w:val="24"/>
          <w:szCs w:val="24"/>
        </w:rPr>
        <w:t xml:space="preserve"> </w:t>
      </w:r>
      <w:r w:rsidR="00C51ADA" w:rsidRPr="00254145">
        <w:rPr>
          <w:rFonts w:ascii="Times New Roman" w:hAnsi="Times New Roman" w:cs="Times New Roman"/>
          <w:sz w:val="24"/>
          <w:szCs w:val="24"/>
        </w:rPr>
        <w:t xml:space="preserve">haplotypes, one including </w:t>
      </w:r>
      <w:r w:rsidR="000A63B1">
        <w:rPr>
          <w:rFonts w:ascii="Times New Roman" w:hAnsi="Times New Roman" w:cs="Times New Roman"/>
          <w:sz w:val="24"/>
          <w:szCs w:val="24"/>
        </w:rPr>
        <w:t>the three</w:t>
      </w:r>
      <w:r w:rsidR="00C51ADA" w:rsidRPr="00254145">
        <w:rPr>
          <w:rFonts w:ascii="Times New Roman" w:hAnsi="Times New Roman" w:cs="Times New Roman"/>
          <w:sz w:val="24"/>
          <w:szCs w:val="24"/>
        </w:rPr>
        <w:t xml:space="preserve"> </w:t>
      </w:r>
      <w:r w:rsidR="00C51ADA" w:rsidRPr="00C70CCB">
        <w:rPr>
          <w:rFonts w:ascii="Times New Roman" w:hAnsi="Times New Roman" w:cs="Times New Roman"/>
          <w:i/>
          <w:sz w:val="24"/>
          <w:szCs w:val="24"/>
        </w:rPr>
        <w:t>CCE</w:t>
      </w:r>
      <w:r w:rsidR="00C51ADA" w:rsidRPr="00254145">
        <w:rPr>
          <w:rFonts w:ascii="Times New Roman" w:hAnsi="Times New Roman" w:cs="Times New Roman"/>
          <w:sz w:val="24"/>
          <w:szCs w:val="24"/>
        </w:rPr>
        <w:t xml:space="preserve"> genes </w:t>
      </w:r>
      <w:r w:rsidR="000A63B1">
        <w:rPr>
          <w:rFonts w:ascii="Times New Roman" w:hAnsi="Times New Roman" w:cs="Times New Roman"/>
          <w:sz w:val="24"/>
          <w:szCs w:val="24"/>
        </w:rPr>
        <w:t xml:space="preserve">AAEL019678, AAEL023844 (formerly </w:t>
      </w:r>
      <w:r w:rsidR="000A63B1" w:rsidRPr="00CD136D">
        <w:rPr>
          <w:rFonts w:ascii="Times New Roman" w:hAnsi="Times New Roman" w:cs="Times New Roman"/>
          <w:i/>
          <w:sz w:val="24"/>
          <w:szCs w:val="24"/>
        </w:rPr>
        <w:t>CCEAE3A</w:t>
      </w:r>
      <w:r w:rsidR="000A63B1">
        <w:rPr>
          <w:rFonts w:ascii="Times New Roman" w:hAnsi="Times New Roman" w:cs="Times New Roman"/>
          <w:sz w:val="24"/>
          <w:szCs w:val="24"/>
        </w:rPr>
        <w:t xml:space="preserve">) and AAEL005113 </w:t>
      </w:r>
      <w:r w:rsidR="00C51ADA" w:rsidRPr="00254145">
        <w:rPr>
          <w:rFonts w:ascii="Times New Roman" w:hAnsi="Times New Roman" w:cs="Times New Roman"/>
          <w:sz w:val="24"/>
          <w:szCs w:val="24"/>
        </w:rPr>
        <w:t xml:space="preserve">(haplotype A) and the other one not including </w:t>
      </w:r>
      <w:r w:rsidR="00DC4C10">
        <w:rPr>
          <w:rFonts w:ascii="Times New Roman" w:hAnsi="Times New Roman" w:cs="Times New Roman"/>
          <w:sz w:val="24"/>
          <w:szCs w:val="24"/>
        </w:rPr>
        <w:t xml:space="preserve">the </w:t>
      </w:r>
      <w:r w:rsidR="00DC4C10" w:rsidRPr="003B00C2">
        <w:rPr>
          <w:rFonts w:ascii="Times New Roman" w:hAnsi="Times New Roman" w:cs="Times New Roman"/>
          <w:i/>
          <w:sz w:val="24"/>
          <w:szCs w:val="24"/>
        </w:rPr>
        <w:t>CCE</w:t>
      </w:r>
      <w:r w:rsidR="00DC4C10">
        <w:rPr>
          <w:rFonts w:ascii="Times New Roman" w:hAnsi="Times New Roman" w:cs="Times New Roman"/>
          <w:sz w:val="24"/>
          <w:szCs w:val="24"/>
        </w:rPr>
        <w:t xml:space="preserve"> gene </w:t>
      </w:r>
      <w:r w:rsidR="00DC4C10" w:rsidRPr="000A63B1">
        <w:rPr>
          <w:rFonts w:ascii="Times New Roman" w:hAnsi="Times New Roman" w:cs="Times New Roman"/>
          <w:sz w:val="24"/>
          <w:szCs w:val="24"/>
        </w:rPr>
        <w:t>AAEL00</w:t>
      </w:r>
      <w:r w:rsidR="00DC4C10">
        <w:rPr>
          <w:rFonts w:ascii="Times New Roman" w:hAnsi="Times New Roman" w:cs="Times New Roman"/>
          <w:sz w:val="24"/>
          <w:szCs w:val="24"/>
        </w:rPr>
        <w:t>5</w:t>
      </w:r>
      <w:r w:rsidR="00DC4C10" w:rsidRPr="000A63B1">
        <w:rPr>
          <w:rFonts w:ascii="Times New Roman" w:hAnsi="Times New Roman" w:cs="Times New Roman"/>
          <w:sz w:val="24"/>
          <w:szCs w:val="24"/>
        </w:rPr>
        <w:t>113</w:t>
      </w:r>
      <w:r w:rsidR="00DC4C10">
        <w:rPr>
          <w:rFonts w:ascii="Times New Roman" w:hAnsi="Times New Roman" w:cs="Times New Roman"/>
          <w:sz w:val="24"/>
          <w:szCs w:val="24"/>
        </w:rPr>
        <w:t xml:space="preserve"> located at 5’ side of the cluster</w:t>
      </w:r>
      <w:r w:rsidR="00DC4C10" w:rsidRPr="000A63B1">
        <w:rPr>
          <w:rFonts w:ascii="Times New Roman" w:hAnsi="Times New Roman" w:cs="Times New Roman"/>
          <w:sz w:val="24"/>
          <w:szCs w:val="24"/>
        </w:rPr>
        <w:t xml:space="preserve"> </w:t>
      </w:r>
      <w:r w:rsidR="00C51ADA" w:rsidRPr="00254145">
        <w:rPr>
          <w:rFonts w:ascii="Times New Roman" w:hAnsi="Times New Roman" w:cs="Times New Roman"/>
          <w:sz w:val="24"/>
          <w:szCs w:val="24"/>
        </w:rPr>
        <w:t xml:space="preserve">(haplotype B). </w:t>
      </w:r>
      <w:r w:rsidR="009601C6">
        <w:rPr>
          <w:rFonts w:ascii="Times New Roman" w:hAnsi="Times New Roman" w:cs="Times New Roman"/>
          <w:sz w:val="24"/>
          <w:szCs w:val="24"/>
        </w:rPr>
        <w:t xml:space="preserve">Structural polymorphism of </w:t>
      </w:r>
      <w:r w:rsidR="00DB5772">
        <w:rPr>
          <w:rFonts w:ascii="Times New Roman" w:hAnsi="Times New Roman" w:cs="Times New Roman"/>
          <w:sz w:val="24"/>
          <w:szCs w:val="24"/>
        </w:rPr>
        <w:t xml:space="preserve">genomic </w:t>
      </w:r>
      <w:r w:rsidR="007606D2">
        <w:rPr>
          <w:rFonts w:ascii="Times New Roman" w:hAnsi="Times New Roman" w:cs="Times New Roman"/>
          <w:sz w:val="24"/>
          <w:szCs w:val="20"/>
        </w:rPr>
        <w:t>amplifications</w:t>
      </w:r>
      <w:r w:rsidR="007606D2" w:rsidDel="007606D2">
        <w:rPr>
          <w:rFonts w:ascii="Times New Roman" w:hAnsi="Times New Roman" w:cs="Times New Roman"/>
          <w:sz w:val="24"/>
          <w:szCs w:val="24"/>
        </w:rPr>
        <w:t xml:space="preserve"> </w:t>
      </w:r>
      <w:r w:rsidR="009601C6">
        <w:rPr>
          <w:rFonts w:ascii="Times New Roman" w:hAnsi="Times New Roman" w:cs="Times New Roman"/>
          <w:sz w:val="24"/>
          <w:szCs w:val="24"/>
        </w:rPr>
        <w:t xml:space="preserve">in clustered detoxification genes </w:t>
      </w:r>
      <w:r w:rsidR="00D62197">
        <w:rPr>
          <w:rFonts w:ascii="Times New Roman" w:hAnsi="Times New Roman" w:cs="Times New Roman"/>
          <w:sz w:val="24"/>
          <w:szCs w:val="24"/>
        </w:rPr>
        <w:t xml:space="preserve">has been recently </w:t>
      </w:r>
      <w:r w:rsidR="00A25DD7">
        <w:rPr>
          <w:rFonts w:ascii="Times New Roman" w:hAnsi="Times New Roman" w:cs="Times New Roman"/>
          <w:sz w:val="24"/>
          <w:szCs w:val="24"/>
        </w:rPr>
        <w:t xml:space="preserve">reported </w:t>
      </w:r>
      <w:r w:rsidR="00A25DD7" w:rsidRPr="008F23FE">
        <w:rPr>
          <w:rFonts w:ascii="Times New Roman" w:hAnsi="Times New Roman" w:cs="Times New Roman"/>
          <w:sz w:val="24"/>
          <w:szCs w:val="24"/>
        </w:rPr>
        <w:t>in</w:t>
      </w:r>
      <w:r w:rsidR="00D62197">
        <w:rPr>
          <w:rFonts w:ascii="Times New Roman" w:hAnsi="Times New Roman" w:cs="Times New Roman"/>
          <w:sz w:val="24"/>
          <w:szCs w:val="24"/>
        </w:rPr>
        <w:t xml:space="preserve"> </w:t>
      </w:r>
      <w:r w:rsidR="00D62197">
        <w:rPr>
          <w:rFonts w:ascii="Times New Roman" w:hAnsi="Times New Roman" w:cs="Times New Roman"/>
          <w:i/>
          <w:sz w:val="24"/>
          <w:szCs w:val="24"/>
        </w:rPr>
        <w:t xml:space="preserve">Anopheles </w:t>
      </w:r>
      <w:proofErr w:type="spellStart"/>
      <w:r w:rsidR="00D62197" w:rsidRPr="00165782">
        <w:rPr>
          <w:rFonts w:ascii="Times New Roman" w:hAnsi="Times New Roman" w:cs="Times New Roman"/>
          <w:i/>
          <w:sz w:val="24"/>
          <w:szCs w:val="24"/>
        </w:rPr>
        <w:t>gambiae</w:t>
      </w:r>
      <w:proofErr w:type="spellEnd"/>
      <w:r w:rsidR="00A25DD7">
        <w:rPr>
          <w:rFonts w:ascii="Times New Roman" w:hAnsi="Times New Roman" w:cs="Times New Roman"/>
          <w:i/>
          <w:sz w:val="24"/>
          <w:szCs w:val="24"/>
        </w:rPr>
        <w:t xml:space="preserve">, </w:t>
      </w:r>
      <w:r w:rsidR="00A25DD7">
        <w:rPr>
          <w:rFonts w:ascii="Times New Roman" w:hAnsi="Times New Roman" w:cs="Times New Roman"/>
          <w:sz w:val="24"/>
          <w:szCs w:val="24"/>
        </w:rPr>
        <w:t>with</w:t>
      </w:r>
      <w:r w:rsidR="00D62197">
        <w:rPr>
          <w:rFonts w:ascii="Times New Roman" w:hAnsi="Times New Roman" w:cs="Times New Roman"/>
          <w:sz w:val="24"/>
          <w:szCs w:val="24"/>
        </w:rPr>
        <w:t xml:space="preserve"> twelve different alleles </w:t>
      </w:r>
      <w:r w:rsidR="00A135D3">
        <w:rPr>
          <w:rFonts w:ascii="Times New Roman" w:hAnsi="Times New Roman" w:cs="Times New Roman"/>
          <w:sz w:val="24"/>
          <w:szCs w:val="24"/>
        </w:rPr>
        <w:t xml:space="preserve">identified </w:t>
      </w:r>
      <w:r w:rsidR="009601C6">
        <w:rPr>
          <w:rFonts w:ascii="Times New Roman" w:hAnsi="Times New Roman" w:cs="Times New Roman"/>
          <w:sz w:val="24"/>
          <w:szCs w:val="24"/>
        </w:rPr>
        <w:t>in</w:t>
      </w:r>
      <w:r w:rsidR="00D62197">
        <w:rPr>
          <w:rFonts w:ascii="Times New Roman" w:hAnsi="Times New Roman" w:cs="Times New Roman"/>
          <w:sz w:val="24"/>
          <w:szCs w:val="24"/>
        </w:rPr>
        <w:t xml:space="preserve"> a cluster of </w:t>
      </w:r>
      <w:r w:rsidR="00A25DD7" w:rsidRPr="003B00C2">
        <w:rPr>
          <w:rFonts w:ascii="Times New Roman" w:hAnsi="Times New Roman" w:cs="Times New Roman"/>
          <w:i/>
          <w:sz w:val="24"/>
          <w:szCs w:val="24"/>
        </w:rPr>
        <w:t>P450</w:t>
      </w:r>
      <w:r w:rsidR="00A25DD7">
        <w:rPr>
          <w:rFonts w:ascii="Times New Roman" w:hAnsi="Times New Roman" w:cs="Times New Roman"/>
          <w:sz w:val="24"/>
          <w:szCs w:val="24"/>
        </w:rPr>
        <w:t xml:space="preserve">s </w:t>
      </w:r>
      <w:r w:rsidR="00D62197">
        <w:rPr>
          <w:rFonts w:ascii="Times New Roman" w:hAnsi="Times New Roman" w:cs="Times New Roman"/>
          <w:sz w:val="24"/>
          <w:szCs w:val="24"/>
        </w:rPr>
        <w:t xml:space="preserve">and eleven </w:t>
      </w:r>
      <w:r w:rsidR="009601C6">
        <w:rPr>
          <w:rFonts w:ascii="Times New Roman" w:hAnsi="Times New Roman" w:cs="Times New Roman"/>
          <w:sz w:val="24"/>
          <w:szCs w:val="24"/>
        </w:rPr>
        <w:t xml:space="preserve">in </w:t>
      </w:r>
      <w:r w:rsidR="00D62197">
        <w:rPr>
          <w:rFonts w:ascii="Times New Roman" w:hAnsi="Times New Roman" w:cs="Times New Roman"/>
          <w:sz w:val="24"/>
          <w:szCs w:val="24"/>
        </w:rPr>
        <w:t xml:space="preserve">a cluster of </w:t>
      </w:r>
      <w:r w:rsidR="00A25DD7" w:rsidRPr="003B00C2">
        <w:rPr>
          <w:rFonts w:ascii="Times New Roman" w:hAnsi="Times New Roman" w:cs="Times New Roman"/>
          <w:i/>
          <w:sz w:val="24"/>
          <w:szCs w:val="24"/>
        </w:rPr>
        <w:t>GST</w:t>
      </w:r>
      <w:r w:rsidR="00A25DD7">
        <w:rPr>
          <w:rFonts w:ascii="Times New Roman" w:hAnsi="Times New Roman" w:cs="Times New Roman"/>
          <w:sz w:val="24"/>
          <w:szCs w:val="24"/>
        </w:rPr>
        <w:t xml:space="preserve">s </w:t>
      </w:r>
      <w:r w:rsidR="00D62197">
        <w:rPr>
          <w:rFonts w:ascii="Times New Roman" w:hAnsi="Times New Roman" w:cs="Times New Roman"/>
          <w:sz w:val="24"/>
          <w:szCs w:val="24"/>
        </w:rPr>
        <w:fldChar w:fldCharType="begin" w:fldLock="1"/>
      </w:r>
      <w:r w:rsidR="00D62197">
        <w:rPr>
          <w:rFonts w:ascii="Times New Roman" w:hAnsi="Times New Roman" w:cs="Times New Roman"/>
          <w:sz w:val="24"/>
          <w:szCs w:val="24"/>
        </w:rPr>
        <w:instrText>ADDIN CSL_CITATION {"citationItems":[{"id":"ITEM-1","itemData":{"DOI":"10.1101/gr.245795.118","ISSN":"15495469","PMID":"31345938","abstract":"Polymorphisms in genetic copy number can influence gene expression, coding sequence, and zygosity, making them powerful actors in the evolutionary process. Copy number variants (CNVs) are however understudied, being more difficult to detect than single-nucleotide polymorphisms. We take advantage of the intense selective pressures on the major malaria vector Anopheles gambiae, caused by the widespread use of insecticides for malaria control, to investigate the role of CNVs in the evolution of insecticide resistance. Using the whole-genome sequencing data from 1142 samples in the An. gambiae 1000 genomes project, we identified 250 gene-containing CNVs, encompassing a total of 267 genes of which 28 were in gene families linked to metabolic insecticide resistance, representing significant enrichment of these families. The five major gene clusters for metabolic resistance all contained CNVs, with 44 different CNVs being found across these clusters and multiple CNVs frequently covering the same genes. These 44 CNVs are widespread (45% of individuals carry at least one of them) and have been spreading through positive selection, indicated by their high local frequencies and extended haplotype homozygosity. Our results demonstrate the importance of CNVs in the response to selection, highlighting the urgent need to identify the contribution of each CNV to insecticide resistance and to track their spread as the use of insecticides in malaria endemic countries intensifies and as the operational deployment of next-generation bed nets targeting metabolic resistance gathers pace. Our detailed descriptions of CNVs found across the species range provide the tools to do so.","author":[{"dropping-particle":"","family":"Lucas","given":"Eric R.","non-dropping-particle":"","parse-names":false,"suffix":""},{"dropping-particle":"","family":"Miles","given":"Alistair","non-dropping-particle":"","parse-names":false,"suffix":""},{"dropping-particle":"","family":"Harding","given":"Nicholas J.","non-dropping-particle":"","parse-names":false,"suffix":""},{"dropping-particle":"","family":"Clarkson","given":"Chris S.","non-dropping-particle":"","parse-names":false,"suffix":""},{"dropping-particle":"","family":"Lawniczak","given":"Mara K.N.","non-dropping-particle":"","parse-names":false,"suffix":""},{"dropping-particle":"","family":"Kwiatkowski","given":"Dominic P.","non-dropping-particle":"","parse-names":false,"suffix":""},{"dropping-particle":"","family":"Weetman","given":"David","non-dropping-particle":"","parse-names":false,"suffix":""},{"dropping-particle":"","family":"Donnelly","given":"Martin J.","non-dropping-particle":"","parse-names":false,"suffix":""}],"container-title":"Genome Research","id":"ITEM-1","issue":"8","issued":{"date-parts":[["2019"]]},"page":"1250-1261","title":"Whole-genome sequencing reveals high complexity of copy number variation at insecticide resistance loci in malaria mosquitoes","type":"article-journal","volume":"29"},"uris":["http://www.mendeley.com/documents/?uuid=418208d8-e008-4a19-a700-c2b4a72f81c8"]}],"mendeley":{"formattedCitation":"(Lucas et al., 2019)","plainTextFormattedCitation":"(Lucas et al., 2019)","previouslyFormattedCitation":"(Lucas et al., 2019)"},"properties":{"noteIndex":0},"schema":"https://github.com/citation-style-language/schema/raw/master/csl-citation.json"}</w:instrText>
      </w:r>
      <w:r w:rsidR="00D62197">
        <w:rPr>
          <w:rFonts w:ascii="Times New Roman" w:hAnsi="Times New Roman" w:cs="Times New Roman"/>
          <w:sz w:val="24"/>
          <w:szCs w:val="24"/>
        </w:rPr>
        <w:fldChar w:fldCharType="separate"/>
      </w:r>
      <w:r w:rsidR="00D62197" w:rsidRPr="00B239B0">
        <w:rPr>
          <w:rFonts w:ascii="Times New Roman" w:hAnsi="Times New Roman" w:cs="Times New Roman"/>
          <w:noProof/>
          <w:sz w:val="24"/>
          <w:szCs w:val="24"/>
        </w:rPr>
        <w:t>(Lucas et al., 2019)</w:t>
      </w:r>
      <w:r w:rsidR="00D62197">
        <w:rPr>
          <w:rFonts w:ascii="Times New Roman" w:hAnsi="Times New Roman" w:cs="Times New Roman"/>
          <w:sz w:val="24"/>
          <w:szCs w:val="24"/>
        </w:rPr>
        <w:fldChar w:fldCharType="end"/>
      </w:r>
      <w:r w:rsidR="00D62197">
        <w:rPr>
          <w:rFonts w:ascii="Times New Roman" w:hAnsi="Times New Roman" w:cs="Times New Roman"/>
          <w:sz w:val="24"/>
          <w:szCs w:val="24"/>
        </w:rPr>
        <w:t>.</w:t>
      </w:r>
      <w:r w:rsidR="00605F7D">
        <w:rPr>
          <w:rFonts w:ascii="Times New Roman" w:hAnsi="Times New Roman" w:cs="Times New Roman"/>
          <w:sz w:val="24"/>
          <w:szCs w:val="24"/>
        </w:rPr>
        <w:t xml:space="preserve"> In </w:t>
      </w:r>
      <w:r w:rsidR="00D83390">
        <w:rPr>
          <w:rFonts w:ascii="Times New Roman" w:hAnsi="Times New Roman" w:cs="Times New Roman"/>
          <w:sz w:val="24"/>
          <w:szCs w:val="24"/>
        </w:rPr>
        <w:t xml:space="preserve">the tiger mosquito </w:t>
      </w:r>
      <w:r w:rsidR="00605F7D" w:rsidRPr="00254145">
        <w:rPr>
          <w:rFonts w:ascii="Times New Roman" w:hAnsi="Times New Roman" w:cs="Times New Roman"/>
          <w:i/>
          <w:sz w:val="24"/>
          <w:szCs w:val="24"/>
        </w:rPr>
        <w:t>Ae</w:t>
      </w:r>
      <w:r w:rsidR="00605F7D">
        <w:rPr>
          <w:rFonts w:ascii="Times New Roman" w:hAnsi="Times New Roman" w:cs="Times New Roman"/>
          <w:sz w:val="24"/>
          <w:szCs w:val="24"/>
        </w:rPr>
        <w:t xml:space="preserve">. </w:t>
      </w:r>
      <w:r w:rsidR="00605F7D" w:rsidRPr="00254145">
        <w:rPr>
          <w:rFonts w:ascii="Times New Roman" w:hAnsi="Times New Roman" w:cs="Times New Roman"/>
          <w:i/>
          <w:sz w:val="24"/>
          <w:szCs w:val="24"/>
        </w:rPr>
        <w:t>albopictus</w:t>
      </w:r>
      <w:r w:rsidR="002F00DB">
        <w:rPr>
          <w:rFonts w:ascii="Times New Roman" w:hAnsi="Times New Roman" w:cs="Times New Roman"/>
          <w:i/>
          <w:sz w:val="24"/>
          <w:szCs w:val="24"/>
        </w:rPr>
        <w:t>,</w:t>
      </w:r>
      <w:r w:rsidR="00605F7D">
        <w:rPr>
          <w:rFonts w:ascii="Times New Roman" w:hAnsi="Times New Roman" w:cs="Times New Roman"/>
          <w:sz w:val="24"/>
          <w:szCs w:val="24"/>
        </w:rPr>
        <w:t xml:space="preserve"> </w:t>
      </w:r>
      <w:r w:rsidR="008F23FE">
        <w:rPr>
          <w:rFonts w:ascii="Times New Roman" w:hAnsi="Times New Roman" w:cs="Times New Roman"/>
          <w:sz w:val="24"/>
          <w:szCs w:val="24"/>
        </w:rPr>
        <w:t>a structural</w:t>
      </w:r>
      <w:r w:rsidR="00D83390">
        <w:rPr>
          <w:rFonts w:ascii="Times New Roman" w:hAnsi="Times New Roman" w:cs="Times New Roman"/>
          <w:sz w:val="24"/>
          <w:szCs w:val="24"/>
        </w:rPr>
        <w:t xml:space="preserve"> </w:t>
      </w:r>
      <w:r w:rsidR="008C7318">
        <w:rPr>
          <w:rFonts w:ascii="Times New Roman" w:hAnsi="Times New Roman" w:cs="Times New Roman"/>
          <w:sz w:val="24"/>
          <w:szCs w:val="24"/>
        </w:rPr>
        <w:t xml:space="preserve">polymorphism </w:t>
      </w:r>
      <w:r w:rsidR="009A39DE">
        <w:rPr>
          <w:rFonts w:ascii="Times New Roman" w:hAnsi="Times New Roman" w:cs="Times New Roman"/>
          <w:sz w:val="24"/>
          <w:szCs w:val="24"/>
        </w:rPr>
        <w:t xml:space="preserve">affecting a </w:t>
      </w:r>
      <w:r>
        <w:rPr>
          <w:rFonts w:ascii="Times New Roman" w:hAnsi="Times New Roman" w:cs="Times New Roman"/>
          <w:sz w:val="24"/>
          <w:szCs w:val="24"/>
        </w:rPr>
        <w:t xml:space="preserve">similar </w:t>
      </w:r>
      <w:r w:rsidR="00DB5772" w:rsidRPr="003B00C2">
        <w:rPr>
          <w:rFonts w:ascii="Times New Roman" w:hAnsi="Times New Roman" w:cs="Times New Roman"/>
          <w:i/>
          <w:sz w:val="24"/>
          <w:szCs w:val="24"/>
        </w:rPr>
        <w:t>CCE</w:t>
      </w:r>
      <w:r w:rsidR="00DB5772">
        <w:rPr>
          <w:rFonts w:ascii="Times New Roman" w:hAnsi="Times New Roman" w:cs="Times New Roman"/>
          <w:sz w:val="24"/>
          <w:szCs w:val="24"/>
        </w:rPr>
        <w:t xml:space="preserve"> cluster </w:t>
      </w:r>
      <w:r w:rsidR="007606D2">
        <w:rPr>
          <w:rFonts w:ascii="Times New Roman" w:hAnsi="Times New Roman" w:cs="Times New Roman"/>
          <w:sz w:val="24"/>
          <w:szCs w:val="20"/>
        </w:rPr>
        <w:t>amplification</w:t>
      </w:r>
      <w:r w:rsidR="009A39DE">
        <w:rPr>
          <w:rFonts w:ascii="Times New Roman" w:hAnsi="Times New Roman" w:cs="Times New Roman"/>
          <w:sz w:val="24"/>
          <w:szCs w:val="24"/>
        </w:rPr>
        <w:t xml:space="preserve"> </w:t>
      </w:r>
      <w:r w:rsidR="00605F7D">
        <w:rPr>
          <w:rFonts w:ascii="Times New Roman" w:hAnsi="Times New Roman" w:cs="Times New Roman"/>
          <w:sz w:val="24"/>
          <w:szCs w:val="24"/>
        </w:rPr>
        <w:t xml:space="preserve">was </w:t>
      </w:r>
      <w:r w:rsidR="002F00DB">
        <w:rPr>
          <w:rFonts w:ascii="Times New Roman" w:hAnsi="Times New Roman" w:cs="Times New Roman"/>
          <w:sz w:val="24"/>
          <w:szCs w:val="24"/>
        </w:rPr>
        <w:t>identified</w:t>
      </w:r>
      <w:r w:rsidR="00605F7D">
        <w:rPr>
          <w:rFonts w:ascii="Times New Roman" w:hAnsi="Times New Roman" w:cs="Times New Roman"/>
          <w:sz w:val="24"/>
          <w:szCs w:val="24"/>
        </w:rPr>
        <w:t xml:space="preserve"> </w:t>
      </w:r>
      <w:r w:rsidR="008C7318">
        <w:rPr>
          <w:rFonts w:ascii="Times New Roman" w:hAnsi="Times New Roman" w:cs="Times New Roman"/>
          <w:sz w:val="24"/>
          <w:szCs w:val="24"/>
        </w:rPr>
        <w:t xml:space="preserve">with </w:t>
      </w:r>
      <w:r w:rsidR="00D83390">
        <w:rPr>
          <w:rFonts w:ascii="Times New Roman" w:hAnsi="Times New Roman" w:cs="Times New Roman"/>
          <w:sz w:val="24"/>
          <w:szCs w:val="24"/>
        </w:rPr>
        <w:t>at</w:t>
      </w:r>
      <w:r w:rsidR="00605F7D">
        <w:rPr>
          <w:rFonts w:ascii="Times New Roman" w:hAnsi="Times New Roman" w:cs="Times New Roman"/>
          <w:sz w:val="24"/>
          <w:szCs w:val="24"/>
        </w:rPr>
        <w:t xml:space="preserve"> </w:t>
      </w:r>
      <w:r w:rsidR="00605F7D" w:rsidRPr="00605F7D">
        <w:rPr>
          <w:rFonts w:ascii="Times New Roman" w:hAnsi="Times New Roman" w:cs="Times New Roman"/>
          <w:sz w:val="24"/>
          <w:szCs w:val="24"/>
        </w:rPr>
        <w:t xml:space="preserve">least </w:t>
      </w:r>
      <w:r w:rsidR="008C7318">
        <w:rPr>
          <w:rFonts w:ascii="Times New Roman" w:hAnsi="Times New Roman" w:cs="Times New Roman"/>
          <w:sz w:val="24"/>
          <w:szCs w:val="24"/>
        </w:rPr>
        <w:t xml:space="preserve">two distinct </w:t>
      </w:r>
      <w:r w:rsidR="00D83390">
        <w:rPr>
          <w:rFonts w:ascii="Times New Roman" w:hAnsi="Times New Roman" w:cs="Times New Roman"/>
          <w:sz w:val="24"/>
          <w:szCs w:val="24"/>
        </w:rPr>
        <w:t>haplotypes</w:t>
      </w:r>
      <w:r w:rsidR="00605F7D">
        <w:rPr>
          <w:rFonts w:ascii="Times New Roman" w:hAnsi="Times New Roman" w:cs="Times New Roman"/>
          <w:sz w:val="24"/>
          <w:szCs w:val="24"/>
        </w:rPr>
        <w:t xml:space="preserve">: </w:t>
      </w:r>
      <w:r w:rsidR="00605F7D" w:rsidRPr="00605F7D">
        <w:rPr>
          <w:rFonts w:ascii="Times New Roman" w:hAnsi="Times New Roman" w:cs="Times New Roman"/>
          <w:sz w:val="24"/>
          <w:szCs w:val="24"/>
        </w:rPr>
        <w:t>one</w:t>
      </w:r>
      <w:r w:rsidR="00D83390">
        <w:rPr>
          <w:rFonts w:ascii="Times New Roman" w:hAnsi="Times New Roman" w:cs="Times New Roman"/>
          <w:sz w:val="24"/>
          <w:szCs w:val="24"/>
        </w:rPr>
        <w:t xml:space="preserve"> including</w:t>
      </w:r>
      <w:r w:rsidR="00605F7D">
        <w:rPr>
          <w:rFonts w:ascii="Times New Roman" w:hAnsi="Times New Roman" w:cs="Times New Roman"/>
          <w:sz w:val="24"/>
          <w:szCs w:val="24"/>
        </w:rPr>
        <w:t xml:space="preserve"> </w:t>
      </w:r>
      <w:r w:rsidR="008C7318">
        <w:rPr>
          <w:rFonts w:ascii="Times New Roman" w:hAnsi="Times New Roman" w:cs="Times New Roman"/>
          <w:sz w:val="24"/>
          <w:szCs w:val="24"/>
        </w:rPr>
        <w:t>two</w:t>
      </w:r>
      <w:r w:rsidR="00605F7D">
        <w:rPr>
          <w:rFonts w:ascii="Times New Roman" w:hAnsi="Times New Roman" w:cs="Times New Roman"/>
          <w:sz w:val="24"/>
          <w:szCs w:val="24"/>
        </w:rPr>
        <w:t xml:space="preserve"> </w:t>
      </w:r>
      <w:r w:rsidR="002F00DB" w:rsidRPr="00C70CCB">
        <w:rPr>
          <w:rFonts w:ascii="Times New Roman" w:hAnsi="Times New Roman" w:cs="Times New Roman"/>
          <w:i/>
          <w:sz w:val="24"/>
          <w:szCs w:val="24"/>
        </w:rPr>
        <w:t>CCE</w:t>
      </w:r>
      <w:r w:rsidR="002F00DB">
        <w:rPr>
          <w:rFonts w:ascii="Times New Roman" w:hAnsi="Times New Roman" w:cs="Times New Roman"/>
          <w:sz w:val="24"/>
          <w:szCs w:val="24"/>
        </w:rPr>
        <w:t xml:space="preserve"> </w:t>
      </w:r>
      <w:r w:rsidR="00D83390">
        <w:rPr>
          <w:rFonts w:ascii="Times New Roman" w:hAnsi="Times New Roman" w:cs="Times New Roman"/>
          <w:sz w:val="24"/>
          <w:szCs w:val="24"/>
        </w:rPr>
        <w:t xml:space="preserve">genes </w:t>
      </w:r>
      <w:r w:rsidR="00605F7D">
        <w:rPr>
          <w:rFonts w:ascii="Times New Roman" w:hAnsi="Times New Roman" w:cs="Times New Roman"/>
          <w:sz w:val="24"/>
          <w:szCs w:val="24"/>
        </w:rPr>
        <w:t xml:space="preserve">and the second </w:t>
      </w:r>
      <w:r w:rsidR="00D83390">
        <w:rPr>
          <w:rFonts w:ascii="Times New Roman" w:hAnsi="Times New Roman" w:cs="Times New Roman"/>
          <w:sz w:val="24"/>
          <w:szCs w:val="24"/>
        </w:rPr>
        <w:t xml:space="preserve">one </w:t>
      </w:r>
      <w:r w:rsidR="00A135D3">
        <w:rPr>
          <w:rFonts w:ascii="Times New Roman" w:hAnsi="Times New Roman" w:cs="Times New Roman"/>
          <w:sz w:val="24"/>
          <w:szCs w:val="24"/>
        </w:rPr>
        <w:t>with</w:t>
      </w:r>
      <w:r w:rsidR="00605F7D" w:rsidRPr="00605F7D">
        <w:rPr>
          <w:rFonts w:ascii="Times New Roman" w:hAnsi="Times New Roman" w:cs="Times New Roman"/>
          <w:sz w:val="24"/>
          <w:szCs w:val="24"/>
        </w:rPr>
        <w:t xml:space="preserve"> </w:t>
      </w:r>
      <w:r w:rsidR="003F7826">
        <w:rPr>
          <w:rFonts w:ascii="Times New Roman" w:hAnsi="Times New Roman" w:cs="Times New Roman"/>
          <w:sz w:val="24"/>
          <w:szCs w:val="24"/>
        </w:rPr>
        <w:t xml:space="preserve">only </w:t>
      </w:r>
      <w:r w:rsidR="009A39DE">
        <w:rPr>
          <w:rFonts w:ascii="Times New Roman" w:hAnsi="Times New Roman" w:cs="Times New Roman"/>
          <w:sz w:val="24"/>
          <w:szCs w:val="24"/>
        </w:rPr>
        <w:t>the gene AALF007796</w:t>
      </w:r>
      <w:r w:rsidR="002F00DB">
        <w:rPr>
          <w:rFonts w:ascii="Times New Roman" w:hAnsi="Times New Roman" w:cs="Times New Roman"/>
          <w:sz w:val="24"/>
          <w:szCs w:val="24"/>
        </w:rPr>
        <w:t xml:space="preserve">, </w:t>
      </w:r>
      <w:r w:rsidR="009A39DE">
        <w:rPr>
          <w:rFonts w:ascii="Times New Roman" w:hAnsi="Times New Roman" w:cs="Times New Roman"/>
          <w:sz w:val="24"/>
          <w:szCs w:val="24"/>
        </w:rPr>
        <w:t xml:space="preserve">the best orthologue of </w:t>
      </w:r>
      <w:r w:rsidR="009A39DE" w:rsidRPr="008F23FE">
        <w:rPr>
          <w:rFonts w:ascii="Times New Roman" w:hAnsi="Times New Roman" w:cs="Times New Roman"/>
          <w:i/>
          <w:sz w:val="24"/>
          <w:szCs w:val="24"/>
        </w:rPr>
        <w:t xml:space="preserve">Ae. </w:t>
      </w:r>
      <w:proofErr w:type="spellStart"/>
      <w:r w:rsidR="009A39DE" w:rsidRPr="008F23FE">
        <w:rPr>
          <w:rFonts w:ascii="Times New Roman" w:hAnsi="Times New Roman" w:cs="Times New Roman"/>
          <w:i/>
          <w:sz w:val="24"/>
          <w:szCs w:val="24"/>
        </w:rPr>
        <w:t>aegypti</w:t>
      </w:r>
      <w:proofErr w:type="spellEnd"/>
      <w:r w:rsidR="009A39DE">
        <w:rPr>
          <w:rFonts w:ascii="Times New Roman" w:hAnsi="Times New Roman" w:cs="Times New Roman"/>
          <w:sz w:val="24"/>
          <w:szCs w:val="24"/>
        </w:rPr>
        <w:t xml:space="preserve"> AAEL023844</w:t>
      </w:r>
      <w:r w:rsidR="00CD136D">
        <w:rPr>
          <w:rFonts w:ascii="Times New Roman" w:hAnsi="Times New Roman" w:cs="Times New Roman"/>
          <w:sz w:val="24"/>
          <w:szCs w:val="24"/>
        </w:rPr>
        <w:t xml:space="preserve"> </w:t>
      </w:r>
      <w:r w:rsidR="00605F7D">
        <w:rPr>
          <w:rFonts w:ascii="Times New Roman" w:hAnsi="Times New Roman" w:cs="Times New Roman"/>
          <w:sz w:val="24"/>
          <w:szCs w:val="24"/>
        </w:rPr>
        <w:fldChar w:fldCharType="begin" w:fldLock="1"/>
      </w:r>
      <w:r w:rsidR="004E470E">
        <w:rPr>
          <w:rFonts w:ascii="Times New Roman" w:hAnsi="Times New Roman" w:cs="Times New Roman"/>
          <w:sz w:val="24"/>
          <w:szCs w:val="24"/>
        </w:rPr>
        <w:instrText>ADDIN CSL_CITATION {"citationItems":[{"id":"ITEM-1","itemData":{"DOI":"10.1371/journal.pntd.0005533","ISBN":"1111111111","ISSN":"19352735","PMID":"28394886","abstract":"BACKGROUND Aedes albopictus is one of the most invasive human disease vectors. Its control has been largely based on insecticides, such as the larvicide temephos. Temephos resistance has been associated with the up-regulation, through gene amplification, of two carboxylesterase (CCE) genes closely linked on the genome, capable of sequestering and metabolizing temephos oxon, the activated form of temephos. PRINCIPAL FINDINGS Here, we investigated the occurrence, geographical distribution and origin of the CCE amplicon in Ae. albopictus populations from several geographical regions worldwide. The haplotypic diversity at the CCEae3a locus revealed high polymorphism, while phylogenetic analysis showed an absence of correlation between haplotype similarity and geographic origin. Two types of esterase amplifications were found, in two locations only (Athens and Florida): one, previously described, results in the amplification of both CCEae3a and CCEae6a; the second is being described for the first time and results in the amplification of CCEae3a only. The two amplification events are independent, as confirmed by sequence analysis. All individuals from Athens and Florida carrying the CCEae3a-CCEae6a co-amplicon share a common haplotype, indicating a single amplification event, which spread between the two countries. SIGNIFICANCE The importance of passive transportation of disease vectors, including individuals carrying resistance mechanisms, is discussed in the light of efficient and sustainable vector control strategies.","author":[{"dropping-particle":"","family":"Grigoraki","given":"Linda","non-dropping-particle":"","parse-names":false,"suffix":""},{"dropping-particle":"","family":"Pipini","given":"Dimitra","non-dropping-particle":"","parse-names":false,"suffix":""},{"dropping-particle":"","family":"Labbé","given":"Pierrick","non-dropping-particle":"","parse-names":false,"suffix":""},{"dropping-particle":"","family":"Chaskopoulou","given":"Alexandra","non-dropping-particle":"","parse-names":false,"suffix":""},{"dropping-particle":"","family":"Weill","given":"Mylene","non-dropping-particle":"","parse-names":false,"suffix":""},{"dropping-particle":"","family":"Vontas","given":"John","non-dropping-particle":"","parse-names":false,"suffix":""}],"container-title":"PLoS Neglected Tropical Diseases","id":"ITEM-1","issue":"4","issued":{"date-parts":[["2017"]]},"page":"1-13","title":"Carboxylesterase gene amplifications associated with insecticide resistance in Aedes albopictus: Geographical distribution and evolutionary origin","type":"article-journal","volume":"11"},"uris":["http://www.mendeley.com/documents/?uuid=ff4ec5ac-966f-41a2-a636-29bac490714e"]}],"mendeley":{"formattedCitation":"(Grigoraki et al., 2017)","plainTextFormattedCitation":"(Grigoraki et al., 2017)","previouslyFormattedCitation":"(Grigoraki et al., 2017)"},"properties":{"noteIndex":0},"schema":"https://github.com/citation-style-language/schema/raw/master/csl-citation.json"}</w:instrText>
      </w:r>
      <w:r w:rsidR="00605F7D">
        <w:rPr>
          <w:rFonts w:ascii="Times New Roman" w:hAnsi="Times New Roman" w:cs="Times New Roman"/>
          <w:sz w:val="24"/>
          <w:szCs w:val="24"/>
        </w:rPr>
        <w:fldChar w:fldCharType="separate"/>
      </w:r>
      <w:r w:rsidR="00605F7D" w:rsidRPr="00605F7D">
        <w:rPr>
          <w:rFonts w:ascii="Times New Roman" w:hAnsi="Times New Roman" w:cs="Times New Roman"/>
          <w:noProof/>
          <w:sz w:val="24"/>
          <w:szCs w:val="24"/>
        </w:rPr>
        <w:t>(Grigoraki et al., 2017)</w:t>
      </w:r>
      <w:r w:rsidR="00605F7D">
        <w:rPr>
          <w:rFonts w:ascii="Times New Roman" w:hAnsi="Times New Roman" w:cs="Times New Roman"/>
          <w:sz w:val="24"/>
          <w:szCs w:val="24"/>
        </w:rPr>
        <w:fldChar w:fldCharType="end"/>
      </w:r>
      <w:r w:rsidR="00605F7D">
        <w:rPr>
          <w:rFonts w:ascii="Times New Roman" w:hAnsi="Times New Roman" w:cs="Times New Roman"/>
          <w:sz w:val="24"/>
          <w:szCs w:val="24"/>
        </w:rPr>
        <w:t>.</w:t>
      </w:r>
      <w:r w:rsidR="001027D7">
        <w:rPr>
          <w:rFonts w:ascii="Times New Roman" w:hAnsi="Times New Roman" w:cs="Times New Roman"/>
          <w:sz w:val="24"/>
          <w:szCs w:val="24"/>
        </w:rPr>
        <w:t xml:space="preserve"> </w:t>
      </w:r>
      <w:r w:rsidR="009A39DE">
        <w:rPr>
          <w:rFonts w:ascii="Times New Roman" w:hAnsi="Times New Roman" w:cs="Times New Roman"/>
          <w:sz w:val="24"/>
          <w:szCs w:val="24"/>
        </w:rPr>
        <w:t>Th</w:t>
      </w:r>
      <w:r w:rsidR="002F00DB">
        <w:rPr>
          <w:rFonts w:ascii="Times New Roman" w:hAnsi="Times New Roman" w:cs="Times New Roman"/>
          <w:sz w:val="24"/>
          <w:szCs w:val="24"/>
        </w:rPr>
        <w:t xml:space="preserve">ese striking similarities between </w:t>
      </w:r>
      <w:r w:rsidR="002F00DB" w:rsidRPr="008F23FE">
        <w:rPr>
          <w:rFonts w:ascii="Times New Roman" w:hAnsi="Times New Roman" w:cs="Times New Roman"/>
          <w:i/>
          <w:sz w:val="24"/>
          <w:szCs w:val="24"/>
        </w:rPr>
        <w:t>Ae. albopictus</w:t>
      </w:r>
      <w:r w:rsidR="002F00DB">
        <w:rPr>
          <w:rFonts w:ascii="Times New Roman" w:hAnsi="Times New Roman" w:cs="Times New Roman"/>
          <w:sz w:val="24"/>
          <w:szCs w:val="24"/>
        </w:rPr>
        <w:t xml:space="preserve"> and </w:t>
      </w:r>
      <w:r w:rsidR="002F00DB" w:rsidRPr="008F23FE">
        <w:rPr>
          <w:rFonts w:ascii="Times New Roman" w:hAnsi="Times New Roman" w:cs="Times New Roman"/>
          <w:i/>
          <w:sz w:val="24"/>
          <w:szCs w:val="24"/>
        </w:rPr>
        <w:t xml:space="preserve">Ae. </w:t>
      </w:r>
      <w:proofErr w:type="spellStart"/>
      <w:r w:rsidR="002F00DB" w:rsidRPr="008F23FE">
        <w:rPr>
          <w:rFonts w:ascii="Times New Roman" w:hAnsi="Times New Roman" w:cs="Times New Roman"/>
          <w:i/>
          <w:sz w:val="24"/>
          <w:szCs w:val="24"/>
        </w:rPr>
        <w:t>aegypti</w:t>
      </w:r>
      <w:proofErr w:type="spellEnd"/>
      <w:r w:rsidR="001955A8">
        <w:rPr>
          <w:rFonts w:ascii="Times New Roman" w:hAnsi="Times New Roman" w:cs="Times New Roman"/>
          <w:sz w:val="24"/>
          <w:szCs w:val="24"/>
        </w:rPr>
        <w:t xml:space="preserve">, </w:t>
      </w:r>
      <w:r w:rsidR="002F00DB" w:rsidRPr="008F23FE">
        <w:rPr>
          <w:rFonts w:ascii="Times New Roman" w:hAnsi="Times New Roman" w:cs="Times New Roman"/>
          <w:sz w:val="24"/>
          <w:szCs w:val="24"/>
        </w:rPr>
        <w:t xml:space="preserve">likely </w:t>
      </w:r>
      <w:r w:rsidR="00DB5772">
        <w:rPr>
          <w:rFonts w:ascii="Times New Roman" w:hAnsi="Times New Roman" w:cs="Times New Roman"/>
          <w:sz w:val="24"/>
          <w:szCs w:val="24"/>
        </w:rPr>
        <w:t xml:space="preserve">resulting from </w:t>
      </w:r>
      <w:r w:rsidR="00752485">
        <w:rPr>
          <w:rFonts w:ascii="Times New Roman" w:hAnsi="Times New Roman" w:cs="Times New Roman"/>
          <w:sz w:val="24"/>
          <w:szCs w:val="24"/>
        </w:rPr>
        <w:t xml:space="preserve">a </w:t>
      </w:r>
      <w:r w:rsidR="00752485" w:rsidRPr="008F23FE">
        <w:rPr>
          <w:rFonts w:ascii="Times New Roman" w:hAnsi="Times New Roman" w:cs="Times New Roman"/>
          <w:sz w:val="24"/>
          <w:szCs w:val="24"/>
        </w:rPr>
        <w:t>convergent</w:t>
      </w:r>
      <w:r w:rsidR="002F00DB" w:rsidRPr="008F23FE">
        <w:rPr>
          <w:rFonts w:ascii="Times New Roman" w:hAnsi="Times New Roman" w:cs="Times New Roman"/>
          <w:sz w:val="24"/>
          <w:szCs w:val="24"/>
        </w:rPr>
        <w:t xml:space="preserve"> </w:t>
      </w:r>
      <w:r w:rsidR="00882A85">
        <w:rPr>
          <w:rFonts w:ascii="Times New Roman" w:hAnsi="Times New Roman" w:cs="Times New Roman"/>
          <w:sz w:val="24"/>
          <w:szCs w:val="24"/>
        </w:rPr>
        <w:t>adaptation</w:t>
      </w:r>
      <w:r w:rsidR="001955A8">
        <w:rPr>
          <w:rFonts w:ascii="Times New Roman" w:hAnsi="Times New Roman" w:cs="Times New Roman"/>
          <w:sz w:val="24"/>
          <w:szCs w:val="24"/>
        </w:rPr>
        <w:t>,</w:t>
      </w:r>
      <w:r w:rsidR="002F00DB">
        <w:rPr>
          <w:rFonts w:ascii="Times New Roman" w:hAnsi="Times New Roman" w:cs="Times New Roman"/>
          <w:sz w:val="24"/>
          <w:szCs w:val="24"/>
        </w:rPr>
        <w:t xml:space="preserve"> </w:t>
      </w:r>
      <w:r w:rsidR="001955A8">
        <w:rPr>
          <w:rFonts w:ascii="Times New Roman" w:hAnsi="Times New Roman" w:cs="Times New Roman"/>
          <w:sz w:val="24"/>
          <w:szCs w:val="24"/>
        </w:rPr>
        <w:t xml:space="preserve">further </w:t>
      </w:r>
      <w:r w:rsidR="002F00DB">
        <w:rPr>
          <w:rFonts w:ascii="Times New Roman" w:hAnsi="Times New Roman" w:cs="Times New Roman"/>
          <w:sz w:val="24"/>
          <w:szCs w:val="24"/>
        </w:rPr>
        <w:t>support</w:t>
      </w:r>
      <w:r w:rsidR="001955A8">
        <w:rPr>
          <w:rFonts w:ascii="Times New Roman" w:hAnsi="Times New Roman" w:cs="Times New Roman"/>
          <w:sz w:val="24"/>
          <w:szCs w:val="24"/>
        </w:rPr>
        <w:t>s</w:t>
      </w:r>
      <w:r w:rsidR="002F00DB">
        <w:rPr>
          <w:rFonts w:ascii="Times New Roman" w:hAnsi="Times New Roman" w:cs="Times New Roman"/>
          <w:sz w:val="24"/>
          <w:szCs w:val="24"/>
        </w:rPr>
        <w:t xml:space="preserve"> the </w:t>
      </w:r>
      <w:r w:rsidR="001955A8">
        <w:rPr>
          <w:rFonts w:ascii="Times New Roman" w:hAnsi="Times New Roman" w:cs="Times New Roman"/>
          <w:sz w:val="24"/>
          <w:szCs w:val="24"/>
        </w:rPr>
        <w:t xml:space="preserve">key </w:t>
      </w:r>
      <w:r w:rsidR="002F00DB">
        <w:rPr>
          <w:rFonts w:ascii="Times New Roman" w:hAnsi="Times New Roman" w:cs="Times New Roman"/>
          <w:sz w:val="24"/>
          <w:szCs w:val="24"/>
        </w:rPr>
        <w:t xml:space="preserve">role of </w:t>
      </w:r>
      <w:r w:rsidR="002F00DB" w:rsidRPr="00C70CCB">
        <w:rPr>
          <w:rFonts w:ascii="Times New Roman" w:hAnsi="Times New Roman" w:cs="Times New Roman"/>
          <w:i/>
          <w:sz w:val="24"/>
          <w:szCs w:val="24"/>
        </w:rPr>
        <w:t>CCE</w:t>
      </w:r>
      <w:r w:rsidR="002F00DB">
        <w:rPr>
          <w:rFonts w:ascii="Times New Roman" w:hAnsi="Times New Roman" w:cs="Times New Roman"/>
          <w:sz w:val="24"/>
          <w:szCs w:val="24"/>
        </w:rPr>
        <w:t xml:space="preserve"> amplification</w:t>
      </w:r>
      <w:r w:rsidR="001955A8">
        <w:rPr>
          <w:rFonts w:ascii="Times New Roman" w:hAnsi="Times New Roman" w:cs="Times New Roman"/>
          <w:sz w:val="24"/>
          <w:szCs w:val="24"/>
        </w:rPr>
        <w:t>s</w:t>
      </w:r>
      <w:r w:rsidR="002F00DB">
        <w:rPr>
          <w:rFonts w:ascii="Times New Roman" w:hAnsi="Times New Roman" w:cs="Times New Roman"/>
          <w:sz w:val="24"/>
          <w:szCs w:val="24"/>
        </w:rPr>
        <w:t xml:space="preserve"> in </w:t>
      </w:r>
      <w:r w:rsidR="001955A8">
        <w:rPr>
          <w:rFonts w:ascii="Times New Roman" w:hAnsi="Times New Roman" w:cs="Times New Roman"/>
          <w:sz w:val="24"/>
          <w:szCs w:val="24"/>
        </w:rPr>
        <w:t xml:space="preserve">the adaptation of </w:t>
      </w:r>
      <w:proofErr w:type="spellStart"/>
      <w:r w:rsidR="001955A8" w:rsidRPr="00C948DB">
        <w:rPr>
          <w:rFonts w:ascii="Times New Roman" w:hAnsi="Times New Roman" w:cs="Times New Roman"/>
          <w:i/>
          <w:sz w:val="24"/>
          <w:szCs w:val="24"/>
        </w:rPr>
        <w:t>Aedes</w:t>
      </w:r>
      <w:proofErr w:type="spellEnd"/>
      <w:r w:rsidR="001955A8">
        <w:rPr>
          <w:rFonts w:ascii="Times New Roman" w:hAnsi="Times New Roman" w:cs="Times New Roman"/>
          <w:sz w:val="24"/>
          <w:szCs w:val="24"/>
        </w:rPr>
        <w:t xml:space="preserve"> mosquitoes to </w:t>
      </w:r>
      <w:r w:rsidR="002F00DB">
        <w:rPr>
          <w:rFonts w:ascii="Times New Roman" w:hAnsi="Times New Roman" w:cs="Times New Roman"/>
          <w:sz w:val="24"/>
          <w:szCs w:val="24"/>
        </w:rPr>
        <w:t>organophosphate</w:t>
      </w:r>
      <w:r w:rsidR="001955A8">
        <w:rPr>
          <w:rFonts w:ascii="Times New Roman" w:hAnsi="Times New Roman" w:cs="Times New Roman"/>
          <w:sz w:val="24"/>
          <w:szCs w:val="24"/>
        </w:rPr>
        <w:t xml:space="preserve"> insecticides</w:t>
      </w:r>
      <w:r w:rsidR="002F00DB">
        <w:rPr>
          <w:rFonts w:ascii="Times New Roman" w:hAnsi="Times New Roman" w:cs="Times New Roman"/>
          <w:sz w:val="24"/>
          <w:szCs w:val="24"/>
        </w:rPr>
        <w:t>.</w:t>
      </w:r>
    </w:p>
    <w:p w14:paraId="113E8893" w14:textId="58024C82" w:rsidR="001027D7" w:rsidRPr="00254145" w:rsidRDefault="00F402F5" w:rsidP="00254145">
      <w:pPr>
        <w:spacing w:after="0" w:line="48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The </w:t>
      </w:r>
      <w:r w:rsidR="00CC0469">
        <w:rPr>
          <w:rFonts w:ascii="Times New Roman" w:hAnsi="Times New Roman" w:cs="Times New Roman"/>
          <w:sz w:val="24"/>
          <w:szCs w:val="24"/>
        </w:rPr>
        <w:t xml:space="preserve">genetic </w:t>
      </w:r>
      <w:r>
        <w:rPr>
          <w:rFonts w:ascii="Times New Roman" w:hAnsi="Times New Roman" w:cs="Times New Roman"/>
          <w:sz w:val="24"/>
          <w:szCs w:val="24"/>
        </w:rPr>
        <w:t xml:space="preserve">mechanism </w:t>
      </w:r>
      <w:r w:rsidR="00CC0469">
        <w:rPr>
          <w:rFonts w:ascii="Times New Roman" w:hAnsi="Times New Roman" w:cs="Times New Roman"/>
          <w:sz w:val="24"/>
          <w:szCs w:val="24"/>
        </w:rPr>
        <w:t xml:space="preserve">underlying the amplification of these orthologous </w:t>
      </w:r>
      <w:r w:rsidR="00CC0469" w:rsidRPr="00CB7B69">
        <w:rPr>
          <w:rFonts w:ascii="Times New Roman" w:hAnsi="Times New Roman" w:cs="Times New Roman"/>
          <w:sz w:val="24"/>
          <w:szCs w:val="24"/>
        </w:rPr>
        <w:t>loci</w:t>
      </w:r>
      <w:r w:rsidR="00CC0469">
        <w:rPr>
          <w:rFonts w:ascii="Times New Roman" w:hAnsi="Times New Roman" w:cs="Times New Roman"/>
          <w:sz w:val="24"/>
          <w:szCs w:val="24"/>
        </w:rPr>
        <w:t xml:space="preserve"> </w:t>
      </w:r>
      <w:r>
        <w:rPr>
          <w:rFonts w:ascii="Times New Roman" w:hAnsi="Times New Roman" w:cs="Times New Roman"/>
          <w:sz w:val="24"/>
          <w:szCs w:val="24"/>
        </w:rPr>
        <w:t>ha</w:t>
      </w:r>
      <w:r w:rsidR="00353DC4">
        <w:rPr>
          <w:rFonts w:ascii="Times New Roman" w:hAnsi="Times New Roman" w:cs="Times New Roman"/>
          <w:sz w:val="24"/>
          <w:szCs w:val="24"/>
        </w:rPr>
        <w:t>s</w:t>
      </w:r>
      <w:r>
        <w:rPr>
          <w:rFonts w:ascii="Times New Roman" w:hAnsi="Times New Roman" w:cs="Times New Roman"/>
          <w:sz w:val="24"/>
          <w:szCs w:val="24"/>
        </w:rPr>
        <w:t xml:space="preserve"> not been characterized yet. Previous studies</w:t>
      </w:r>
      <w:r w:rsidR="00605F7D">
        <w:rPr>
          <w:rFonts w:ascii="Times New Roman" w:hAnsi="Times New Roman" w:cs="Times New Roman"/>
          <w:sz w:val="24"/>
          <w:szCs w:val="24"/>
        </w:rPr>
        <w:t xml:space="preserve"> suggested </w:t>
      </w:r>
      <w:r w:rsidR="0098529F">
        <w:rPr>
          <w:rFonts w:ascii="Times New Roman" w:hAnsi="Times New Roman" w:cs="Times New Roman"/>
          <w:sz w:val="24"/>
          <w:szCs w:val="24"/>
        </w:rPr>
        <w:t>the existence of</w:t>
      </w:r>
      <w:r w:rsidR="00A135D3">
        <w:rPr>
          <w:rFonts w:ascii="Times New Roman" w:hAnsi="Times New Roman" w:cs="Times New Roman"/>
          <w:sz w:val="24"/>
          <w:szCs w:val="24"/>
        </w:rPr>
        <w:t xml:space="preserve"> </w:t>
      </w:r>
      <w:r w:rsidR="00605F7D">
        <w:rPr>
          <w:rFonts w:ascii="Times New Roman" w:hAnsi="Times New Roman" w:cs="Times New Roman"/>
          <w:sz w:val="24"/>
          <w:szCs w:val="24"/>
        </w:rPr>
        <w:t>“hot spot</w:t>
      </w:r>
      <w:r>
        <w:rPr>
          <w:rFonts w:ascii="Times New Roman" w:hAnsi="Times New Roman" w:cs="Times New Roman"/>
          <w:sz w:val="24"/>
          <w:szCs w:val="24"/>
        </w:rPr>
        <w:t>s</w:t>
      </w:r>
      <w:r w:rsidR="00605F7D">
        <w:rPr>
          <w:rFonts w:ascii="Times New Roman" w:hAnsi="Times New Roman" w:cs="Times New Roman"/>
          <w:sz w:val="24"/>
          <w:szCs w:val="24"/>
        </w:rPr>
        <w:t xml:space="preserve">” </w:t>
      </w:r>
      <w:r>
        <w:rPr>
          <w:rFonts w:ascii="Times New Roman" w:hAnsi="Times New Roman" w:cs="Times New Roman"/>
          <w:sz w:val="24"/>
          <w:szCs w:val="24"/>
        </w:rPr>
        <w:t xml:space="preserve">of </w:t>
      </w:r>
      <w:r w:rsidR="00605F7D">
        <w:rPr>
          <w:rFonts w:ascii="Times New Roman" w:hAnsi="Times New Roman" w:cs="Times New Roman"/>
          <w:sz w:val="24"/>
          <w:szCs w:val="24"/>
        </w:rPr>
        <w:t xml:space="preserve">recombination </w:t>
      </w:r>
      <w:r w:rsidR="0072451B">
        <w:rPr>
          <w:rFonts w:ascii="Times New Roman" w:hAnsi="Times New Roman" w:cs="Times New Roman"/>
          <w:sz w:val="24"/>
          <w:szCs w:val="24"/>
        </w:rPr>
        <w:t>favoring structural polymorphisms</w:t>
      </w:r>
      <w:r w:rsidR="00AC023F">
        <w:rPr>
          <w:rFonts w:ascii="Times New Roman" w:hAnsi="Times New Roman" w:cs="Times New Roman"/>
          <w:sz w:val="24"/>
          <w:szCs w:val="24"/>
        </w:rPr>
        <w:t xml:space="preserve"> </w:t>
      </w:r>
      <w:r w:rsidR="00AC023F">
        <w:rPr>
          <w:rFonts w:ascii="Times New Roman" w:hAnsi="Times New Roman" w:cs="Times New Roman"/>
          <w:sz w:val="24"/>
          <w:szCs w:val="24"/>
        </w:rPr>
        <w:fldChar w:fldCharType="begin" w:fldLock="1"/>
      </w:r>
      <w:r w:rsidR="00722AE3">
        <w:rPr>
          <w:rFonts w:ascii="Times New Roman" w:hAnsi="Times New Roman" w:cs="Times New Roman"/>
          <w:sz w:val="24"/>
          <w:szCs w:val="24"/>
        </w:rPr>
        <w:instrText>ADDIN CSL_CITATION {"citationItems":[{"id":"ITEM-1","itemData":{"DOI":"10.1002/ps.2189","ISBN":"0066-4170 (Print)\\r0066-4170","ISSN":"1526498X","PMID":"21538802","abstract":"Pesticide resistance in arthropods has been shown to evolve by two main mechanisms, the enhanced production of metabolic enzymes, which bind to and/or detoxify the pesticide, and mutation of the target protein, which makes it less sensitive to the pesticide. One route that leads to enhanced metabolism is the duplication or amplification of the structural gene(s) encoding the detoxifying enzyme, and this has now been described for the three main families (esterases, glutathione S-transferases and cytochrome P450 monooxygenases) implicated in resistance. More recently, a direct or indirect role for gene duplication or amplification has been described for target-site resistance in several arthropod species. This mini-review summarises the involvement of gene duplication/amplification in the insecticide/acaricide resistance of insect and mite pests and highlights recent developments in this area in relation to P450-mediated and target-site resistance.","author":[{"dropping-particle":"","family":"Bass","given":"Chris","non-dropping-particle":"","parse-names":false,"suffix":""},{"dropping-particle":"","family":"Field","given":"Linda M.","non-dropping-particle":"","parse-names":false,"suffix":""}],"container-title":"Pest Management Science","id":"ITEM-1","issue":"8","issued":{"date-parts":[["2011"]]},"page":"886-890","title":"Gene amplification and insecticide resistance","type":"article-journal","volume":"67"},"uris":["http://www.mendeley.com/documents/?uuid=8b12d3ed-887f-4d1b-99f9-7d8170bea25a"]}],"mendeley":{"formattedCitation":"(Bass &amp; Field, 2011)","plainTextFormattedCitation":"(Bass &amp; Field, 2011)","previouslyFormattedCitation":"(Bass &amp; Field, 2011)"},"properties":{"noteIndex":0},"schema":"https://github.com/citation-style-language/schema/raw/master/csl-citation.json"}</w:instrText>
      </w:r>
      <w:r w:rsidR="00AC023F">
        <w:rPr>
          <w:rFonts w:ascii="Times New Roman" w:hAnsi="Times New Roman" w:cs="Times New Roman"/>
          <w:sz w:val="24"/>
          <w:szCs w:val="24"/>
        </w:rPr>
        <w:fldChar w:fldCharType="separate"/>
      </w:r>
      <w:r w:rsidR="00AC023F" w:rsidRPr="00AC023F">
        <w:rPr>
          <w:rFonts w:ascii="Times New Roman" w:hAnsi="Times New Roman" w:cs="Times New Roman"/>
          <w:noProof/>
          <w:sz w:val="24"/>
          <w:szCs w:val="24"/>
        </w:rPr>
        <w:t>(Bass &amp; Field, 2011)</w:t>
      </w:r>
      <w:r w:rsidR="00AC023F">
        <w:rPr>
          <w:rFonts w:ascii="Times New Roman" w:hAnsi="Times New Roman" w:cs="Times New Roman"/>
          <w:sz w:val="24"/>
          <w:szCs w:val="24"/>
        </w:rPr>
        <w:fldChar w:fldCharType="end"/>
      </w:r>
      <w:r w:rsidR="0072451B">
        <w:rPr>
          <w:rFonts w:ascii="Times New Roman" w:hAnsi="Times New Roman" w:cs="Times New Roman"/>
          <w:sz w:val="24"/>
          <w:szCs w:val="24"/>
        </w:rPr>
        <w:t>. In insects</w:t>
      </w:r>
      <w:r w:rsidR="00CB7B69">
        <w:rPr>
          <w:rFonts w:ascii="Times New Roman" w:hAnsi="Times New Roman" w:cs="Times New Roman"/>
          <w:sz w:val="24"/>
          <w:szCs w:val="24"/>
        </w:rPr>
        <w:t>,</w:t>
      </w:r>
      <w:r w:rsidR="0072451B">
        <w:rPr>
          <w:rFonts w:ascii="Times New Roman" w:hAnsi="Times New Roman" w:cs="Times New Roman"/>
          <w:sz w:val="24"/>
          <w:szCs w:val="24"/>
        </w:rPr>
        <w:t xml:space="preserve"> </w:t>
      </w:r>
      <w:r w:rsidR="0098529F">
        <w:rPr>
          <w:rFonts w:ascii="Times New Roman" w:hAnsi="Times New Roman" w:cs="Times New Roman"/>
          <w:sz w:val="24"/>
          <w:szCs w:val="24"/>
        </w:rPr>
        <w:t xml:space="preserve">the presence of </w:t>
      </w:r>
      <w:r w:rsidR="00F17550">
        <w:rPr>
          <w:rFonts w:ascii="Times New Roman" w:hAnsi="Times New Roman" w:cs="Times New Roman"/>
          <w:sz w:val="24"/>
          <w:szCs w:val="24"/>
        </w:rPr>
        <w:t>transposable elements</w:t>
      </w:r>
      <w:r w:rsidR="0098529F">
        <w:rPr>
          <w:rFonts w:ascii="Times New Roman" w:hAnsi="Times New Roman" w:cs="Times New Roman"/>
          <w:sz w:val="24"/>
          <w:szCs w:val="24"/>
        </w:rPr>
        <w:t xml:space="preserve"> </w:t>
      </w:r>
      <w:r w:rsidR="004A1008">
        <w:rPr>
          <w:rFonts w:ascii="Times New Roman" w:hAnsi="Times New Roman" w:cs="Times New Roman"/>
          <w:sz w:val="24"/>
          <w:szCs w:val="24"/>
        </w:rPr>
        <w:t>is</w:t>
      </w:r>
      <w:r w:rsidR="0098529F">
        <w:rPr>
          <w:rFonts w:ascii="Times New Roman" w:hAnsi="Times New Roman" w:cs="Times New Roman"/>
          <w:sz w:val="24"/>
          <w:szCs w:val="24"/>
        </w:rPr>
        <w:t xml:space="preserve"> </w:t>
      </w:r>
      <w:r w:rsidR="0072451B">
        <w:rPr>
          <w:rFonts w:ascii="Times New Roman" w:hAnsi="Times New Roman" w:cs="Times New Roman"/>
          <w:sz w:val="24"/>
          <w:szCs w:val="24"/>
        </w:rPr>
        <w:t xml:space="preserve">also </w:t>
      </w:r>
      <w:r w:rsidR="0098529F">
        <w:rPr>
          <w:rFonts w:ascii="Times New Roman" w:hAnsi="Times New Roman" w:cs="Times New Roman"/>
          <w:sz w:val="24"/>
          <w:szCs w:val="24"/>
        </w:rPr>
        <w:t xml:space="preserve">known to favor </w:t>
      </w:r>
      <w:r w:rsidR="00CB7B69">
        <w:rPr>
          <w:rFonts w:ascii="Times New Roman" w:hAnsi="Times New Roman" w:cs="Times New Roman"/>
          <w:sz w:val="24"/>
          <w:szCs w:val="24"/>
        </w:rPr>
        <w:t>duplication</w:t>
      </w:r>
      <w:r w:rsidR="0098529F">
        <w:rPr>
          <w:rFonts w:ascii="Times New Roman" w:hAnsi="Times New Roman" w:cs="Times New Roman"/>
          <w:sz w:val="24"/>
          <w:szCs w:val="24"/>
        </w:rPr>
        <w:t xml:space="preserve"> events associated with </w:t>
      </w:r>
      <w:r w:rsidR="00B02412">
        <w:rPr>
          <w:rFonts w:ascii="Times New Roman" w:hAnsi="Times New Roman" w:cs="Times New Roman"/>
          <w:sz w:val="24"/>
          <w:szCs w:val="24"/>
        </w:rPr>
        <w:t xml:space="preserve">their rapid </w:t>
      </w:r>
      <w:r w:rsidR="0098529F">
        <w:rPr>
          <w:rFonts w:ascii="Times New Roman" w:hAnsi="Times New Roman" w:cs="Times New Roman"/>
          <w:sz w:val="24"/>
          <w:szCs w:val="24"/>
        </w:rPr>
        <w:t>adapt</w:t>
      </w:r>
      <w:r w:rsidR="00F17550">
        <w:rPr>
          <w:rFonts w:ascii="Times New Roman" w:hAnsi="Times New Roman" w:cs="Times New Roman"/>
          <w:sz w:val="24"/>
          <w:szCs w:val="24"/>
        </w:rPr>
        <w:t>ation to insecticide</w:t>
      </w:r>
      <w:r w:rsidR="0072451B">
        <w:rPr>
          <w:rFonts w:ascii="Times New Roman" w:hAnsi="Times New Roman" w:cs="Times New Roman"/>
          <w:sz w:val="24"/>
          <w:szCs w:val="24"/>
        </w:rPr>
        <w:t xml:space="preserve">s </w:t>
      </w:r>
      <w:r w:rsidR="00F17550">
        <w:rPr>
          <w:rFonts w:ascii="Times New Roman" w:hAnsi="Times New Roman" w:cs="Times New Roman"/>
          <w:sz w:val="24"/>
          <w:szCs w:val="24"/>
        </w:rPr>
        <w:fldChar w:fldCharType="begin" w:fldLock="1"/>
      </w:r>
      <w:r w:rsidR="00F17550">
        <w:rPr>
          <w:rFonts w:ascii="Times New Roman" w:hAnsi="Times New Roman" w:cs="Times New Roman"/>
          <w:sz w:val="24"/>
          <w:szCs w:val="24"/>
        </w:rPr>
        <w:instrText>ADDIN CSL_CITATION {"citationItems":[{"id":"ITEM-1","itemData":{"DOI":"10.1371/journal.pgen.1000998","ISBN":"15537390","ISSN":"15537390","PMID":"20585622","abstract":"The increased transcription of the Cyp6g1 gene of Drosophila melanogaster, and consequent resistance to insecticides such as DDT, is a widely cited example of adaptation mediated by cis-regulatory change. A fragment of an Accord transposable element inserted upstream of the Cyp6g1 gene is causally associated with resistance and has spread to high frequencies in populations around the world since the 1940s. Here we report the existence of a natural allelic series at this locus of D. melanogaster, involving copy number variation of Cyp6g1, and two additional transposable element insertions (a P and an HMS-Beagle). We provide evidence that this genetic variation underpins phenotypic variation, as the more derived the allele, the greater the level of DDT resistance. Tracking the spatial and temporal patterns of allele frequency changes indicates that the multiple steps of the allelic series are adaptive. Further, a DDT association study shows that the most resistant allele, Cyp6g1-[BP], is greatly enriched in the top 5% of the phenotypic distribution and accounts for approximately 16% of the underlying phenotypic variation in resistance to DDT. In contrast, copy number variation for another candidate resistance gene, Cyp12d1, is not associated with resistance. Thus the Cyp6g1 locus is a major contributor to DDT resistance in field populations, and evolution at this locus features multiple adaptive steps occurring in rapid succession.","author":[{"dropping-particle":"","family":"Schmidt","given":"Joshua M.","non-dropping-particle":"","parse-names":false,"suffix":""},{"dropping-particle":"","family":"Good","given":"Robert T.","non-dropping-particle":"","parse-names":false,"suffix":""},{"dropping-particle":"","family":"Appleton","given":"Belinda","non-dropping-particle":"","parse-names":false,"suffix":""},{"dropping-particle":"","family":"Sherrard","given":"Jayne","non-dropping-particle":"","parse-names":false,"suffix":""},{"dropping-particle":"","family":"Raymant","given":"Greta C.","non-dropping-particle":"","parse-names":false,"suffix":""},{"dropping-particle":"","family":"Bogwitz","given":"Michael R.","non-dropping-particle":"","parse-names":false,"suffix":""},{"dropping-particle":"","family":"Martin","given":"Jon","non-dropping-particle":"","parse-names":false,"suffix":""},{"dropping-particle":"","family":"Daborn","given":"Phillip J.","non-dropping-particle":"","parse-names":false,"suffix":""},{"dropping-particle":"","family":"Goddard","given":"Mike E.","non-dropping-particle":"","parse-names":false,"suffix":""},{"dropping-particle":"","family":"Batterham","given":"Philip","non-dropping-particle":"","parse-names":false,"suffix":""},{"dropping-particle":"","family":"Robin","given":"Charles","non-dropping-particle":"","parse-names":false,"suffix":""}],"container-title":"PLoS Genetics","id":"ITEM-1","issue":"6","issued":{"date-parts":[["2010"]]},"page":"1-11","title":"Copy number variation and transposable elements feature in recent, ongoing adaptation at the Cyp6g1 locus","type":"article-journal","volume":"6"},"uris":["http://www.mendeley.com/documents/?uuid=b397cd32-4cdf-4210-a581-d7f89009d1c5"]},{"id":"ITEM-2","itemData":{"DOI":"10.1002/ps.2189","ISBN":"0066-4170 (Print)\\r0066-4170","ISSN":"1526498X","PMID":"21538802","abstract":"Pesticide resistance in arthropods has been shown to evolve by two main mechanisms, the enhanced production of metabolic enzymes, which bind to and/or detoxify the pesticide, and mutation of the target protein, which makes it less sensitive to the pesticide. One route that leads to enhanced metabolism is the duplication or amplification of the structural gene(s) encoding the detoxifying enzyme, and this has now been described for the three main families (esterases, glutathione S-transferases and cytochrome P450 monooxygenases) implicated in resistance. More recently, a direct or indirect role for gene duplication or amplification has been described for target-site resistance in several arthropod species. This mini-review summarises the involvement of gene duplication/amplification in the insecticide/acaricide resistance of insect and mite pests and highlights recent developments in this area in relation to P450-mediated and target-site resistance.","author":[{"dropping-particle":"","family":"Bass","given":"Chris","non-dropping-particle":"","parse-names":false,"suffix":""},{"dropping-particle":"","family":"Field","given":"Linda M.","non-dropping-particle":"","parse-names":false,"suffix":""}],"container-title":"Pest Management Science","id":"ITEM-2","issue":"8","issued":{"date-parts":[["2011"]]},"page":"886-890","title":"Gene amplification and insecticide resistance","type":"article-journal","volume":"67"},"uris":["http://www.mendeley.com/documents/?uuid=8b12d3ed-887f-4d1b-99f9-7d8170bea25a"]},{"id":"ITEM-3","itemData":{"DOI":"10.1371/journal.pntd.0005533","ISBN":"1111111111","ISSN":"19352735","PMID":"28394886","abstract":"BACKGROUND Aedes albopictus is one of the most invasive human disease vectors. Its control has been largely based on insecticides, such as the larvicide temephos. Temephos resistance has been associated with the up-regulation, through gene amplification, of two carboxylesterase (CCE) genes closely linked on the genome, capable of sequestering and metabolizing temephos oxon, the activated form of temephos. PRINCIPAL FINDINGS Here, we investigated the occurrence, geographical distribution and origin of the CCE amplicon in Ae. albopictus populations from several geographical regions worldwide. The haplotypic diversity at the CCEae3a locus revealed high polymorphism, while phylogenetic analysis showed an absence of correlation between haplotype similarity and geographic origin. Two types of esterase amplifications were found, in two locations only (Athens and Florida): one, previously described, results in the amplification of both CCEae3a and CCEae6a; the second is being described for the first time and results in the amplification of CCEae3a only. The two amplification events are independent, as confirmed by sequence analysis. All individuals from Athens and Florida carrying the CCEae3a-CCEae6a co-amplicon share a common haplotype, indicating a single amplification event, which spread between the two countries. SIGNIFICANCE The importance of passive transportation of disease vectors, including individuals carrying resistance mechanisms, is discussed in the light of efficient and sustainable vector control strategies.","author":[{"dropping-particle":"","family":"Grigoraki","given":"Linda</w:instrText>
      </w:r>
      <w:r w:rsidR="00F17550" w:rsidRPr="00254145">
        <w:rPr>
          <w:rFonts w:ascii="Times New Roman" w:hAnsi="Times New Roman" w:cs="Times New Roman"/>
          <w:sz w:val="24"/>
          <w:szCs w:val="24"/>
        </w:rPr>
        <w:instrText>","non-dropping-particle":"","parse-names":false,"suffix":""},{"dropping-particle":"","family":"Pipini","given":"Dimitra","non-dropping-particle":"","parse-names":false,"suffix":""},{"dropping-particle":"","family":"Labbé","given":"Pierrick","non-dropping-particle":"","parse-names":false,"suffix":""},{"dropping-particle":"","family":"Chaskopoulou","given":"Alexandra","non-dropping-particle":"","parse-names":false,"suffix":""},{"dropping-particle":"","family":"Weill","given":"Mylene","non-dropping-particle":"","parse-names":false,"suffix":""},{"dropping-particle":"","family":"Vontas","given":"John","non-dropping-particle":"","parse-names":false,"suffix":""}],"container-title":"PLoS Neglected Tropical Diseases","id":"ITEM-3","issue":"4","issued":{"date-parts":[["2017"]]},"page":"1-13","title":"Carboxylesterase gene amplifications associated with insecticide resistance in Aedes albopictus: Geographical distribution and evolutionary origin","type":"article-journal","volume":"11"},"uris":["http://www.mendeley.com/documents/?uuid=ff4ec5ac-966f-41a2-a636-29bac490714e"]}],"mendeley":{"formattedCitation":"(Bass &amp; Field, 2011; Grigoraki et al., 2017; Schmidt et al., 2010)","plainTextFormattedCitation":"(Bass &amp; Field, 2011; Grigoraki et al., 2017; Schmidt et al., 2010)","previouslyFormattedCitation":"(Bass &amp; Field, 2011; Grigoraki et al., 2017; Schmidt et al., 2010)"},"properties":{"noteIndex":0},"schema":"https://github.com/citation-style-language/schema/raw/master/csl-citation.json"}</w:instrText>
      </w:r>
      <w:r w:rsidR="00F17550">
        <w:rPr>
          <w:rFonts w:ascii="Times New Roman" w:hAnsi="Times New Roman" w:cs="Times New Roman"/>
          <w:sz w:val="24"/>
          <w:szCs w:val="24"/>
        </w:rPr>
        <w:fldChar w:fldCharType="separate"/>
      </w:r>
      <w:r w:rsidR="00F17550" w:rsidRPr="00254145">
        <w:rPr>
          <w:rFonts w:ascii="Times New Roman" w:hAnsi="Times New Roman" w:cs="Times New Roman"/>
          <w:noProof/>
          <w:sz w:val="24"/>
          <w:szCs w:val="24"/>
        </w:rPr>
        <w:t>(Bass &amp; Field, 2011; Grigoraki et al., 2017; Schmidt et al., 2010)</w:t>
      </w:r>
      <w:r w:rsidR="00F17550">
        <w:rPr>
          <w:rFonts w:ascii="Times New Roman" w:hAnsi="Times New Roman" w:cs="Times New Roman"/>
          <w:sz w:val="24"/>
          <w:szCs w:val="24"/>
        </w:rPr>
        <w:fldChar w:fldCharType="end"/>
      </w:r>
      <w:r w:rsidR="00605F7D">
        <w:rPr>
          <w:rFonts w:ascii="Times New Roman" w:hAnsi="Times New Roman" w:cs="Times New Roman"/>
          <w:sz w:val="24"/>
          <w:szCs w:val="24"/>
        </w:rPr>
        <w:t xml:space="preserve">. </w:t>
      </w:r>
      <w:r w:rsidR="00F17550">
        <w:rPr>
          <w:rFonts w:ascii="Times New Roman" w:hAnsi="Times New Roman" w:cs="Times New Roman"/>
          <w:sz w:val="24"/>
          <w:szCs w:val="24"/>
        </w:rPr>
        <w:lastRenderedPageBreak/>
        <w:t xml:space="preserve">Our genomic data confirm the presence of multiple repeated elements in the vicinity of this </w:t>
      </w:r>
      <w:r w:rsidR="00CB7B69">
        <w:rPr>
          <w:rFonts w:ascii="Times New Roman" w:hAnsi="Times New Roman" w:cs="Times New Roman"/>
          <w:sz w:val="24"/>
          <w:szCs w:val="24"/>
        </w:rPr>
        <w:t>locus</w:t>
      </w:r>
      <w:r w:rsidR="00CB7B69">
        <w:rPr>
          <w:rFonts w:ascii="Times New Roman" w:hAnsi="Times New Roman" w:cs="Times New Roman"/>
          <w:sz w:val="24"/>
          <w:szCs w:val="20"/>
        </w:rPr>
        <w:t xml:space="preserve"> </w:t>
      </w:r>
      <w:r w:rsidR="00F17550">
        <w:rPr>
          <w:rFonts w:ascii="Times New Roman" w:hAnsi="Times New Roman" w:cs="Times New Roman"/>
          <w:sz w:val="24"/>
          <w:szCs w:val="24"/>
        </w:rPr>
        <w:t xml:space="preserve">though further genomic analyses are required to decipher their </w:t>
      </w:r>
      <w:r w:rsidR="00CB2412">
        <w:rPr>
          <w:rFonts w:ascii="Times New Roman" w:hAnsi="Times New Roman" w:cs="Times New Roman"/>
          <w:sz w:val="24"/>
          <w:szCs w:val="24"/>
        </w:rPr>
        <w:t xml:space="preserve">relative </w:t>
      </w:r>
      <w:r w:rsidR="00F17550">
        <w:rPr>
          <w:rFonts w:ascii="Times New Roman" w:hAnsi="Times New Roman" w:cs="Times New Roman"/>
          <w:sz w:val="24"/>
          <w:szCs w:val="24"/>
        </w:rPr>
        <w:t>involvement in this</w:t>
      </w:r>
      <w:r w:rsidR="00CB2412">
        <w:rPr>
          <w:rFonts w:ascii="Times New Roman" w:hAnsi="Times New Roman" w:cs="Times New Roman"/>
          <w:sz w:val="24"/>
          <w:szCs w:val="24"/>
        </w:rPr>
        <w:t xml:space="preserve"> genomic event</w:t>
      </w:r>
      <w:r w:rsidR="00F17550">
        <w:rPr>
          <w:rFonts w:ascii="Times New Roman" w:hAnsi="Times New Roman" w:cs="Times New Roman"/>
          <w:sz w:val="24"/>
          <w:szCs w:val="24"/>
        </w:rPr>
        <w:t>.</w:t>
      </w:r>
    </w:p>
    <w:p w14:paraId="71E63E96" w14:textId="77777777" w:rsidR="001027D7" w:rsidRPr="00254145" w:rsidRDefault="001027D7" w:rsidP="00254145">
      <w:pPr>
        <w:spacing w:after="0" w:line="480" w:lineRule="auto"/>
        <w:jc w:val="both"/>
        <w:rPr>
          <w:rFonts w:ascii="Times New Roman" w:hAnsi="Times New Roman" w:cs="Times New Roman"/>
          <w:sz w:val="24"/>
          <w:szCs w:val="24"/>
          <w:highlight w:val="yellow"/>
        </w:rPr>
      </w:pPr>
    </w:p>
    <w:p w14:paraId="3199A4B5" w14:textId="77777777" w:rsidR="000F0A36" w:rsidRDefault="000F0A36" w:rsidP="00254145">
      <w:pPr>
        <w:spacing w:after="0" w:line="480" w:lineRule="auto"/>
        <w:jc w:val="both"/>
        <w:rPr>
          <w:rFonts w:ascii="Times New Roman" w:hAnsi="Times New Roman" w:cs="Times New Roman"/>
          <w:b/>
          <w:sz w:val="24"/>
          <w:szCs w:val="24"/>
        </w:rPr>
      </w:pPr>
    </w:p>
    <w:p w14:paraId="32AC8814" w14:textId="77777777" w:rsidR="000F0A36" w:rsidRDefault="000F0A36" w:rsidP="00254145">
      <w:pPr>
        <w:spacing w:after="0" w:line="480" w:lineRule="auto"/>
        <w:jc w:val="both"/>
        <w:rPr>
          <w:rFonts w:ascii="Times New Roman" w:hAnsi="Times New Roman" w:cs="Times New Roman"/>
          <w:b/>
          <w:sz w:val="24"/>
          <w:szCs w:val="24"/>
        </w:rPr>
      </w:pPr>
    </w:p>
    <w:p w14:paraId="2D4A81F5" w14:textId="455D9867" w:rsidR="008F23FE" w:rsidRDefault="00C51ADA" w:rsidP="0025414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4.2 | </w:t>
      </w:r>
      <w:r w:rsidR="00571B86">
        <w:rPr>
          <w:rFonts w:ascii="Times New Roman" w:hAnsi="Times New Roman" w:cs="Times New Roman"/>
          <w:b/>
          <w:sz w:val="24"/>
          <w:szCs w:val="24"/>
        </w:rPr>
        <w:t xml:space="preserve">Evolutionary dynamics of </w:t>
      </w:r>
      <w:r w:rsidR="00571B86" w:rsidRPr="00C70CCB">
        <w:rPr>
          <w:rFonts w:ascii="Times New Roman" w:hAnsi="Times New Roman" w:cs="Times New Roman"/>
          <w:b/>
          <w:i/>
          <w:sz w:val="24"/>
          <w:szCs w:val="24"/>
        </w:rPr>
        <w:t>CCE</w:t>
      </w:r>
      <w:r w:rsidR="00571B86">
        <w:rPr>
          <w:rFonts w:ascii="Times New Roman" w:hAnsi="Times New Roman" w:cs="Times New Roman"/>
          <w:b/>
          <w:sz w:val="24"/>
          <w:szCs w:val="24"/>
        </w:rPr>
        <w:t xml:space="preserve"> </w:t>
      </w:r>
      <w:r w:rsidR="00076DD8">
        <w:rPr>
          <w:rFonts w:ascii="Times New Roman" w:hAnsi="Times New Roman" w:cs="Times New Roman"/>
          <w:b/>
          <w:sz w:val="24"/>
          <w:szCs w:val="24"/>
        </w:rPr>
        <w:t>amplification</w:t>
      </w:r>
      <w:r w:rsidR="00A63FD2">
        <w:rPr>
          <w:rFonts w:ascii="Times New Roman" w:hAnsi="Times New Roman" w:cs="Times New Roman"/>
          <w:b/>
          <w:sz w:val="24"/>
          <w:szCs w:val="24"/>
        </w:rPr>
        <w:t>s</w:t>
      </w:r>
    </w:p>
    <w:p w14:paraId="5ED31960" w14:textId="5F04549C" w:rsidR="00C86146" w:rsidRDefault="00BF6296" w:rsidP="00254145">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The </w:t>
      </w:r>
      <w:r w:rsidR="002E4EDA">
        <w:rPr>
          <w:rFonts w:ascii="Times New Roman" w:hAnsi="Times New Roman" w:cs="Times New Roman"/>
          <w:sz w:val="24"/>
          <w:szCs w:val="24"/>
        </w:rPr>
        <w:t>screening of</w:t>
      </w:r>
      <w:r w:rsidR="009E7C6D">
        <w:rPr>
          <w:rFonts w:ascii="Times New Roman" w:hAnsi="Times New Roman" w:cs="Times New Roman"/>
          <w:sz w:val="24"/>
          <w:szCs w:val="24"/>
        </w:rPr>
        <w:t xml:space="preserve"> </w:t>
      </w:r>
      <w:r w:rsidR="002E4EDA">
        <w:rPr>
          <w:rFonts w:ascii="Times New Roman" w:hAnsi="Times New Roman" w:cs="Times New Roman"/>
          <w:sz w:val="24"/>
          <w:szCs w:val="24"/>
        </w:rPr>
        <w:t xml:space="preserve">this </w:t>
      </w:r>
      <w:r w:rsidR="00076DD8" w:rsidRPr="00C70CCB">
        <w:rPr>
          <w:rFonts w:ascii="Times New Roman" w:hAnsi="Times New Roman" w:cs="Times New Roman"/>
          <w:i/>
          <w:sz w:val="24"/>
          <w:szCs w:val="24"/>
        </w:rPr>
        <w:t>CCE</w:t>
      </w:r>
      <w:r w:rsidR="00076DD8">
        <w:rPr>
          <w:rFonts w:ascii="Times New Roman" w:hAnsi="Times New Roman" w:cs="Times New Roman"/>
          <w:sz w:val="24"/>
          <w:szCs w:val="24"/>
        </w:rPr>
        <w:t xml:space="preserve"> </w:t>
      </w:r>
      <w:r>
        <w:rPr>
          <w:rFonts w:ascii="Times New Roman" w:hAnsi="Times New Roman" w:cs="Times New Roman"/>
          <w:sz w:val="24"/>
          <w:szCs w:val="24"/>
        </w:rPr>
        <w:t xml:space="preserve">gene amplification </w:t>
      </w:r>
      <w:r w:rsidR="00076DD8">
        <w:rPr>
          <w:rFonts w:ascii="Times New Roman" w:hAnsi="Times New Roman" w:cs="Times New Roman"/>
          <w:sz w:val="24"/>
          <w:szCs w:val="24"/>
        </w:rPr>
        <w:t>by qPCR on field</w:t>
      </w:r>
      <w:r w:rsidR="009E10F5">
        <w:rPr>
          <w:rFonts w:ascii="Times New Roman" w:hAnsi="Times New Roman" w:cs="Times New Roman"/>
          <w:sz w:val="24"/>
          <w:szCs w:val="24"/>
        </w:rPr>
        <w:t>-collected</w:t>
      </w:r>
      <w:r w:rsidR="00076DD8">
        <w:rPr>
          <w:rFonts w:ascii="Times New Roman" w:hAnsi="Times New Roman" w:cs="Times New Roman"/>
          <w:sz w:val="24"/>
          <w:szCs w:val="24"/>
        </w:rPr>
        <w:t xml:space="preserve"> </w:t>
      </w:r>
      <w:r w:rsidR="00FD5B42">
        <w:rPr>
          <w:rFonts w:ascii="Times New Roman" w:hAnsi="Times New Roman" w:cs="Times New Roman"/>
          <w:sz w:val="24"/>
          <w:szCs w:val="24"/>
        </w:rPr>
        <w:t>mosquitoes</w:t>
      </w:r>
      <w:r w:rsidR="00076DD8">
        <w:rPr>
          <w:rFonts w:ascii="Times New Roman" w:hAnsi="Times New Roman" w:cs="Times New Roman"/>
          <w:sz w:val="24"/>
          <w:szCs w:val="24"/>
        </w:rPr>
        <w:t xml:space="preserve"> </w:t>
      </w:r>
      <w:r w:rsidR="00C51ADA">
        <w:rPr>
          <w:rFonts w:ascii="Times New Roman" w:hAnsi="Times New Roman" w:cs="Times New Roman"/>
          <w:sz w:val="24"/>
          <w:szCs w:val="24"/>
        </w:rPr>
        <w:t xml:space="preserve">confirmed </w:t>
      </w:r>
      <w:r>
        <w:rPr>
          <w:rFonts w:ascii="Times New Roman" w:hAnsi="Times New Roman" w:cs="Times New Roman"/>
          <w:sz w:val="24"/>
          <w:szCs w:val="24"/>
        </w:rPr>
        <w:t xml:space="preserve">its </w:t>
      </w:r>
      <w:r w:rsidR="00A135D3">
        <w:rPr>
          <w:rFonts w:ascii="Times New Roman" w:hAnsi="Times New Roman" w:cs="Times New Roman"/>
          <w:sz w:val="24"/>
          <w:szCs w:val="24"/>
        </w:rPr>
        <w:t>occurrence</w:t>
      </w:r>
      <w:r w:rsidR="00C51ADA">
        <w:rPr>
          <w:rFonts w:ascii="Times New Roman" w:hAnsi="Times New Roman" w:cs="Times New Roman"/>
          <w:sz w:val="24"/>
          <w:szCs w:val="24"/>
        </w:rPr>
        <w:t xml:space="preserve"> in </w:t>
      </w:r>
      <w:r w:rsidR="00C51ADA" w:rsidRPr="005F4895">
        <w:rPr>
          <w:rFonts w:ascii="Times New Roman" w:hAnsi="Times New Roman" w:cs="Times New Roman"/>
          <w:i/>
          <w:sz w:val="24"/>
          <w:szCs w:val="24"/>
        </w:rPr>
        <w:t xml:space="preserve">Ae. </w:t>
      </w:r>
      <w:proofErr w:type="spellStart"/>
      <w:r w:rsidR="00C51ADA" w:rsidRPr="005F4895">
        <w:rPr>
          <w:rFonts w:ascii="Times New Roman" w:hAnsi="Times New Roman" w:cs="Times New Roman"/>
          <w:i/>
          <w:sz w:val="24"/>
          <w:szCs w:val="24"/>
        </w:rPr>
        <w:t>aegypti</w:t>
      </w:r>
      <w:proofErr w:type="spellEnd"/>
      <w:r w:rsidR="00C51ADA">
        <w:rPr>
          <w:rFonts w:ascii="Times New Roman" w:hAnsi="Times New Roman" w:cs="Times New Roman"/>
          <w:sz w:val="24"/>
          <w:szCs w:val="24"/>
        </w:rPr>
        <w:t xml:space="preserve"> populations from</w:t>
      </w:r>
      <w:r w:rsidR="00FD5B42">
        <w:rPr>
          <w:rFonts w:ascii="Times New Roman" w:hAnsi="Times New Roman" w:cs="Times New Roman"/>
          <w:sz w:val="24"/>
          <w:szCs w:val="24"/>
        </w:rPr>
        <w:t xml:space="preserve"> </w:t>
      </w:r>
      <w:r w:rsidR="00EB67C7">
        <w:rPr>
          <w:rFonts w:ascii="Times New Roman" w:hAnsi="Times New Roman" w:cs="Times New Roman"/>
          <w:sz w:val="24"/>
          <w:szCs w:val="24"/>
        </w:rPr>
        <w:t>SEA</w:t>
      </w:r>
      <w:r w:rsidR="00C51ADA">
        <w:rPr>
          <w:rFonts w:ascii="Times New Roman" w:hAnsi="Times New Roman" w:cs="Times New Roman"/>
          <w:sz w:val="24"/>
          <w:szCs w:val="24"/>
        </w:rPr>
        <w:t xml:space="preserve">. </w:t>
      </w:r>
      <w:r w:rsidR="002E4EDA">
        <w:rPr>
          <w:rFonts w:ascii="Times New Roman" w:hAnsi="Times New Roman" w:cs="Times New Roman"/>
          <w:sz w:val="24"/>
          <w:szCs w:val="24"/>
        </w:rPr>
        <w:t xml:space="preserve">Its </w:t>
      </w:r>
      <w:r w:rsidR="00C51ADA">
        <w:rPr>
          <w:rFonts w:ascii="Times New Roman" w:hAnsi="Times New Roman" w:cs="Times New Roman"/>
          <w:sz w:val="24"/>
          <w:szCs w:val="24"/>
        </w:rPr>
        <w:t xml:space="preserve">prevalence </w:t>
      </w:r>
      <w:r>
        <w:rPr>
          <w:rFonts w:ascii="Times New Roman" w:hAnsi="Times New Roman" w:cs="Times New Roman"/>
          <w:sz w:val="24"/>
          <w:szCs w:val="24"/>
        </w:rPr>
        <w:t xml:space="preserve">in natural populations </w:t>
      </w:r>
      <w:r w:rsidR="00A135D3">
        <w:rPr>
          <w:rFonts w:ascii="Times New Roman" w:hAnsi="Times New Roman" w:cs="Times New Roman"/>
          <w:sz w:val="24"/>
          <w:szCs w:val="24"/>
        </w:rPr>
        <w:t>was globally low except</w:t>
      </w:r>
      <w:r w:rsidR="00C51ADA">
        <w:rPr>
          <w:rFonts w:ascii="Times New Roman" w:hAnsi="Times New Roman" w:cs="Times New Roman"/>
          <w:sz w:val="24"/>
          <w:szCs w:val="24"/>
        </w:rPr>
        <w:t xml:space="preserve"> in Cambodia and in one </w:t>
      </w:r>
      <w:r w:rsidR="00076DD8">
        <w:rPr>
          <w:rFonts w:ascii="Times New Roman" w:hAnsi="Times New Roman" w:cs="Times New Roman"/>
          <w:sz w:val="24"/>
          <w:szCs w:val="24"/>
        </w:rPr>
        <w:t xml:space="preserve">Thai </w:t>
      </w:r>
      <w:r w:rsidR="00C51ADA">
        <w:rPr>
          <w:rFonts w:ascii="Times New Roman" w:hAnsi="Times New Roman" w:cs="Times New Roman"/>
          <w:sz w:val="24"/>
          <w:szCs w:val="24"/>
        </w:rPr>
        <w:t xml:space="preserve">population from which </w:t>
      </w:r>
      <w:r>
        <w:rPr>
          <w:rFonts w:ascii="Times New Roman" w:hAnsi="Times New Roman" w:cs="Times New Roman"/>
          <w:sz w:val="24"/>
          <w:szCs w:val="24"/>
        </w:rPr>
        <w:t xml:space="preserve">high </w:t>
      </w:r>
      <w:r w:rsidR="00C51ADA">
        <w:rPr>
          <w:rFonts w:ascii="Times New Roman" w:hAnsi="Times New Roman" w:cs="Times New Roman"/>
          <w:sz w:val="24"/>
          <w:szCs w:val="24"/>
        </w:rPr>
        <w:t>organophosphate resistance was previously described</w:t>
      </w:r>
      <w:r w:rsidR="004E470E">
        <w:rPr>
          <w:rFonts w:ascii="Times New Roman" w:hAnsi="Times New Roman" w:cs="Times New Roman"/>
          <w:sz w:val="24"/>
          <w:szCs w:val="24"/>
        </w:rPr>
        <w:t xml:space="preserve"> </w:t>
      </w:r>
      <w:r w:rsidR="004E470E">
        <w:rPr>
          <w:rFonts w:ascii="Times New Roman" w:hAnsi="Times New Roman" w:cs="Times New Roman"/>
          <w:sz w:val="24"/>
          <w:szCs w:val="24"/>
        </w:rPr>
        <w:fldChar w:fldCharType="begin" w:fldLock="1"/>
      </w:r>
      <w:r w:rsidR="00B02A39">
        <w:rPr>
          <w:rFonts w:ascii="Times New Roman" w:hAnsi="Times New Roman" w:cs="Times New Roman"/>
          <w:sz w:val="24"/>
          <w:szCs w:val="24"/>
        </w:rPr>
        <w:instrText>ADDIN CSL_CITATION {"citationItems":[{"id":"ITEM-1","itemData":{"ISSN":"01275720","abstract":"Biochemical analysis was performed on field caught Aedes (Stegomyia) aegypti and Aedes (Stegomyia) albopictus (Diptera: Culicidae) mosquitoes to determine activities of enzymes including mixed function oxidases (MFO), nonspecific esterases (alpha- and beta-), glutathione-S-transferases (GST), and insensitive acetylcholinesterase (AChE). Biochemical tests were performed on F1 generation of Ae. aegypti field caught mosquitoes, while in Ae. albopictus F2 progenies were used. Twenty-six samples of Ae. aegypti mosquito were collected from areas across different parts of Thailand including Bangkok (central), and the provinces of Chiang Rai (north), Nakhon Sawan (north-central), Nakhon Ratchasrima (northeast), Chonburi (east), Chanthaburi (east), and Songkhla (south). Eight wild caught samples of Ae. albopictus were from Songkhla, Nakhon Sawan, Nakhon Ratchasrima and Kanchanaburi (west) provinces. The susceptibility to pyrethroids (deltamethrin, permethrin), organophosphate (fenitrothion) and carbamate (propoxur) insecticides were revealed in these samples. The biochemical test results were compared with those of the susceptible Bora (French Polynesia) strain. There was significant enhancement of MFO in pyrethroid resistant Ae. aegypti samples, except those from Songkhla and Hauykwang district in Bangkok. Biochemical assay results suggested that nonspecific esterases conferred fenitrothion resistance in Ae. aegypti in Nakhon Sawan, while insensitive AChE and/or nonspecific esterases could play role in fenitrothion resistance in Nakhon Ratchasrima. There was no consistent association of GST with pyrethroid resistance in Ae. aegypti. Low enzyme activities found in Ae. aegypti in Songkhla and in Ae. albopictus corresponded to their insecticide susceptibility status. The increased enzyme activity in field samples reflecting local history of insecticide employment was discussed.","author":[{"dropping-particle":"","family":"Pethuan","given":"S.","non-dropping-particle":"","parse-names":false,"suffix":""},{"dropping-particle":"","family":"Jirakanjanakit","given":"N.","non-dropping-particle":"","parse-names":false,"suffix":""},{"dropping-particle":"","family":"Saengtharatip","given":"S.","non-dropping-particle":"","parse-names":false,"suffix":""},{"dropping-particle":"","family":"Chareonviriyaphap","given":"T.","non-dropping-particle":"","parse-names":false,"suffix":""},{"dropping-particle":"","family":"Kaewpa","given":"D.","non-dropping-particle":"","parse-names":false,"suffix":""},{"dropping-particle":"","family":"Rongnoparut","given":"P.","non-dropping-particle":"","parse-names":false,"suffix":""}],"container-title":"Tropical biomedicine","id":"ITEM-1","issue":"1","issued":{"date-parts":[["2007"]]},"page":"7-15","title":"Biochemical studies of insecticide resistance in Aedes (Stegomyia) aegypti and Aedes (Stegomyia) albopictus (Diptera: Culicidae) in Thailand.","type":"article-journal","volume":"24"},"uris":["http://www.mendeley.com/documents/?uuid=584ccd41-64d2-401b-85fc-77dc2d063b61"]},{"id":"ITEM-2","itemData":{"DOI":"10.1371/journal.pntd.0002743","ISBN":"1935-2727","ISSN":"19352735","PMID":"24651719","abstract":"BACKGROUND Thailand is currently experiencing one of its worst dengue outbreaks in decades. As in most countries where this disease is endemic, dengue control in Thailand is largely reliant on the use of insecticides targeting both immature and adult stages of the Aedes mosquito, with the organophosphate insecticide, temephos, being the insecticide of choice for attacking the mosquito larvae. Resistance to temephos was first detected in Aedes aegypti larvae in Thailand approximately 25 years ago but the mechanism responsible for this resistance has not been determined. PRINCIPAL FINDINGS Bioassays on Ae. aegypti larvae from Thailand detected temephos resistance ratios ranging from 3.5 fold in Chiang Mai to nearly 10 fold in Nakhon Sawan (NS) province. Synergist and biochemical assays suggested a role for increased carboxylesterase (CCE) activities in conferring temephos resistance in the NS population and microarray analysis revealed that the CCE gene, CCEae3a, was upregulated more than 60 fold in the NS population compared to the susceptible population. Upregulation of CCEae3a was shown to be partially due to gene duplication. Another CCE gene, CCEae6a, was also highly regulated in both comparisons. Sequencing and in silico structure prediction of CCEae3a showed that several amino acid polymorphisms in the NS population may also play a role in the increased resistance phenotype. SIGNIFICANCE Carboxylesterases have previously been implicated in conferring temephos resistance in Ae aegypti but the specific member(s) of this family responsible for this phenotype have not been identified. The identification of a strong candidate is an important step in the development of new molecular diagnostic tools for management of temephos resistant populations and thus improved control of dengue.","author":[{"dropping-particle":"","family":"Poupardin","given":"Rodolphe","non-dropping-particle":"","parse-names":false,"suffix":""},{"dropping-particle":"","family":"Srisukontarat","given":"Wannaporn","non-dropping-particle":"","parse-names":false,"suffix":""},{"dropping-particle":"","family":"Yunta","given":"Cristina","non-dropping-particle":"","parse-names":false,"suffix":""},{"dropping-particle":"","family":"Ranson","given":"Hilary","non-dropping-particle":"","parse-names":false,"suffix":""}],"container-title":"PLoS Neglected Tropical Diseases","id":"ITEM-2","issue":"3","issued":{"date-parts":[["2014"]]},"title":"Identification of Carboxylesterase Genes Implicated in Temephos Resistance in the Dengue Vector Aedes aegypti","type":"article-journal","volume":"8"},"uris":["http://www.mendeley.com/documents/?uuid=0d86d3e7-2b91-4e49-99a1-5867c25cb5e9"]},{"id":"ITEM-3","itemData":{"abstract":"Aedes aegypti, at the larval stage, has been subjected to the temephos selection in laboratory. The level of temephos resistance was detected in a microplate by biochemical assay using WHO bioassay technique. The major enzyme-based resistance mechanisms involved in temephos resistance include elevated nonspecific esterase, oxidase and insensitive acetylcholinesterase. After 19 generations of temephos selection, the selected group showed resistance ratios of 4.64 and 16.92, when compared with a non-selected group and the WHO susceptible strain, respectively. The two seperated forms, type form and the pale form of Ae. aegypti showed low levels of resistance to temephos after 19 generations of selection, with resistance ratios of 4.82 and 4.07 for the type form and the pale form, respectively; when compared with the non-selected strain, 17.58 and 14.84, when compared with the WHO susceptible strain. This showed that the type form could develop higher level resistance than the pale form. The esterase inhibitor (S,S,S-tributyl phosphorotrithioate, DEF) or synergist implicated detoxifying esterase in all the temephos selected groups and the presence of elevated esterase were confirmed by biochemical assay. There were significant differences in elevated esterase activity between the temephos selected groups and the non-selected group. However no significant difference between the type form and the pale form was found. Besides the elevated esterase, there was no change in monooxygenase activity and no evidence of insensitive acetylcholinesterease for all temephos selected groups. These results suggest that temephos resistance could be developed in Ae. aegypti under selection pressure and that the main mechanism is based only on esterase detoxification.","author":[{"dropping-particle":"","family":"Paeporn","given":"Pungasem","non-dropping-particle":"","parse-names":false,"suffix":""},{"dropping-particle":"","family":"Komalamisra","given":"Narumon","non-dropping-particle":"","parse-names":false,"suffix":""},{"dropping-particle":"","family":"Deesin","given":"Vanida","non-dropping-particle":"","parse-names":false,"suffix":""},{"dropping-particle":"","family":"Rongsriyam","given":"Yupha","non-dropping-particle":"","parse-names":false,"suffix":""},{"dropping-particle":"","family":"Eshita","given":"Yuki","non-dropping-particle":"","parse-names":false,"suffix":""},{"dropping-particle":"","family":"Thongrungkiat","given":"Supatra","non-dropping-particle":"","parse-names":false,"suffix":""},{"dropping-particle":"","family":"Section","given":"Chemical Control","non-dropping-particle":"","parse-names":false,"suffix":""},{"dropping-particle":"","family":"Medical","given":"Oita","non-dropping-particle":"","parse-names":false,"suffix":""}],"container-title":"Southeast Asian Journal of Tropical Medicine and Public Health.","id":"ITEM-3","issue":"4","issued":{"date-parts":[["2013"]]},"title":"Temephos Resistance in Two Forms of Aedes Aegypti and Its Significance for the Resistance","type":"article-journal","volume":"34"},"uris":["http://www.mendeley.com/documents/?uuid=06feaeae-7737-4e48-bc18-ed9c536242ae"]},{"id":"ITEM-4","itemData":{"ISSN":"01251562","PMID":"15916049","abstract":"The bottle bioassay measuring the time-mortality rate is a simplified procedure for detecting insecticide resistance. It can be used with a biochemical microplate assay to identify the mechanism involved. This integrated approach was used to detect temephos resistance in Aedes aegypti from Nonthaburi (lowest use) and Roi Et (highest use). Ae. aegypti BKK1 laboratory strain was used as the susceptible reference strain. The appropriate concentration of insecticide for bottle bioassay was determined empirically for Ae. aegypti BKK1 strain and found to be in the range of 800-1,050 μg/bottle. The time-mortality rate at 800 μg/bottle was 170±8.66 minutes, significantly different from the time-mortality rates in the 850, 900, 950, and 1,050 μg/bottle (p=0.008) concentrations, which were 135±15.00, 140±8.66, 135±15.00, and 125±8.66 minutes, respectively. The cut-off concentration selected for resistance detection was 850μg/bottle. The time-mortality rate for the Roi Et strain was 382±26.41 minutes, significantly higher than the Nonthaburi (150±25.10 minutes) and BKK1 strains (145±20.49 minutes) (p&lt;0.001). The temephos resistance ratio (RR100) for the Ae. aegypti Roi Et strain was 2.64-fold higher at lethal time (LT100) than for the reference Ae. aegypti BKK1 strain. The mean optical density (OD) value from the biochemical microplate assay for the non-specific esterase of the Roi Et strain was higher than the mean OD for the non-specific esterase of both the Nonthaburi and BKK1 strains. Insensitive acetylcholinesterase was not found to be responsible for the resistance in the field-collected mosquitos. This study suggests that esterase detoxification is the primary cause of resistance in the Ae. aegypti population from Roi Et. Both the bottle bioassay and the biochemical microplate assay were proven to be promising tools for initial detection and field surveillance for temephos resistance.","author":[{"dropping-particle":"","family":"Saelim","given":"Visut","non-dropping-particle":"","parse-names":false,"suffix":""},{"dropping-particle":"","family":"Brogdon","given":"William G.","non-dropping-particle":"","parse-names":false,"suffi</w:instrText>
      </w:r>
      <w:r w:rsidR="00B02A39" w:rsidRPr="008F23FE">
        <w:rPr>
          <w:rFonts w:ascii="Times New Roman" w:hAnsi="Times New Roman" w:cs="Times New Roman"/>
          <w:sz w:val="24"/>
          <w:szCs w:val="24"/>
          <w:lang w:val="fr-FR"/>
        </w:rPr>
        <w:instrText>x":""},{"dropping-particle":"","family":"Rojanapremsuk","given":"Jirasak","non-dropping-particle":"","parse-names":false,"suffix":""},{"dropping-particle":"","family":"Suvannadabba","given":"Saravudh","non-dropping-particle":"","parse-names":false,"suffix":""},{"dropping-particle":"","family":"Pandii","given":"Wongdyan","non-dropping-particle":"","parse-names":false,"suffix":""},{"dropping-particle":"","family":"Jones","given":"James W.","non-dropping-particle":"","parse-names":false,"suffix":""},{"dropping-particle":"","family":"Sithiprasasna","given":"Ratana","non-dropping-particle":"","parse-names":false,"suffix":""}],"container-title":"Southeast Asian Journal of Tropical Medicine and Public Health","id":"ITEM-4","issue":"2","issued":{"date-parts":[["2005"]]},"page":"417-425","title":"Bottle and biochemical assays on temephos resistance in Aedes aegypti in Thailand","type":"article-journal","volume":"36"},"uris":["http://www.mendeley.com/documents/?uuid=186635be-aba7-429a-b9cc-2fb114c70df9"]}],"mendeley":{"formattedCitation":"(Paeporn et al., 2013; Pethuan et al., 2007; Poupardin et al., 2014; Saelim et al., 2005)","plainTextFormattedCitation":"(Paeporn et al., 2013; Pethuan et al., 2007; Poupardin et al., 2014; Saelim et al., 2005)","previouslyFormattedCitation":"(Paeporn et al., 2013; Pethuan et al., 2007; Poupardin et al., 2014; Saelim et al., 2005)"},"properties":{"noteIndex":0},"schema":"https://github.com/citation-style-language/schema/raw/master/csl-citation.json"}</w:instrText>
      </w:r>
      <w:r w:rsidR="004E470E">
        <w:rPr>
          <w:rFonts w:ascii="Times New Roman" w:hAnsi="Times New Roman" w:cs="Times New Roman"/>
          <w:sz w:val="24"/>
          <w:szCs w:val="24"/>
        </w:rPr>
        <w:fldChar w:fldCharType="separate"/>
      </w:r>
      <w:r w:rsidR="00722AE3" w:rsidRPr="00722AE3">
        <w:rPr>
          <w:rFonts w:ascii="Times New Roman" w:hAnsi="Times New Roman" w:cs="Times New Roman"/>
          <w:noProof/>
          <w:sz w:val="24"/>
          <w:szCs w:val="24"/>
          <w:lang w:val="fr-FR"/>
        </w:rPr>
        <w:t>(Paeporn et al., 2013; Pethuan et al., 2007; Poupardin et al., 2014; Saelim et al., 2005)</w:t>
      </w:r>
      <w:r w:rsidR="004E470E">
        <w:rPr>
          <w:rFonts w:ascii="Times New Roman" w:hAnsi="Times New Roman" w:cs="Times New Roman"/>
          <w:sz w:val="24"/>
          <w:szCs w:val="24"/>
        </w:rPr>
        <w:fldChar w:fldCharType="end"/>
      </w:r>
      <w:r w:rsidR="00C51ADA" w:rsidRPr="00254145">
        <w:rPr>
          <w:rFonts w:ascii="Times New Roman" w:hAnsi="Times New Roman" w:cs="Times New Roman"/>
          <w:sz w:val="24"/>
          <w:szCs w:val="24"/>
          <w:lang w:val="fr-FR"/>
        </w:rPr>
        <w:t xml:space="preserve">. </w:t>
      </w:r>
      <w:r w:rsidR="00076DD8" w:rsidRPr="008F23FE">
        <w:rPr>
          <w:rFonts w:ascii="Times New Roman" w:hAnsi="Times New Roman" w:cs="Times New Roman"/>
          <w:sz w:val="24"/>
          <w:szCs w:val="24"/>
          <w:lang w:val="en-GB"/>
        </w:rPr>
        <w:t>Al</w:t>
      </w:r>
      <w:r w:rsidR="00076DD8">
        <w:rPr>
          <w:rFonts w:ascii="Times New Roman" w:hAnsi="Times New Roman" w:cs="Times New Roman"/>
          <w:sz w:val="24"/>
          <w:szCs w:val="24"/>
          <w:lang w:val="en-GB"/>
        </w:rPr>
        <w:t xml:space="preserve">though our sampling campaign was restricted to a few populations in Thailand, Laos and Cambodia, </w:t>
      </w:r>
      <w:r w:rsidR="003652CB">
        <w:rPr>
          <w:rFonts w:ascii="Times New Roman" w:hAnsi="Times New Roman" w:cs="Times New Roman"/>
          <w:sz w:val="24"/>
          <w:szCs w:val="24"/>
          <w:lang w:val="en-GB"/>
        </w:rPr>
        <w:t xml:space="preserve">the frequent </w:t>
      </w:r>
      <w:r>
        <w:rPr>
          <w:rFonts w:ascii="Times New Roman" w:hAnsi="Times New Roman" w:cs="Times New Roman"/>
          <w:sz w:val="24"/>
          <w:szCs w:val="24"/>
          <w:lang w:val="en-GB"/>
        </w:rPr>
        <w:t>elevated</w:t>
      </w:r>
      <w:r w:rsidR="00530AD3">
        <w:rPr>
          <w:rFonts w:ascii="Times New Roman" w:hAnsi="Times New Roman" w:cs="Times New Roman"/>
          <w:sz w:val="24"/>
          <w:szCs w:val="24"/>
          <w:lang w:val="en-GB"/>
        </w:rPr>
        <w:t xml:space="preserve"> esterase activities</w:t>
      </w:r>
      <w:r w:rsidR="003652C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detected </w:t>
      </w:r>
      <w:r w:rsidR="003652CB">
        <w:rPr>
          <w:rFonts w:ascii="Times New Roman" w:hAnsi="Times New Roman" w:cs="Times New Roman"/>
          <w:sz w:val="24"/>
          <w:szCs w:val="24"/>
          <w:lang w:val="en-GB"/>
        </w:rPr>
        <w:t>in association with temephos resistance</w:t>
      </w:r>
      <w:r w:rsidR="00076DD8">
        <w:rPr>
          <w:rFonts w:ascii="Times New Roman" w:hAnsi="Times New Roman" w:cs="Times New Roman"/>
          <w:sz w:val="24"/>
          <w:szCs w:val="24"/>
          <w:lang w:val="en-GB"/>
        </w:rPr>
        <w:t xml:space="preserve"> </w:t>
      </w:r>
      <w:r w:rsidR="00A135D3">
        <w:rPr>
          <w:rFonts w:ascii="Times New Roman" w:hAnsi="Times New Roman" w:cs="Times New Roman"/>
          <w:sz w:val="24"/>
          <w:szCs w:val="24"/>
          <w:lang w:val="en-GB"/>
        </w:rPr>
        <w:t xml:space="preserve">in </w:t>
      </w:r>
      <w:r w:rsidR="00EB67C7">
        <w:rPr>
          <w:rFonts w:ascii="Times New Roman" w:hAnsi="Times New Roman" w:cs="Times New Roman"/>
          <w:sz w:val="24"/>
          <w:szCs w:val="24"/>
          <w:lang w:val="en-GB"/>
        </w:rPr>
        <w:t>SEA</w:t>
      </w:r>
      <w:r>
        <w:rPr>
          <w:rFonts w:ascii="Times New Roman" w:hAnsi="Times New Roman" w:cs="Times New Roman"/>
          <w:sz w:val="24"/>
          <w:szCs w:val="24"/>
          <w:lang w:val="en-GB"/>
        </w:rPr>
        <w:t xml:space="preserve"> </w:t>
      </w:r>
      <w:r w:rsidR="00076DD8">
        <w:rPr>
          <w:rFonts w:ascii="Times New Roman" w:hAnsi="Times New Roman" w:cs="Times New Roman"/>
          <w:sz w:val="24"/>
          <w:szCs w:val="24"/>
          <w:lang w:val="en-GB"/>
        </w:rPr>
        <w:t>suggest</w:t>
      </w:r>
      <w:r w:rsidR="00530AD3">
        <w:rPr>
          <w:rFonts w:ascii="Times New Roman" w:hAnsi="Times New Roman" w:cs="Times New Roman"/>
          <w:sz w:val="24"/>
          <w:szCs w:val="24"/>
          <w:lang w:val="en-GB"/>
        </w:rPr>
        <w:t>s</w:t>
      </w:r>
      <w:r w:rsidR="00076DD8">
        <w:rPr>
          <w:rFonts w:ascii="Times New Roman" w:hAnsi="Times New Roman" w:cs="Times New Roman"/>
          <w:sz w:val="24"/>
          <w:szCs w:val="24"/>
          <w:lang w:val="en-GB"/>
        </w:rPr>
        <w:t xml:space="preserve"> that this </w:t>
      </w:r>
      <w:r w:rsidR="00076DD8" w:rsidRPr="00C70CCB">
        <w:rPr>
          <w:rFonts w:ascii="Times New Roman" w:hAnsi="Times New Roman" w:cs="Times New Roman"/>
          <w:i/>
          <w:sz w:val="24"/>
          <w:szCs w:val="24"/>
          <w:lang w:val="en-GB"/>
        </w:rPr>
        <w:t>CCE</w:t>
      </w:r>
      <w:r w:rsidR="00076DD8">
        <w:rPr>
          <w:rFonts w:ascii="Times New Roman" w:hAnsi="Times New Roman" w:cs="Times New Roman"/>
          <w:sz w:val="24"/>
          <w:szCs w:val="24"/>
          <w:lang w:val="en-GB"/>
        </w:rPr>
        <w:t xml:space="preserve"> amplification is widely spread in </w:t>
      </w:r>
      <w:r w:rsidR="00530AD3">
        <w:rPr>
          <w:rFonts w:ascii="Times New Roman" w:hAnsi="Times New Roman" w:cs="Times New Roman"/>
          <w:sz w:val="24"/>
          <w:szCs w:val="24"/>
          <w:lang w:val="en-GB"/>
        </w:rPr>
        <w:t>the region</w:t>
      </w:r>
      <w:r w:rsidR="00752485">
        <w:rPr>
          <w:rFonts w:ascii="Times New Roman" w:hAnsi="Times New Roman" w:cs="Times New Roman"/>
          <w:sz w:val="24"/>
          <w:szCs w:val="24"/>
          <w:lang w:val="en-GB"/>
        </w:rPr>
        <w:t xml:space="preserve"> </w:t>
      </w:r>
      <w:r w:rsidR="00722AE3">
        <w:rPr>
          <w:rFonts w:ascii="Times New Roman" w:hAnsi="Times New Roman" w:cs="Times New Roman"/>
          <w:sz w:val="24"/>
          <w:szCs w:val="24"/>
          <w:lang w:val="en-GB"/>
        </w:rPr>
        <w:fldChar w:fldCharType="begin" w:fldLock="1"/>
      </w:r>
      <w:r w:rsidR="00B02A39">
        <w:rPr>
          <w:rFonts w:ascii="Times New Roman" w:hAnsi="Times New Roman" w:cs="Times New Roman"/>
          <w:sz w:val="24"/>
          <w:szCs w:val="24"/>
          <w:lang w:val="en-GB"/>
        </w:rPr>
        <w:instrText>ADDIN CSL_CITATION {"citationItems":[{"id":"ITEM-1","itemData":{"ISSN":"01275720","abstract":"Biochemical analysis was performed on field caught Aedes (Stegomyia) aegypti and Aedes (Stegomyia) albopictus (Diptera: Culicidae) mosquitoes to determine activities of enzymes including mixed function oxidases (MFO), nonspecific esterases (alpha- and beta-), glutathione-S-transferases (GST), and insensitive acetylcholinesterase (AChE). Biochemical tests were performed on F1 generation of Ae. aegypti field caught mosquitoes, while in Ae. albopictus F2 progenies were used. Twenty-six samples of Ae. aegypti mosquito were collected from areas across different parts of Thailand including Bangkok (central), and the provinces of Chiang Rai (north), Nakhon Sawan (north-central), Nakhon Ratchasrima (northeast), Chonburi (east), Chanthaburi (east), and Songkhla (south). Eight wild caught samples of Ae. albopictus were from Songkhla, Nakhon Sawan, Nakhon Ratchasrima and Kanchanaburi (west) provinces. The susceptibility to pyrethroids (deltamethrin, permethrin), organophosphate (fenitrothion) and carbamate (propoxur) insecticides were revealed in these samples. The biochemical test results were compared with those of the susceptible Bora (French Polynesia) strain. There was significant enhancement of MFO in pyrethroid resistant Ae. aegypti samples, except those from Songkhla and Hauykwang district in Bangkok. Biochemical assay results suggested that nonspecific esterases conferred fenitrothion resistance in Ae. aegypti in Nakhon Sawan, while insensitive AChE and/or nonspecific esterases could play role in fenitrothion resistance in Nakhon Ratchasrima. There was no consistent association of GST with pyrethroid resistance in Ae. aegypti. Low enzyme activities found in Ae. aegypti in Songkhla and in Ae. albopictus corresponded to their insecticide susceptibility status. The increased enzyme activity in field samples reflecting local history of insecticide employment was discussed.","author":[{"dropping-particle":"","family":"Pethuan","given":"S.","non-dropping-particle":"","parse-names":false,"suffix":""},{"dropping-particle":"","family":"Jirakanjanakit","given":"N.","non-dropping-particle":"","parse-names":false,"suffix":""},{"dropping-particle":"","family":"Saengtharatip","given":"S.","non-dropping-particle":"","parse-names":false,"suffix":""},{"dropping-particle":"","family":"Chareonviriyaphap","given":"T.","non-dropping-particle":"","parse-names":false,"suffix":""},{"dropping-particle":"","family":"Kaewpa","given":"D.","non-dropping-particle":"","parse-names":false,"suffix":""},{"dropping-particle":"","family":"Rongnoparut","given":"P.","non-dropping-particle":"","parse-names":false,"suffix":""}],"container-title":"Tropical biomedicine","id":"ITEM-1","issue":"1","issued":{"date-parts":[["2007"]]},"page":"7-15","title":"Biochemical studies of insecticide resistance in Aedes (Stegomyia) aegypti and Aedes (Stegomyia) albopictus (Diptera: Culicidae) in Thailand.","type":"article-journal","volume":"24"},"uris":["http://www.mendeley.com/documents/?uuid=584ccd41-64d2-401b-85fc-77dc2d063b61"]},{"id":"ITEM-2","itemData":{"abstract":"Aedes aegypti, at the larval stage, has been subjected to the temephos selection in laboratory. The level of temephos resistance was detected in a microplate by biochemical assay using WHO bioassay technique. The major enzyme-based resistance mechanisms involved in temephos resistance include elevated nonspecific esterase, oxidase and insensitive acetylcholinesterase. After 19 generations of temephos selection, the selected group showed resistance ratios of 4.64 and 16.92, when compared with a non-selected group and the WHO susceptible strain, respectively. The two seperated forms, type form and the pale form of Ae. aegypti showed low levels of resistance to temephos after 19 generations of selection, with resistance ratios of 4.82 and 4.07 for the type form and the pale form, respectively; when compared with the non-selected strain, 17.58 and 14.84, when compared with the WHO susceptible strain. This showed that the type form could develop higher level resistance than the pale form. The esterase inhibitor (S,S,S-tributyl phosphorotrithioate, DEF) or synergist implicated detoxifying esterase in all the temephos selected groups and the presence of elevated esterase were confirmed by biochemical assay. There were significant differences in elevated esterase activity between the temephos selected groups and the non-selected group. However no significant difference between the type form and the pale form was found. Besides the elevated esterase, there was no change in monooxygenase activity and no evidence of insensitive acetylcholinesterease for all temephos selected groups. These results suggest that temephos resistance could be developed in Ae. aegypti under selection pressure and that the main mechanism is based only on esterase detoxification.","author":[{"dropping-particle":"","family":"Paeporn","given":"Pungasem","non-dropping-particle":"","parse-names":false,"suffix":""},{"dropping-particle":"","family":"Komalamisra","given":"Narumon","non-dropping-particle":"","parse-names":false,"suffix":""},{"dropping-particle":"","family":"Deesin","given":"Vanida","non-dropping-particle":"","parse-names":false,"suffix":""},{"dropping-particle":"","family":"Rongsriyam","given":"Yupha","non-dropping-particle":"","parse-names":false,"suffix":""},{"dropping-particle":"","family":"Eshita","given":"Yuki","non-dropping-particle":"","parse-names":false,"suffix":""},{"dropping-particle":"","family":"Thongrungkiat","given":"Supatra","non-dropping-particle":"","parse-names":false,"suffix":""},{"dropping-particle":"","family":"Section","given":"Chemical Control","non-dropping-particle":"","parse-names":false,"suffix":""},{"dropping-particle":"","family":"Medical","given":"Oita","non-dropping-particle":"","parse-names":false,"suffix":""}],"container-title":"Southeast Asian Journal of Tropical Medicine and Public Health.","id":"ITEM-2","issue":"4","issued":{"date-parts":[["2013"]]},"title":"Temephos Resistance in Two Forms of Aedes Aegypti and Its Significance for the Resistance","type":"article-journal","volume":"34"},"uris":["http://www.mendeley.com/documents/?uuid=06feaeae-7737-4e48-bc18-ed9c536242ae"]}],"mendeley":{"formattedCitation":"(Paeporn et al., 2013; Pethuan et al., 2007)","plainTextFormattedCitation":"(Paeporn et al., 2013; Pethuan et al., 2007)","previouslyFormattedCitation":"(Paeporn et al., 2013; Pethuan et al., 2007)"},"properties":{"noteIndex":0},"schema":"https://github.com/citation-style-language/schema/raw/master/csl-citation.json"}</w:instrText>
      </w:r>
      <w:r w:rsidR="00722AE3">
        <w:rPr>
          <w:rFonts w:ascii="Times New Roman" w:hAnsi="Times New Roman" w:cs="Times New Roman"/>
          <w:sz w:val="24"/>
          <w:szCs w:val="24"/>
          <w:lang w:val="en-GB"/>
        </w:rPr>
        <w:fldChar w:fldCharType="separate"/>
      </w:r>
      <w:r w:rsidR="00722AE3" w:rsidRPr="00722AE3">
        <w:rPr>
          <w:rFonts w:ascii="Times New Roman" w:hAnsi="Times New Roman" w:cs="Times New Roman"/>
          <w:noProof/>
          <w:sz w:val="24"/>
          <w:szCs w:val="24"/>
          <w:lang w:val="en-GB"/>
        </w:rPr>
        <w:t>(Paeporn et al., 2013; Pethuan et al., 2007)</w:t>
      </w:r>
      <w:r w:rsidR="00722AE3">
        <w:rPr>
          <w:rFonts w:ascii="Times New Roman" w:hAnsi="Times New Roman" w:cs="Times New Roman"/>
          <w:sz w:val="24"/>
          <w:szCs w:val="24"/>
          <w:lang w:val="en-GB"/>
        </w:rPr>
        <w:fldChar w:fldCharType="end"/>
      </w:r>
      <w:r w:rsidR="00076DD8">
        <w:rPr>
          <w:rFonts w:ascii="Times New Roman" w:hAnsi="Times New Roman" w:cs="Times New Roman"/>
          <w:sz w:val="24"/>
          <w:szCs w:val="24"/>
          <w:lang w:val="en-GB"/>
        </w:rPr>
        <w:t>.</w:t>
      </w:r>
      <w:r w:rsidR="00C86146">
        <w:rPr>
          <w:rFonts w:ascii="Times New Roman" w:hAnsi="Times New Roman" w:cs="Times New Roman"/>
          <w:sz w:val="24"/>
          <w:szCs w:val="24"/>
          <w:lang w:val="en-GB"/>
        </w:rPr>
        <w:t xml:space="preserve"> Previous studies </w:t>
      </w:r>
      <w:r>
        <w:rPr>
          <w:rFonts w:ascii="Times New Roman" w:hAnsi="Times New Roman" w:cs="Times New Roman"/>
          <w:sz w:val="24"/>
          <w:szCs w:val="24"/>
          <w:lang w:val="en-GB"/>
        </w:rPr>
        <w:t>also support</w:t>
      </w:r>
      <w:r w:rsidR="00C86146">
        <w:rPr>
          <w:rFonts w:ascii="Times New Roman" w:hAnsi="Times New Roman" w:cs="Times New Roman"/>
          <w:sz w:val="24"/>
          <w:szCs w:val="24"/>
          <w:lang w:val="en-GB"/>
        </w:rPr>
        <w:t xml:space="preserve"> </w:t>
      </w:r>
      <w:r>
        <w:rPr>
          <w:rFonts w:ascii="Times New Roman" w:hAnsi="Times New Roman" w:cs="Times New Roman"/>
          <w:sz w:val="24"/>
          <w:szCs w:val="24"/>
          <w:lang w:val="en-GB"/>
        </w:rPr>
        <w:t>the occurrence of this</w:t>
      </w:r>
      <w:r w:rsidR="00C86146">
        <w:rPr>
          <w:rFonts w:ascii="Times New Roman" w:hAnsi="Times New Roman" w:cs="Times New Roman"/>
          <w:sz w:val="24"/>
          <w:szCs w:val="24"/>
          <w:lang w:val="en-GB"/>
        </w:rPr>
        <w:t xml:space="preserve"> </w:t>
      </w:r>
      <w:r w:rsidR="00C86146" w:rsidRPr="00C70CCB">
        <w:rPr>
          <w:rFonts w:ascii="Times New Roman" w:hAnsi="Times New Roman" w:cs="Times New Roman"/>
          <w:i/>
          <w:sz w:val="24"/>
          <w:szCs w:val="24"/>
          <w:lang w:val="en-GB"/>
        </w:rPr>
        <w:t>CCE</w:t>
      </w:r>
      <w:r w:rsidR="00C86146">
        <w:rPr>
          <w:rFonts w:ascii="Times New Roman" w:hAnsi="Times New Roman" w:cs="Times New Roman"/>
          <w:sz w:val="24"/>
          <w:szCs w:val="24"/>
          <w:lang w:val="en-GB"/>
        </w:rPr>
        <w:t xml:space="preserve"> amplification in </w:t>
      </w:r>
      <w:r w:rsidR="002E4EDA">
        <w:rPr>
          <w:rFonts w:ascii="Times New Roman" w:hAnsi="Times New Roman" w:cs="Times New Roman"/>
          <w:sz w:val="24"/>
          <w:szCs w:val="24"/>
          <w:lang w:val="en-GB"/>
        </w:rPr>
        <w:t xml:space="preserve">the </w:t>
      </w:r>
      <w:r w:rsidR="00A135D3">
        <w:rPr>
          <w:rFonts w:ascii="Times New Roman" w:hAnsi="Times New Roman" w:cs="Times New Roman"/>
          <w:sz w:val="24"/>
          <w:szCs w:val="24"/>
          <w:lang w:val="en-GB"/>
        </w:rPr>
        <w:t>Caribbean region</w:t>
      </w:r>
      <w:r w:rsidR="00C86146">
        <w:rPr>
          <w:rFonts w:ascii="Times New Roman" w:hAnsi="Times New Roman" w:cs="Times New Roman"/>
          <w:sz w:val="24"/>
          <w:szCs w:val="24"/>
          <w:lang w:val="en-GB"/>
        </w:rPr>
        <w:t xml:space="preserve"> </w:t>
      </w:r>
      <w:r w:rsidR="00790C40">
        <w:rPr>
          <w:rFonts w:ascii="Times New Roman" w:hAnsi="Times New Roman" w:cs="Times New Roman"/>
          <w:sz w:val="24"/>
          <w:szCs w:val="24"/>
          <w:lang w:val="en-GB"/>
        </w:rPr>
        <w:t xml:space="preserve">with high </w:t>
      </w:r>
      <w:r w:rsidR="00530AD3">
        <w:rPr>
          <w:rFonts w:ascii="Times New Roman" w:hAnsi="Times New Roman" w:cs="Times New Roman"/>
          <w:sz w:val="24"/>
          <w:szCs w:val="24"/>
          <w:lang w:val="en-GB"/>
        </w:rPr>
        <w:t>expression</w:t>
      </w:r>
      <w:r w:rsidR="00790C40">
        <w:rPr>
          <w:rFonts w:ascii="Times New Roman" w:hAnsi="Times New Roman" w:cs="Times New Roman"/>
          <w:sz w:val="24"/>
          <w:szCs w:val="24"/>
          <w:lang w:val="en-GB"/>
        </w:rPr>
        <w:t xml:space="preserve"> levels detected for </w:t>
      </w:r>
      <w:r w:rsidR="00CD136D" w:rsidRPr="00CD136D">
        <w:rPr>
          <w:rFonts w:ascii="Times New Roman" w:hAnsi="Times New Roman" w:cs="Times New Roman"/>
          <w:sz w:val="24"/>
          <w:szCs w:val="24"/>
          <w:lang w:val="en-GB"/>
        </w:rPr>
        <w:t>AAEL023844</w:t>
      </w:r>
      <w:r w:rsidR="00790C40">
        <w:rPr>
          <w:rFonts w:ascii="Times New Roman" w:hAnsi="Times New Roman" w:cs="Times New Roman"/>
          <w:sz w:val="24"/>
          <w:szCs w:val="24"/>
          <w:lang w:val="en-GB"/>
        </w:rPr>
        <w:t xml:space="preserve"> </w:t>
      </w:r>
      <w:r w:rsidR="00A135D3">
        <w:rPr>
          <w:rFonts w:ascii="Times New Roman" w:hAnsi="Times New Roman" w:cs="Times New Roman"/>
          <w:sz w:val="24"/>
          <w:szCs w:val="24"/>
          <w:lang w:val="en-GB"/>
        </w:rPr>
        <w:t>from</w:t>
      </w:r>
      <w:r w:rsidR="00FD5B42">
        <w:rPr>
          <w:rFonts w:ascii="Times New Roman" w:hAnsi="Times New Roman" w:cs="Times New Roman"/>
          <w:sz w:val="24"/>
          <w:szCs w:val="24"/>
          <w:lang w:val="en-GB"/>
        </w:rPr>
        <w:t xml:space="preserve"> multiple islands and the </w:t>
      </w:r>
      <w:r>
        <w:rPr>
          <w:rFonts w:ascii="Times New Roman" w:hAnsi="Times New Roman" w:cs="Times New Roman"/>
          <w:sz w:val="24"/>
          <w:szCs w:val="24"/>
          <w:lang w:val="en-GB"/>
        </w:rPr>
        <w:t>presence</w:t>
      </w:r>
      <w:r w:rsidR="00FD5B42">
        <w:rPr>
          <w:rFonts w:ascii="Times New Roman" w:hAnsi="Times New Roman" w:cs="Times New Roman"/>
          <w:sz w:val="24"/>
          <w:szCs w:val="24"/>
          <w:lang w:val="en-GB"/>
        </w:rPr>
        <w:t xml:space="preserve"> of gene amplification validated</w:t>
      </w:r>
      <w:r w:rsidR="00530AD3">
        <w:rPr>
          <w:rFonts w:ascii="Times New Roman" w:hAnsi="Times New Roman" w:cs="Times New Roman"/>
          <w:sz w:val="24"/>
          <w:szCs w:val="24"/>
          <w:lang w:val="en-GB"/>
        </w:rPr>
        <w:t xml:space="preserve"> in </w:t>
      </w:r>
      <w:r w:rsidR="00790C40">
        <w:rPr>
          <w:rFonts w:ascii="Times New Roman" w:hAnsi="Times New Roman" w:cs="Times New Roman"/>
          <w:sz w:val="24"/>
          <w:szCs w:val="24"/>
          <w:lang w:val="en-GB"/>
        </w:rPr>
        <w:t>Guadeloupe</w:t>
      </w:r>
      <w:r w:rsidR="00530AD3">
        <w:rPr>
          <w:rFonts w:ascii="Times New Roman" w:hAnsi="Times New Roman" w:cs="Times New Roman"/>
          <w:sz w:val="24"/>
          <w:szCs w:val="24"/>
          <w:lang w:val="en-GB"/>
        </w:rPr>
        <w:t xml:space="preserve"> and</w:t>
      </w:r>
      <w:r w:rsidR="00F46DD6">
        <w:rPr>
          <w:rFonts w:ascii="Times New Roman" w:hAnsi="Times New Roman" w:cs="Times New Roman"/>
          <w:sz w:val="24"/>
          <w:szCs w:val="24"/>
          <w:lang w:val="en-GB"/>
        </w:rPr>
        <w:t xml:space="preserve"> </w:t>
      </w:r>
      <w:r w:rsidR="00790C40">
        <w:rPr>
          <w:rFonts w:ascii="Times New Roman" w:hAnsi="Times New Roman" w:cs="Times New Roman"/>
          <w:sz w:val="24"/>
          <w:szCs w:val="24"/>
          <w:lang w:val="en-GB"/>
        </w:rPr>
        <w:t>Saint-Martin</w:t>
      </w:r>
      <w:r w:rsidR="00B02A39">
        <w:rPr>
          <w:rFonts w:ascii="Times New Roman" w:hAnsi="Times New Roman" w:cs="Times New Roman"/>
          <w:sz w:val="24"/>
          <w:szCs w:val="24"/>
          <w:lang w:val="en-GB"/>
        </w:rPr>
        <w:t xml:space="preserve"> </w:t>
      </w:r>
      <w:r w:rsidR="00B02A39">
        <w:rPr>
          <w:rFonts w:ascii="Times New Roman" w:hAnsi="Times New Roman" w:cs="Times New Roman"/>
          <w:sz w:val="24"/>
          <w:szCs w:val="24"/>
          <w:lang w:val="en-GB"/>
        </w:rPr>
        <w:fldChar w:fldCharType="begin" w:fldLock="1"/>
      </w:r>
      <w:r w:rsidR="00E359ED">
        <w:rPr>
          <w:rFonts w:ascii="Times New Roman" w:hAnsi="Times New Roman" w:cs="Times New Roman"/>
          <w:sz w:val="24"/>
          <w:szCs w:val="24"/>
          <w:lang w:val="en-GB"/>
        </w:rPr>
        <w:instrText>ADDIN CSL_CITATION {"citationItems":[{"id":"ITEM-1","itemData":{"DOI":"10.1186/s40249-017-0254-x","ISBN":"4024901702","ISSN":"2049-9957","PMID":"28187780","abstract":"In the Guadeloupe and Saint Martin islands, Aedes aegypti mosquitoes are the only recognized vectors of dengue, chikungunya, and Zika viruses. For around 40 years, malathion was used as a mosquito adulticide and temephos as a larvicide. Since the European Union banned the use of these two insecticide molecules in the first decade of the 21st century, deltamethrin and Bacillus thuringiensis var. israelensis are the remaining adulticide and larvicide, respectively, used in Guadeloupe. In order to improve the management of vector control activities in Guadeloupe and Saint Martin, we investigated Ae. aegypti resistance to and mechanisms associated with deltamethrin, malathion, and temephos. \n                           Ae. aegypti mosquitoes were collected from six different localities of Guadeloupe and Saint Martin. Larvae were used for malathion and temephos bioassays, and adult mosquitoes for deltamethrin bioassays, following World Health Organization recommendations. Knockdown resistance (Kdr) genotyping for V1016I and F1534C mutations, and expression levels of eight enzymes involved in detoxification mechanisms were examined in comparison with the susceptible reference Bora Bora strain. Resistance ratios (RR50) calculated for Ae. aegypti larvae showed high resistance levels to temephos (from 8.9 to 33.1-fold) and low resistance levels to malathion (from 1.7 to 4.4-fold). Adult females displayed moderate resistance levels to deltamethrin regarding the time necessary to affect 50% of individuals, varying from 8.0 to 28.1-fold. Molecular investigations on adult mosquitoes showed high resistant allele frequencies for V1016I and F1534C (from 85 to 96% and from 90 to 98%, respectively), as well as an overexpression of the glutathione S-transferase gene, GSTe2, the carboxylesterase CCEae3a, and the cytochrome genes 014614, CYP6BB2, CYP6M11, and CYP9J23. \n                           Ae. aegypti populations from Guadeloupe and Saint Martin exhibit multiple resistance to organophosphates (temephos and malathion), and pyrethroids (deltamethrin). The mechanisms associated with these resistance patterns show strong frequencies of F1534C and V1016I Kdr mutations, and an over-expression of CCEae3a, GSTe2, and four cytochrome P450 genes (014614, CYP9J23, CYP6M11, CYP6BB2). These results will form the baseline for a deeper understanding of the insecticide resistance levels and associated mechanisms of Ae. aegypti populations and will be used to improve vector control str…","author":[{"dropping-particle":"","family":"Goindin","given":"Daniella","non-dropping-particle":"","parse-names":false,"suffix":""},{"dropping-particle":"","family":"Delannay","given":"Christelle","non-dropping-particle":"","parse-names":false,"suffix":""},{"dropping-particle":"","family":"Gelasse","given":"Andric","non-dropping-particle":"","parse-names":false,"suffix":""},{"dropping-particle":"","family":"Ramdini","given":"Cédric","non-dropping-particle":"","parse-names":false,"suffix":""},{"dropping-particle":"","family":"Gaude","given":"Thierry","non-dropping-particle":"","parse-names":false,"suffix":""},{"dropping-particle":"","family":"Faucon","given":"Frédéric","non-dropping-particle":"","parse-names":false,"suffix":""},{"dropping-particle":"","family":"David","given":"Jean-Philippe","non-dropping-particle":"","parse-names":false,"suffix":""},{"dropping-particle":"","family":"Gustave","given":"Joël","non-dropping-particle":"","parse-names":false,"suffix":""},{"dropping-particle":"","family":"Vega-Rua","given":"Anubis","non-dropping-particle":"","parse-names":false,"suffix":""},{"dropping-particle":"","family":"Fouque","given":"Florence","non-dropping-particle":"","parse-names":false,"suffix":""}],"container-title":"Infectious Diseases of Poverty","id":"ITEM-1","issue":"1","issued":{"date-parts":[["2017"]]},"page":"38","publisher":"Infectious Diseases of Poverty","title":"Levels of insecticide resistance to deltamethrin, malathion, and temephos, and associated mechanisms in Aedes aegypti mosquitoes from the Guadeloupe and Saint Martin islands (French West Indies)","type":"article-journal","volume":"6"},"uris":["http://www.mendeley.com/documents/?uuid=d0c49665-c631-4b3c-9592-3921d6df8ca9"]},{"id":"ITEM-2","itemData":{"DOI":"10.1186/1471-2164-10-494","ISBN":"1471-2164 (Electronic)\\r1471-2164 (Linking)","ISSN":"1471-2164","PMID":"19857255","abstract":"BACKGROUND: The yellow fever mosquito Aedes aegypti is a major vector of dengue and hemorrhagic fevers, causing up to 100 million dengue infections every year. As there is still no medicine and efficient vaccine available, vector control largely based on insecticide treatments remains the only method to reduce dengue virus transmission. Unfortunately, vector control programs are facing operational challenges with mosquitoes becoming resistant to commonly used insecticides. Resistance of Ae. aegypti to chemical insecticides has been reported worldwide and the underlying molecular mechanisms, including the identification of enzymes involved in insecticide detoxification are not completely understood.\\n\\nRESULTS: The present paper investigates the molecular basis of insecticide resistance in a population of Ae. aegypti collected in Martinique (French West Indies). Bioassays with insecticides on adults and larvae revealed high levels of resistance to organophosphate and pyrethroid insecticides. Molecular screening for common insecticide target-site mutations showed a high frequency (71%) of the sodium channel 'knock down resistance' (kdr) mutation. Exposing mosquitoes to detoxification enzymes inhibitors prior to bioassays induced a significant increased susceptibility of mosquitoes to insecticides, revealing the presence of metabolic-based resistance mechanisms. This trend was biochemically confirmed by significant elevated activities of cytochrome P450 monooxygenases, glutathione S-transferases and carboxylesterases at both larval and adult stages. Utilization of the microarray Aedes Detox Chip containing probes for all members of detoxification and other insecticide resistance-related enzymes revealed the significant constitutive over-transcription of multiple detoxification genes at both larval and adult stages. The over-transcription of detoxification genes in the resistant strain was confirmed by using real-time quantitative RT-PCR.\\n\\nCONCLUSION: These results suggest that the high level of insecticide resistance found in Ae. aegypti mosquitoes from Martinique island is the consequence of both target-site and metabolic based resistance mechanisms. Insecticide resistance levels and associated mechanisms are discussed in relation with the environmental context of Martinique Island. These finding have important implications for dengue vector control in Martinique and emphasizes the need to develop new tools and strategies for maintaining an effective co…","author":[{"dropping-particle":"","family":"Marcombe","given":"Sébastien","non-dropping-particle":"","parse-names":false,"suffix":""},{"dropping-particle":"","family":"Poupardin","given":"Rodolphe","non-dropping-particle":"","parse-names":false,"suffix":""},{"dropping-particle":"","family":"Darriet","given":"Frederic","non-dropping-particle":"","parse-names":false,"suffix":""},{"dropping-particle":"","family":"Reynaud","given":"Stéphane","non-dropping-particle":"","parse-names":false,"suffix":""},{"dropping-particle":"","family":"Bonnet","given":"Julien","non-dropping-particle":"","parse-names":false,"suffix":""},{"dropping-particle":"","family":"Strode","given":"Clare","non-dropping-particle":"","parse-names":false,"suffix":""},{"dropping-particle":"","family":"Brengues","given":"Cecile","non-dropping-particle":"","parse-names":false,"suffix":""},{"dropping-particle":"","family":"Yébakima","given":"André","non-dropping-particle":"","parse-names":false,"suffix":""},{"dropping-particle":"","family":"Ranson","given":"Hilary","non-dropping-particle":"","parse-names":false,"suffix":""},{"dropping-particle":"","family":"Corbel","given":"Vincent","non-dropping-particle":"","parse-names":false,"suffix":""},{"dropping-particle":"","family":"David","given":"Jean-Philippe","non-dropping-particle":"","parse-names":false,"suffix":""}],"container-title":"BMC Genomics","id":"ITEM-2","issue":"1","issued":{"date-parts":[["2009"]]},"page":"494","title":"Exploring the molecular basis of insecticide resistance in the dengue vector Aedes aegypti: a case study in Martinique Island (French West Indies)","type":"article-journal","volume":"10"},"uris":["http://www.mendeley.com/documents/?uuid=d28f878c-fc02-4b17-b55d-2b1ba30345db"]},{"id":"ITEM-3","itemData":{"DOI":"10.1371/journal.pone.0030989","ISBN":"1932-6203 (Electronic)\\r1932-6203 (Linking)","ISSN":"19326203","PMID":"22363529","abstract":"Dengue is an important mosquito borne viral disease in Martinique Island (French West Indies). The viruses responsible for dengue are transmitted by Aedes aegypti, an indoor day-biting mosquito. The most effective proven method for disease prevention has been by vector control by various chemical or biological means. Unfortunately insecticide resistance has already been observed on the Island and recently showed to significantly reduce the efficacy of vector control interventions. In this study, we investigated the distribution of resistance and the underlying mechanisms in nine Ae. aegypti populations. Statistical multifactorial approach was used to investigate the correlations between insecticide resistance levels, associated mechanisms and environmental factors characterizing the mosquito populations. Bioassays revealed high levels of resistance to temephos and deltamethrin and susceptibility to Bti in the 9 populations tested. Biochemical assays showed elevated detoxification enzyme activities of monooxygenases, carboxylesterases and glutathione S-tranferases in most of the populations. Molecular screening for common insecticide target-site mutations, revealed the presence of the \"knock-down resistance\" V1016I Kdr mutation at high frequency (&gt;87%). Real time quantitative RT-PCR showed the potential involvement of several candidate detoxification genes in insecticide resistance. Principal Component Analysis (PCA) performed with variables characterizing Ae. aegypti from Martinique permitted to underline potential links existing between resistance distribution and other variables such as agriculture practices, vector control interventions and urbanization. Insecticide resistance is widespread but not homogeneously distributed across Martinique. The influence of environmental and operational factors on the evolution of the resistance and mechanisms are discussed.","author":[{"dropping-particle":"","family":"Marcombe","given":"Sébastien","non-dropping-particle":"","parse-names":false,"suffix":""},{"dropping-particle":"","family":"Mathieu","given":"Romain Blanc","non-dropping-particle":"","parse-names":false,"suffix":""},{"dropping-particle":"","family":"Pocquet","given":"Nicolas","non-dropping-particle":"","parse-names":false,"suffix":""},{"dropping-particle":"","family":"Riaz","given":"Muhammad Asam","non-dropping-particle":"","parse-names":false,"suffix":""},{"dropping-particle":"","family":"Poupardin","given":"Rodolphe","non-dropping-particle":"","parse-names":false,"suffix":""},{"dropping-particle":"","family":"Sélior","given":"Serge","non-dropping-particle":"","parse-names":false,"suffix":""},{"dropping-particle":"","family":"Darriet","given":"Frédéric","non-dropping-particle":"","parse-names":false,"suffix":""},{"dropping-particle":"","family":"Reynaud","given":"Stéphane","non-dropping-particle":"","parse-names":false,"suffix":""},{"dropping-particle":"","family":"Yébakima","given":"André","non-dropping-particle":"","parse-names":false,"suffix":""},{"dropping-particle":"","family":"Corbel","given":"Vincent","non-dropping-particle":"","parse-names":false,"suffix":""},{"dropping-particle":"","family":"David","given":"Jean Philippe","non-dropping-particle":"","parse-names":false,"suffix":""},{"dropping-particle":"","family":"Chandre","given":"Fabrice","non-dropping-particle":"","parse-names":false,"suffix":""}],"container-title":"PLoS ONE","id":"ITEM-3","issue":"2","issued":{"date-parts":[["2012"]]},"title":"Insecticide resistance in the dengue vector aedes aegypti from martinique: Distribution, mechanisms and relations with environmental factors","type":"article-journal","volume":"7"},"uris":["http://www.mendeley.com/documents/?uuid=5b79ad61-4462-4e9c-bc65-e4c9b3545002"]}],"mendeley":{"formattedCitation":"(Goindin et al., 2017; Marcombe et al., 2009, 2012)","plainTextFormattedCitation":"(Goindin et al., 2017; Marcombe et al., 2009, 2012)","previouslyFormattedCitation":"(Goindin et al., 2017; Marcombe et al., 2009, 2012)"},"properties":{"noteIndex":0},"schema":"https://github.com/citation-style-language/schema/raw/master/csl-citation.json"}</w:instrText>
      </w:r>
      <w:r w:rsidR="00B02A39">
        <w:rPr>
          <w:rFonts w:ascii="Times New Roman" w:hAnsi="Times New Roman" w:cs="Times New Roman"/>
          <w:sz w:val="24"/>
          <w:szCs w:val="24"/>
          <w:lang w:val="en-GB"/>
        </w:rPr>
        <w:fldChar w:fldCharType="separate"/>
      </w:r>
      <w:r w:rsidR="002D6D58" w:rsidRPr="002D6D58">
        <w:rPr>
          <w:rFonts w:ascii="Times New Roman" w:hAnsi="Times New Roman" w:cs="Times New Roman"/>
          <w:noProof/>
          <w:sz w:val="24"/>
          <w:szCs w:val="24"/>
        </w:rPr>
        <w:t>(Goindin et al., 2017; Marcombe et al., 2009, 2012)</w:t>
      </w:r>
      <w:r w:rsidR="00B02A39">
        <w:rPr>
          <w:rFonts w:ascii="Times New Roman" w:hAnsi="Times New Roman" w:cs="Times New Roman"/>
          <w:sz w:val="24"/>
          <w:szCs w:val="24"/>
          <w:lang w:val="en-GB"/>
        </w:rPr>
        <w:fldChar w:fldCharType="end"/>
      </w:r>
      <w:r w:rsidR="00790C40" w:rsidRPr="008F23FE">
        <w:rPr>
          <w:rFonts w:ascii="Times New Roman" w:hAnsi="Times New Roman" w:cs="Times New Roman"/>
          <w:sz w:val="24"/>
          <w:szCs w:val="24"/>
        </w:rPr>
        <w:t>.</w:t>
      </w:r>
      <w:r w:rsidR="00F46DD6" w:rsidRPr="008F23FE">
        <w:rPr>
          <w:rFonts w:ascii="Times New Roman" w:hAnsi="Times New Roman" w:cs="Times New Roman"/>
          <w:sz w:val="24"/>
          <w:szCs w:val="24"/>
        </w:rPr>
        <w:t xml:space="preserve"> </w:t>
      </w:r>
      <w:r w:rsidR="00F46DD6">
        <w:rPr>
          <w:rFonts w:ascii="Times New Roman" w:hAnsi="Times New Roman" w:cs="Times New Roman"/>
          <w:sz w:val="24"/>
          <w:szCs w:val="24"/>
          <w:lang w:val="en-GB"/>
        </w:rPr>
        <w:t xml:space="preserve">Although </w:t>
      </w:r>
      <w:r w:rsidR="009C4ABD">
        <w:rPr>
          <w:rFonts w:ascii="Times New Roman" w:hAnsi="Times New Roman" w:cs="Times New Roman"/>
          <w:sz w:val="24"/>
          <w:szCs w:val="24"/>
          <w:lang w:val="en-GB"/>
        </w:rPr>
        <w:t xml:space="preserve">this needs to be confirmed, the </w:t>
      </w:r>
      <w:r w:rsidR="00FD5B42">
        <w:rPr>
          <w:rFonts w:ascii="Times New Roman" w:hAnsi="Times New Roman" w:cs="Times New Roman"/>
          <w:sz w:val="24"/>
          <w:szCs w:val="24"/>
          <w:lang w:val="en-GB"/>
        </w:rPr>
        <w:t xml:space="preserve">frequent association between </w:t>
      </w:r>
      <w:r w:rsidR="00F46DD6">
        <w:rPr>
          <w:rFonts w:ascii="Times New Roman" w:hAnsi="Times New Roman" w:cs="Times New Roman"/>
          <w:sz w:val="24"/>
          <w:szCs w:val="24"/>
          <w:lang w:val="en-GB"/>
        </w:rPr>
        <w:t xml:space="preserve">elevated esterase activities </w:t>
      </w:r>
      <w:r w:rsidR="00FD5B42">
        <w:rPr>
          <w:rFonts w:ascii="Times New Roman" w:hAnsi="Times New Roman" w:cs="Times New Roman"/>
          <w:sz w:val="24"/>
          <w:szCs w:val="24"/>
          <w:lang w:val="en-GB"/>
        </w:rPr>
        <w:t>and</w:t>
      </w:r>
      <w:r w:rsidR="00530AD3">
        <w:rPr>
          <w:rFonts w:ascii="Times New Roman" w:hAnsi="Times New Roman" w:cs="Times New Roman"/>
          <w:sz w:val="24"/>
          <w:szCs w:val="24"/>
          <w:lang w:val="en-GB"/>
        </w:rPr>
        <w:t xml:space="preserve"> organophosphate resistance </w:t>
      </w:r>
      <w:r w:rsidR="00F46DD6">
        <w:rPr>
          <w:rFonts w:ascii="Times New Roman" w:hAnsi="Times New Roman" w:cs="Times New Roman"/>
          <w:sz w:val="24"/>
          <w:szCs w:val="24"/>
          <w:lang w:val="en-GB"/>
        </w:rPr>
        <w:t xml:space="preserve">in </w:t>
      </w:r>
      <w:r w:rsidR="005F2F2A">
        <w:rPr>
          <w:rFonts w:ascii="Times New Roman" w:hAnsi="Times New Roman" w:cs="Times New Roman"/>
          <w:sz w:val="24"/>
          <w:szCs w:val="24"/>
          <w:lang w:val="en-GB"/>
        </w:rPr>
        <w:t>S</w:t>
      </w:r>
      <w:r w:rsidR="007E050F">
        <w:rPr>
          <w:rFonts w:ascii="Times New Roman" w:hAnsi="Times New Roman" w:cs="Times New Roman"/>
          <w:sz w:val="24"/>
          <w:szCs w:val="24"/>
          <w:lang w:val="en-GB"/>
        </w:rPr>
        <w:t xml:space="preserve">outh-America (i.e. </w:t>
      </w:r>
      <w:r w:rsidR="00530AD3">
        <w:rPr>
          <w:rFonts w:ascii="Times New Roman" w:hAnsi="Times New Roman" w:cs="Times New Roman"/>
          <w:sz w:val="24"/>
          <w:szCs w:val="24"/>
          <w:lang w:val="en-GB"/>
        </w:rPr>
        <w:t xml:space="preserve">French Guiana, </w:t>
      </w:r>
      <w:r w:rsidR="00F46DD6">
        <w:rPr>
          <w:rFonts w:ascii="Times New Roman" w:hAnsi="Times New Roman" w:cs="Times New Roman"/>
          <w:sz w:val="24"/>
          <w:szCs w:val="24"/>
          <w:lang w:val="en-GB"/>
        </w:rPr>
        <w:t>Brazil</w:t>
      </w:r>
      <w:r w:rsidR="007E050F">
        <w:rPr>
          <w:rFonts w:ascii="Times New Roman" w:hAnsi="Times New Roman" w:cs="Times New Roman"/>
          <w:sz w:val="24"/>
          <w:szCs w:val="24"/>
          <w:lang w:val="en-GB"/>
        </w:rPr>
        <w:t xml:space="preserve">, </w:t>
      </w:r>
      <w:r w:rsidR="00B02A39">
        <w:rPr>
          <w:rFonts w:ascii="Times New Roman" w:hAnsi="Times New Roman" w:cs="Times New Roman"/>
          <w:sz w:val="24"/>
          <w:szCs w:val="24"/>
          <w:lang w:val="en-GB"/>
        </w:rPr>
        <w:t>Colombia</w:t>
      </w:r>
      <w:r w:rsidR="00C948DB">
        <w:rPr>
          <w:rFonts w:ascii="Times New Roman" w:hAnsi="Times New Roman" w:cs="Times New Roman"/>
          <w:sz w:val="24"/>
          <w:szCs w:val="24"/>
          <w:lang w:val="en-GB"/>
        </w:rPr>
        <w:t xml:space="preserve"> and Costa-Rica</w:t>
      </w:r>
      <w:r w:rsidR="007E050F">
        <w:rPr>
          <w:rFonts w:ascii="Times New Roman" w:hAnsi="Times New Roman" w:cs="Times New Roman"/>
          <w:sz w:val="24"/>
          <w:szCs w:val="24"/>
          <w:lang w:val="en-GB"/>
        </w:rPr>
        <w:t>)</w:t>
      </w:r>
      <w:r w:rsidR="00B02A39">
        <w:rPr>
          <w:rFonts w:ascii="Times New Roman" w:hAnsi="Times New Roman" w:cs="Times New Roman"/>
          <w:sz w:val="24"/>
          <w:szCs w:val="24"/>
          <w:lang w:val="en-GB"/>
        </w:rPr>
        <w:t xml:space="preserve"> </w:t>
      </w:r>
      <w:r w:rsidR="00B02A39">
        <w:rPr>
          <w:rFonts w:ascii="Times New Roman" w:hAnsi="Times New Roman" w:cs="Times New Roman"/>
          <w:sz w:val="24"/>
          <w:szCs w:val="24"/>
          <w:lang w:val="en-GB"/>
        </w:rPr>
        <w:fldChar w:fldCharType="begin" w:fldLock="1"/>
      </w:r>
      <w:r w:rsidR="00832311">
        <w:rPr>
          <w:rFonts w:ascii="Times New Roman" w:hAnsi="Times New Roman" w:cs="Times New Roman"/>
          <w:sz w:val="24"/>
          <w:szCs w:val="24"/>
          <w:lang w:val="en-GB"/>
        </w:rPr>
        <w:instrText>ADDIN CSL_CITATION {"citationItems":[{"id":"ITEM-1","itemData":{"author":[{"dropping-particle":"","family":"Gambarra","given":"Wanessa Porto Tito","non-dropping-particle":"","parse-names":false,"suffix":""},{"dropping-particle":"","family":"Martins","given":"Walter Fabr\\'\\icio Silva","non-dropping-particle":"","parse-names":false,"suffix":""},{"dropping-particle":"de","family":"Lucena Filho","given":"Maur\\'\\icio Lilioso","non-dropping-particle":"","parse-names":false,"suffix":""},{"dropping-particle":"de","family":"Albuquerque","given":"Ingredy Meneses Cavalcanti","non-dropping-particle":"","parse-names":false,"suffix":""},{"dropping-particle":"","family":"Apolinário","given":"Otávia Karla dos Santos","non-dropping-particle":"","parse-names":false,"suffix":""},{"dropping-particle":"","family":"Beserra","given":"Eduardo Barbosa","non-dropping-particle":"","parse-names":false,"suffix":""}],"container-title":"Revista da Sociedade Brasileira de Medicina Tropical","id":"ITEM-1","issue":"2","issued":{"date-parts":[["2013"]]},"page":"178-184","publisher":"SciELO Brasil","title":"Spatial distribution and esterase activity in populations of Aedes (Stegomyia) aegypti (Linnaeus)(Diptera: Culicidae) resistant to temephos","type":"article-journal","volume":"46"},"uris":["http://www.mendeley.com/documents/?uuid=3b1c8478-38e5-4201-a100-b1eca7c45ef1"]},{"id":"ITEM-2","itemData":{"DOI":"10.1016/j.actatropica.2009.10.015","ISBN":"1873-6254 (Electronic)\\r0001-706X (Linking)","ISSN":"0001706X","PMID":"19879849","abstract":"Insecticide resistance is one of the main problems in vector control programs. Because insects have developed resistance to all classes of available chemical insecticides, a proper surveillance and management of resistance in areas where these compounds are being utilized is crucial for the success of control programs. Since the mechanisms and molecular bases of resistance are various, they must be characterized to allow efficient monitoring strategies. Here we report the establishment of an Aedes aegypti strain resistant to temephos, named RecR, selected under laboratory conditions. The parental A. aegypti population was obtained from eggs collected in an area where temephos had been used for 8 years, and presented a baseline resistance ratio (RR) of 7. After 17 generations under selective pressure, the RR has increased to 180. Biochemical assays indicate that metabolic mechanisms are involved on temephos resistance in the selected strain. These experiments showed that, compared to the susceptible colony Rockefeller, RecR present higher activity of glutathione S-transferases (GSTs), α- and β-esterases, and, to a lesser degree, mixed function oxidases (MFO). At the 14th or 17th generations, there was no cross resistance of these insects to deltamethrin, cypermethrin and malathion, while a low resistance level (RR = 3) was observed for pyriproxyfen, a juvenile hormone analogue. Experiments on resistance reversal, performed through three different field simulated schemes using the resistant strain, showed that temephos susceptibility can be recovered. The establishment of an A. aegypti colony resistant to temephos is extremely valuable for a deeper understanding of resistance mechanisms and thus for further improvements in control strategies against this vector. With the urgent need on improving methodologies to monitor resistance, molecular studies such as microarrays, and resistant colonies such as RecR will certainly hasten such studies. © 2009 Elsevier B.V. All rights reserved.","author":[{"dropping-particle":"","family":"Melo-Santos","given":"M. A.V.","non-dropping-particle":"","parse-names":false,"suffix":""},{"dropping-particle":"","family":"Varjal-Melo","given":"J. J.M.","non-dropping-particle":"","parse-names":false,"suffix":""},{"dropping-particle":"","family":"Araújo","given":"A. P.","non-dropping-particle":"","parse-names":false,"suffix":""},{"dropping-particle":"","family":"Gomes","given":"T. C.S.","non-dropping-particle":"","parse-names":false,"suffix":""},{"dropping-particle":"","family":"Paiva","given":"M. H.S.","non-dropping-particle":"","parse-names":false,"suffix":""},{"dropping-particle":"","family":"Regis","given":"L. N.","non-dropping-particle":"","parse-names":false,"suffix":""},{"dropping-particle":"","family":"Furtado","given":"A. F.","non-dropping-particle":"","parse-names":false,"suffix":""},{"dropping-particle":"","family":"Magalhaes","given":"T.","non-dropping-particle":"","parse-names":false,"suffix":""},{"dropping-particle":"","family":"Macoris","given":"M. L.G.","non-dropping-particle":"","parse-names":false,"suffix":""},{"dropping-particle":"","family":"Andrighetti","given":"M. T.M.","non-dropping-particle":"","parse-names":false,"suffix":""},{"dropping-particle":"","family":"Ayres","given":"C. F.J.","non-dropping-particle":"","parse-names":false,"suffix":""}],"container-title":"Acta Tropica","id":"ITEM-2","issue":"2","issued":{"date-parts":[["2010"]]},"page":"180-189","title":"Resistance to the organophosphate temephos: Mechanisms, evolution and reversion in an Aedes aegypti laboratory strain from Brazil","type":"article-journal","volume":"113"},"uris":["http://www.mendeley.com/documents/?uuid=b5667d21-f21b-463d-b28f-16eededc4d19"]},{"id":"ITEM-3","itemData":{"DOI":"10.1603/me12064","ISSN":"00222585","abstract":"Dengue (family Flaviridae, genus Flavivirus, DENV) and dengue hemorrhagic fever (DHF) are presently important public health problems in Costa Rica. The primary strategy for disease control is based on reducing population densities of the main mosquito vector Aedes aegypti (L.) (Diptera: Culicidae). This is heavily dependent on use of chemical insecticides, thus the development of resistance is a frequent threat to control program effectiveness. The objective of this study was to determine the levels of insecticide resistance and the metabolic resistance mechanisms involved in two Ae. aegypti strains collected from two provinces (Puntarenas and Limon) in Costa Rica. Bioassays with larvae were performed according to World Health Organization guidelines and resistance in adults was measured through standard bottle assays. The activities of beta-esterases, cytochrome P450 monooxygenases, and glutathione S-transferases (GST), were assayed through synergists and biochemical tests, wherein the threshold criteria for each enzyme was established using the susceptible Rockefeller strain. The results showed higher resistance levels to the organophosphate (OP) temephos and the pyrethroid deltamethrin in larvae. The efficacy of commercial formulations of temephos in controlling Ae. aegypti populations was 100% mortality up to 11 and 12 d posttreatment with daily water replacements in test containers. Temephos and deltamethrin resistance in larvae were associated with high esterase activity, but not to cytochrome P450 monooxygenase or GST activities. Adult mosquitoes were resistant to deltamethrin, and susceptible to bendiocarb, chlorpyrifos, and cypermethrin. Because temephos and deltamethrin resistance are emerging at the studied sites, alternative insecticides should be considered. The insecticides chlorpyrifos and cypermethrin could be good candidates to use as alternatives for Ae. aegypti control.","author":[{"dropping-particle":"","family":"Bisset","given":"J. A.","non-dropping-particle":"","parse-names":false,"suffix":""},{"dropping-particle":"","family":"Marín","given":"R.","non-dropping-particle":"","parse-names":false,"suffix":""},{"dropping-particle":"","family":"Rodríguez","given":"M. M.","non-dropping-particle":"","parse-names":false,"suffix":""},{"dropping-particle":"","family":"Severson","given":"D. W.","non-dropping-particle":"","parse-names":false,"suffix":""},{"dropping-particle":"","family":"Ricardo","given":"Y.","non-dropping-particle":"","parse-names":false,"suffix":""},{"dropping-particle":"","family":"French","given":"L.","non-dropping-particle":"","parse-names":false,"suffix":""},{"dropping-particle":"","family":"Díaz","given":"M.","non-dropping-particle":"","parse-names":false,"suffix":""},{"dropping-particle":"","family":"Pérez","given":"O.","non-dropping-particle":"","parse-names":false,"suffix":""}],"container-title":"Journal of Medical Entomology","id":"ITEM-3","issue":"2","issued":{"date-parts":[["2013"]]},"page":"352-361","title":"Insecticide Resistance in Two &lt;I&gt;Aedes aegypti&lt;/I&gt; (Diptera: Culicidae) Strains From Costa Rica","type":"article-journal","volume":"50"},"uris":["http://www.mendeley.com/documents/?uuid=4a16dcb2-d671-4641-8801-89ba8b131d19"]},{"id":"ITEM-4","itemData":{"DOI":"10.1016/j.ygeno.2015.11.004","ISBN":"1089-8646 (Electronic)\\r0888-7543 (Linking)","ISSN":"10898646","PMID":"26576515","abstract":"Organophosphate insecticides (OP) have extensively been used to control mosquitoes, such as the vector Aedes aegypti. Unfortunately, OP resistance has hampered control programs worldwide. We used Quantitative Trait Locus (QTL) mapping to evaluate temephos resistance in two F1intercross populations derived from crosses between a resistant Ae. aegypti strain (RecR) and two susceptible strains (MoyoD and Red). A single major effect QTL was identified on chromosome 2 of both segregating populations, named rtt1 (resistance to temephos 1). Bioinformatics analyses identified a cluster of carboxylesterase genes (CCE) within the rtt1 interval. qRT-PCR demonstrated that different CCEs were up-regulated in F2resistant individuals from both crosses. However, none exceeded the 2-fold expression. Primary mechanisms for temephos resistance may vary between Ae. aegypti populations, yet also appear to support previous findings suggesting that multiple linked esterase genes may contribute to temephos resistance in the RecR strain as well as other populations.","author":[{"dropping-particle":"","family":"Paiva","given":"Marcelo H.S.","non-dropping-particle":"","parse-names":false,"suffix":""},{"dropping-particle":"","fami</w:instrText>
      </w:r>
      <w:r w:rsidR="00832311" w:rsidRPr="008F23FE">
        <w:rPr>
          <w:rFonts w:ascii="Times New Roman" w:hAnsi="Times New Roman" w:cs="Times New Roman"/>
          <w:sz w:val="24"/>
          <w:szCs w:val="24"/>
          <w:lang w:val="fr-FR"/>
        </w:rPr>
        <w:instrText>ly":"Lovin","given":"Diane D.","non-dropping-particle":"","parse-names":false,"suffix":""},{"dropping-particle":"","family":"Mori","given":"Akio","non-dropping-particle":"","parse-names":false,"suffix":""},{"dropping-particle":"","family":"Melo-Santos","given":"Maria A.V.","non-dropping-particle":"","parse-names":false,"suffix":""},{"dropping-particle":"","family":"Severson","given":"David W.","non-dropping-particle":"","parse-names":false,"suffix":""},{"dropping-particle":"","family":"Ayres","given":"Constância F.J.","non-dropping-particle":"","parse-names":false,"suffix":""}],"container-title":"Genomics","id":"ITEM-4","issue":"1","issued":{"date-parts":[["2016"]]},"page":"40-48","publisher":"Elsevier Inc.","title":"Identification of a major Quantitative Trait Locus determining resistance to the organophosphate temephos in the dengue vector mosquito Aedes aegypti","type":"article-journal","volume":"107"},"uris":["http://www.mendeley.com/documents/?uuid=b1b6f02f-24ef-43a4-bae4-7bfbd54c1a5d"]}],"mendeley":{"formattedCitation":"(Bisset et al., 2013; Gambarra et al., 2013; Melo-Santos et al., 2010; Paiva et al., 2016)","plainTextFormattedCitation":"(Bisset et al., 2013; Gambarra et al., 2013; Melo-Santos et al., 2010; Paiva et al., 2016)","previouslyFormattedCitation":"(Bisset et al., 2013; Gambarra et al., 2013; Melo-Santos et al., 2010; Paiva et al., 2016)"},"properties":{"noteIndex":0},"schema":"https://github.com/citation-style-language/schema/raw/master/csl-citation.json"}</w:instrText>
      </w:r>
      <w:r w:rsidR="00B02A39">
        <w:rPr>
          <w:rFonts w:ascii="Times New Roman" w:hAnsi="Times New Roman" w:cs="Times New Roman"/>
          <w:sz w:val="24"/>
          <w:szCs w:val="24"/>
          <w:lang w:val="en-GB"/>
        </w:rPr>
        <w:fldChar w:fldCharType="separate"/>
      </w:r>
      <w:r w:rsidR="00832311" w:rsidRPr="008F23FE">
        <w:rPr>
          <w:rFonts w:ascii="Times New Roman" w:hAnsi="Times New Roman" w:cs="Times New Roman"/>
          <w:noProof/>
          <w:sz w:val="24"/>
          <w:szCs w:val="24"/>
          <w:lang w:val="fr-FR"/>
        </w:rPr>
        <w:t>(Bisset et al., 2013; Gambarra et al., 2013; Melo-Santos et al., 2010; Paiva et al., 2016)</w:t>
      </w:r>
      <w:r w:rsidR="00B02A39">
        <w:rPr>
          <w:rFonts w:ascii="Times New Roman" w:hAnsi="Times New Roman" w:cs="Times New Roman"/>
          <w:sz w:val="24"/>
          <w:szCs w:val="24"/>
          <w:lang w:val="en-GB"/>
        </w:rPr>
        <w:fldChar w:fldCharType="end"/>
      </w:r>
      <w:r w:rsidR="00CC58F0">
        <w:rPr>
          <w:rFonts w:ascii="Times New Roman" w:hAnsi="Times New Roman" w:cs="Times New Roman"/>
          <w:sz w:val="24"/>
          <w:szCs w:val="24"/>
          <w:lang w:val="fr-FR"/>
        </w:rPr>
        <w:t xml:space="preserve"> and</w:t>
      </w:r>
      <w:r w:rsidR="005F2F2A" w:rsidRPr="008F23FE">
        <w:rPr>
          <w:rFonts w:ascii="Times New Roman" w:hAnsi="Times New Roman" w:cs="Times New Roman"/>
          <w:sz w:val="24"/>
          <w:szCs w:val="24"/>
          <w:lang w:val="fr-FR"/>
        </w:rPr>
        <w:t xml:space="preserve"> New </w:t>
      </w:r>
      <w:proofErr w:type="spellStart"/>
      <w:r w:rsidR="005F2F2A" w:rsidRPr="008F23FE">
        <w:rPr>
          <w:rFonts w:ascii="Times New Roman" w:hAnsi="Times New Roman" w:cs="Times New Roman"/>
          <w:sz w:val="24"/>
          <w:szCs w:val="24"/>
          <w:lang w:val="fr-FR"/>
        </w:rPr>
        <w:t>Caledonia</w:t>
      </w:r>
      <w:proofErr w:type="spellEnd"/>
      <w:r w:rsidR="00B02A39" w:rsidRPr="008F23FE">
        <w:rPr>
          <w:rFonts w:ascii="Times New Roman" w:hAnsi="Times New Roman" w:cs="Times New Roman"/>
          <w:sz w:val="24"/>
          <w:szCs w:val="24"/>
          <w:lang w:val="fr-FR"/>
        </w:rPr>
        <w:t xml:space="preserve"> </w:t>
      </w:r>
      <w:r w:rsidR="00B02A39">
        <w:rPr>
          <w:rFonts w:ascii="Times New Roman" w:hAnsi="Times New Roman" w:cs="Times New Roman"/>
          <w:sz w:val="24"/>
          <w:szCs w:val="24"/>
          <w:lang w:val="en-GB"/>
        </w:rPr>
        <w:fldChar w:fldCharType="begin" w:fldLock="1"/>
      </w:r>
      <w:r w:rsidR="00832311" w:rsidRPr="008F23FE">
        <w:rPr>
          <w:rFonts w:ascii="Times New Roman" w:hAnsi="Times New Roman" w:cs="Times New Roman"/>
          <w:sz w:val="24"/>
          <w:szCs w:val="24"/>
          <w:lang w:val="fr-FR"/>
        </w:rPr>
        <w:instrText>ADDIN CSL_CITATION {"citationItems":[{"id":"ITEM-1","itemData":{"DOI":"10.1371/journal.pntd.0004226","ISBN":"1935-2735 (Electronic)\\r1935-2727 (Linking)","ISSN":"19352735","PMID":"26588076","abstract":"BACKGROUND: Aedes aegypti is a cosmopolite mosquito, vector of arboviruses. The worldwide studies of its insecticide resistance have demonstrated a strong loss of susceptibility to pyrethroids, the major class of insecticide used for vector control. French overseas territories such as French Guiana (South America), Guadeloupe islands (Lesser Antilles) as well as New Caledonia (Pacific Ocean), have encountered such resistance.\\n\\nMETHODOLOGY/PRINCIPAL FINDINGS: We initiated a research program on the pyrethroid resistance in French Guiana, Guadeloupe and New Caledonia. Aedes aegypti populations were tested for their deltamethrin resistance level then screened by an improved microarray developed to specifically study metabolic resistance mechanisms. Cytochrome P450 genes were implicated in conferring resistance. CYP6BB2, CYP6M11, CYP6N12, CYP9J9, CYP9J10 and CCE3 genes were upregulated in the resistant populations and were common to other populations at a regional scale. The implication of these genes in resistance phenomenon is therefore strongly suggested. Other genes from detoxification pathways were also differentially regulated. Screening for target site mutations on</w:instrText>
      </w:r>
      <w:r w:rsidR="00832311" w:rsidRPr="00C948DB">
        <w:rPr>
          <w:rFonts w:ascii="Times New Roman" w:hAnsi="Times New Roman" w:cs="Times New Roman"/>
          <w:sz w:val="24"/>
          <w:szCs w:val="24"/>
          <w:lang w:val="fr-FR"/>
        </w:rPr>
        <w:instrText xml:space="preserve"> the voltage-ga</w:instrText>
      </w:r>
      <w:r w:rsidR="00832311">
        <w:rPr>
          <w:rFonts w:ascii="Times New Roman" w:hAnsi="Times New Roman" w:cs="Times New Roman"/>
          <w:sz w:val="24"/>
          <w:szCs w:val="24"/>
          <w:lang w:val="en-GB"/>
        </w:rPr>
        <w:instrText>ted sodium channel gene demonstrated the presence of I1016 and C1534.\\n\\nCONCLUSION /SIGNIFICANCE: This study highlighted the presence of a common set of differentially up-regulated detoxifying genes, mainly cytochrome P450 genes in all three populations. GUA and GUY populations shared a higher number of those genes compared to CAL. Two kdr mutations well known to be associated to pyrethroid resistance were also detected in those two populations but not in CAL. Different selective pressures and genetic backgrounds can explain such differences. These results are also compared with those obtained from other parts of the world and are discussed in the context of integrative research on vector competence.","author":[{"dropping-particle":"","family":"Dusfour","given":"Isabelle","non-dropping-particle":"","parse-names":false,"suffix":""},{"dropping-particle":"","family":"Zorrilla","given":"Pilar","non-dropping-particle":"","parse-names":false,"suffix":""},{"dropping-particle":"","family":"Guidez","given":"Amandine","non-dropping-particle":"","parse-names":false,"suffix":""},{"dropping-particle":"","family":"Issaly","given":"Jean","non-dropping-particle":"","parse-names":false,"suffix":""},{"dropping-particle":"","family":"Girod","given":"Romain","non-dropping-particle":"","parse-names":false,"suffix":""},{"dropping-particle":"","family":"Guillaumot","given":"Laurent","non-dropping-particle":"","parse-names":false,"suffix":""},{"dropping-particle":"","family":"Robello","given":"Carlos","non-dropping-particle":"","parse-names":false,"suffix":""},{"dropping-particle":"","family":"Strode","given":"Clare","non-dropping-particle":"","parse-names":false,"suffix":""}],"container-title":"PLoS Neglected Tropical Diseases","id":"ITEM-1","issue":"11","issued":{"date-parts":[["2015"]]},"page":"1-17","title":"Deltamethrin Resistance Mechanisms in Aedes aegypti Populations from Three French Overseas Territories Worldwide","type":"article-journal","volume":"9"},"uris":["http://www.mendeley.com/documents/?uuid=7e034cb8-b301-4107-b9fc-72f7b3ce5418"]}],"mendeley":{"formattedCitation":"(Dusfour et al., 2015)","plainTextFormattedCitation":"(Dusfour et al., 2015)","previouslyFormattedCitation":"(Dusfour et al., 2015)"},"properties":{"noteIndex":0},"schema":"https://github.com/citation-style-language/schema/raw/master/csl-citation.json"}</w:instrText>
      </w:r>
      <w:r w:rsidR="00B02A39">
        <w:rPr>
          <w:rFonts w:ascii="Times New Roman" w:hAnsi="Times New Roman" w:cs="Times New Roman"/>
          <w:sz w:val="24"/>
          <w:szCs w:val="24"/>
          <w:lang w:val="en-GB"/>
        </w:rPr>
        <w:fldChar w:fldCharType="separate"/>
      </w:r>
      <w:r w:rsidR="00B02A39" w:rsidRPr="00B02A39">
        <w:rPr>
          <w:rFonts w:ascii="Times New Roman" w:hAnsi="Times New Roman" w:cs="Times New Roman"/>
          <w:noProof/>
          <w:sz w:val="24"/>
          <w:szCs w:val="24"/>
          <w:lang w:val="en-GB"/>
        </w:rPr>
        <w:t>(Dusfour et al., 2015)</w:t>
      </w:r>
      <w:r w:rsidR="00B02A39">
        <w:rPr>
          <w:rFonts w:ascii="Times New Roman" w:hAnsi="Times New Roman" w:cs="Times New Roman"/>
          <w:sz w:val="24"/>
          <w:szCs w:val="24"/>
          <w:lang w:val="en-GB"/>
        </w:rPr>
        <w:fldChar w:fldCharType="end"/>
      </w:r>
      <w:r w:rsidR="00613CB7">
        <w:rPr>
          <w:rFonts w:ascii="Times New Roman" w:hAnsi="Times New Roman" w:cs="Times New Roman"/>
          <w:sz w:val="24"/>
          <w:szCs w:val="24"/>
          <w:lang w:val="en-GB"/>
        </w:rPr>
        <w:t>,</w:t>
      </w:r>
      <w:r w:rsidR="00A135D3">
        <w:rPr>
          <w:rFonts w:ascii="Times New Roman" w:hAnsi="Times New Roman" w:cs="Times New Roman"/>
          <w:sz w:val="24"/>
          <w:szCs w:val="24"/>
          <w:lang w:val="en-GB"/>
        </w:rPr>
        <w:t xml:space="preserve"> </w:t>
      </w:r>
      <w:r w:rsidR="009C4ABD">
        <w:rPr>
          <w:rFonts w:ascii="Times New Roman" w:hAnsi="Times New Roman" w:cs="Times New Roman"/>
          <w:sz w:val="24"/>
          <w:szCs w:val="24"/>
          <w:lang w:val="en-GB"/>
        </w:rPr>
        <w:t>suggest</w:t>
      </w:r>
      <w:r w:rsidR="00613CB7">
        <w:rPr>
          <w:rFonts w:ascii="Times New Roman" w:hAnsi="Times New Roman" w:cs="Times New Roman"/>
          <w:sz w:val="24"/>
          <w:szCs w:val="24"/>
          <w:lang w:val="en-GB"/>
        </w:rPr>
        <w:t>s</w:t>
      </w:r>
      <w:r w:rsidR="009C4ABD">
        <w:rPr>
          <w:rFonts w:ascii="Times New Roman" w:hAnsi="Times New Roman" w:cs="Times New Roman"/>
          <w:sz w:val="24"/>
          <w:szCs w:val="24"/>
          <w:lang w:val="en-GB"/>
        </w:rPr>
        <w:t xml:space="preserve"> that</w:t>
      </w:r>
      <w:r w:rsidR="00F46DD6">
        <w:rPr>
          <w:rFonts w:ascii="Times New Roman" w:hAnsi="Times New Roman" w:cs="Times New Roman"/>
          <w:sz w:val="24"/>
          <w:szCs w:val="24"/>
          <w:lang w:val="en-GB"/>
        </w:rPr>
        <w:t xml:space="preserve"> this </w:t>
      </w:r>
      <w:r w:rsidR="00F46DD6" w:rsidRPr="00C70CCB">
        <w:rPr>
          <w:rFonts w:ascii="Times New Roman" w:hAnsi="Times New Roman" w:cs="Times New Roman"/>
          <w:i/>
          <w:sz w:val="24"/>
          <w:szCs w:val="24"/>
          <w:lang w:val="en-GB"/>
        </w:rPr>
        <w:t>CCE</w:t>
      </w:r>
      <w:r w:rsidR="00F46DD6">
        <w:rPr>
          <w:rFonts w:ascii="Times New Roman" w:hAnsi="Times New Roman" w:cs="Times New Roman"/>
          <w:sz w:val="24"/>
          <w:szCs w:val="24"/>
          <w:lang w:val="en-GB"/>
        </w:rPr>
        <w:t xml:space="preserve"> amplification </w:t>
      </w:r>
      <w:r w:rsidR="003F7826">
        <w:rPr>
          <w:rFonts w:ascii="Times New Roman" w:hAnsi="Times New Roman" w:cs="Times New Roman"/>
          <w:sz w:val="24"/>
          <w:szCs w:val="24"/>
          <w:lang w:val="en-GB"/>
        </w:rPr>
        <w:t>is</w:t>
      </w:r>
      <w:r w:rsidR="00FD5B42">
        <w:rPr>
          <w:rFonts w:ascii="Times New Roman" w:hAnsi="Times New Roman" w:cs="Times New Roman"/>
          <w:sz w:val="24"/>
          <w:szCs w:val="24"/>
          <w:lang w:val="en-GB"/>
        </w:rPr>
        <w:t xml:space="preserve"> distributed</w:t>
      </w:r>
      <w:r w:rsidR="00613CB7">
        <w:rPr>
          <w:rFonts w:ascii="Times New Roman" w:hAnsi="Times New Roman" w:cs="Times New Roman"/>
          <w:sz w:val="24"/>
          <w:szCs w:val="24"/>
          <w:lang w:val="en-GB"/>
        </w:rPr>
        <w:t xml:space="preserve"> worldwide</w:t>
      </w:r>
      <w:r w:rsidR="00832311">
        <w:rPr>
          <w:rFonts w:ascii="Times New Roman" w:hAnsi="Times New Roman" w:cs="Times New Roman"/>
          <w:sz w:val="24"/>
          <w:szCs w:val="24"/>
          <w:lang w:val="en-GB"/>
        </w:rPr>
        <w:t>.</w:t>
      </w:r>
    </w:p>
    <w:p w14:paraId="36D2F6F0" w14:textId="28DEDC77" w:rsidR="00801A6D" w:rsidRPr="00D53C61" w:rsidRDefault="008F3A05" w:rsidP="00254145">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Despite the low frequency </w:t>
      </w:r>
      <w:r w:rsidR="00083D27">
        <w:rPr>
          <w:rFonts w:ascii="Times New Roman" w:hAnsi="Times New Roman" w:cs="Times New Roman"/>
          <w:sz w:val="24"/>
          <w:szCs w:val="24"/>
          <w:lang w:val="en-GB"/>
        </w:rPr>
        <w:t xml:space="preserve">of </w:t>
      </w:r>
      <w:r w:rsidRPr="00C70CCB">
        <w:rPr>
          <w:rFonts w:ascii="Times New Roman" w:hAnsi="Times New Roman" w:cs="Times New Roman"/>
          <w:i/>
          <w:sz w:val="24"/>
          <w:szCs w:val="24"/>
          <w:lang w:val="en-GB"/>
        </w:rPr>
        <w:t>CCE</w:t>
      </w:r>
      <w:r>
        <w:rPr>
          <w:rFonts w:ascii="Times New Roman" w:hAnsi="Times New Roman" w:cs="Times New Roman"/>
          <w:sz w:val="24"/>
          <w:szCs w:val="24"/>
          <w:lang w:val="en-GB"/>
        </w:rPr>
        <w:t xml:space="preserve"> amplifications in most field populations, our</w:t>
      </w:r>
      <w:r w:rsidR="00387319">
        <w:rPr>
          <w:rFonts w:ascii="Times New Roman" w:hAnsi="Times New Roman" w:cs="Times New Roman"/>
          <w:sz w:val="24"/>
          <w:szCs w:val="24"/>
          <w:lang w:val="en-GB"/>
        </w:rPr>
        <w:t xml:space="preserve"> experimental </w:t>
      </w:r>
      <w:r w:rsidR="00B40287">
        <w:rPr>
          <w:rFonts w:ascii="Times New Roman" w:hAnsi="Times New Roman" w:cs="Times New Roman"/>
          <w:sz w:val="24"/>
          <w:szCs w:val="24"/>
          <w:lang w:val="en-GB"/>
        </w:rPr>
        <w:t xml:space="preserve">insecticide selection </w:t>
      </w:r>
      <w:r w:rsidR="00B3488D">
        <w:rPr>
          <w:rFonts w:ascii="Times New Roman" w:hAnsi="Times New Roman" w:cs="Times New Roman"/>
          <w:sz w:val="24"/>
          <w:szCs w:val="24"/>
          <w:lang w:val="en-GB"/>
        </w:rPr>
        <w:t xml:space="preserve">showed </w:t>
      </w:r>
      <w:r w:rsidR="00387319">
        <w:rPr>
          <w:rFonts w:ascii="Times New Roman" w:hAnsi="Times New Roman" w:cs="Times New Roman"/>
          <w:sz w:val="24"/>
          <w:szCs w:val="24"/>
          <w:lang w:val="en-GB"/>
        </w:rPr>
        <w:t xml:space="preserve">that </w:t>
      </w:r>
      <w:r w:rsidR="002E4EDA">
        <w:rPr>
          <w:rFonts w:ascii="Times New Roman" w:hAnsi="Times New Roman" w:cs="Times New Roman"/>
          <w:sz w:val="24"/>
          <w:szCs w:val="24"/>
          <w:lang w:val="en-GB"/>
        </w:rPr>
        <w:t xml:space="preserve">the frequency of these </w:t>
      </w:r>
      <w:r w:rsidR="00CC58F0">
        <w:rPr>
          <w:rFonts w:ascii="Times New Roman" w:hAnsi="Times New Roman" w:cs="Times New Roman"/>
          <w:sz w:val="24"/>
          <w:szCs w:val="24"/>
          <w:lang w:val="en-GB"/>
        </w:rPr>
        <w:t>resistance</w:t>
      </w:r>
      <w:r>
        <w:rPr>
          <w:rFonts w:ascii="Times New Roman" w:hAnsi="Times New Roman" w:cs="Times New Roman"/>
          <w:sz w:val="24"/>
          <w:szCs w:val="24"/>
          <w:lang w:val="en-GB"/>
        </w:rPr>
        <w:t xml:space="preserve"> alleles </w:t>
      </w:r>
      <w:r w:rsidR="002E4EDA">
        <w:rPr>
          <w:rFonts w:ascii="Times New Roman" w:hAnsi="Times New Roman" w:cs="Times New Roman"/>
          <w:sz w:val="24"/>
          <w:szCs w:val="24"/>
          <w:lang w:val="en-GB"/>
        </w:rPr>
        <w:t>increases</w:t>
      </w:r>
      <w:r>
        <w:rPr>
          <w:rFonts w:ascii="Times New Roman" w:hAnsi="Times New Roman" w:cs="Times New Roman"/>
          <w:sz w:val="24"/>
          <w:szCs w:val="24"/>
          <w:lang w:val="en-GB"/>
        </w:rPr>
        <w:t xml:space="preserve"> rapidly </w:t>
      </w:r>
      <w:r w:rsidR="00083D27">
        <w:rPr>
          <w:rFonts w:ascii="Times New Roman" w:hAnsi="Times New Roman" w:cs="Times New Roman"/>
          <w:sz w:val="24"/>
          <w:szCs w:val="24"/>
          <w:lang w:val="en-GB"/>
        </w:rPr>
        <w:t xml:space="preserve">in </w:t>
      </w:r>
      <w:r w:rsidR="00083D27">
        <w:rPr>
          <w:rFonts w:ascii="Times New Roman" w:hAnsi="Times New Roman" w:cs="Times New Roman"/>
          <w:sz w:val="24"/>
          <w:szCs w:val="24"/>
          <w:lang w:val="en-GB"/>
        </w:rPr>
        <w:lastRenderedPageBreak/>
        <w:t xml:space="preserve">populations submitted to </w:t>
      </w:r>
      <w:r>
        <w:rPr>
          <w:rFonts w:ascii="Times New Roman" w:hAnsi="Times New Roman" w:cs="Times New Roman"/>
          <w:sz w:val="24"/>
          <w:szCs w:val="24"/>
          <w:lang w:val="en-GB"/>
        </w:rPr>
        <w:t>insecticide selection pressure</w:t>
      </w:r>
      <w:r w:rsidR="00591EB5">
        <w:rPr>
          <w:rFonts w:ascii="Times New Roman" w:hAnsi="Times New Roman" w:cs="Times New Roman"/>
          <w:sz w:val="24"/>
          <w:szCs w:val="24"/>
          <w:lang w:val="en-GB"/>
        </w:rPr>
        <w:t>.</w:t>
      </w:r>
      <w:r w:rsidR="002E4EDA">
        <w:rPr>
          <w:rFonts w:ascii="Times New Roman" w:hAnsi="Times New Roman" w:cs="Times New Roman"/>
          <w:sz w:val="24"/>
          <w:szCs w:val="24"/>
          <w:lang w:val="en-GB"/>
        </w:rPr>
        <w:t xml:space="preserve"> </w:t>
      </w:r>
      <w:bookmarkStart w:id="44" w:name="_Hlk53741341"/>
      <w:ins w:id="45" w:author="davidjea@lthe.local" w:date="2020-10-16T11:30:00Z">
        <w:r w:rsidR="00730353">
          <w:rPr>
            <w:rFonts w:ascii="Times New Roman" w:hAnsi="Times New Roman" w:cs="Times New Roman"/>
            <w:sz w:val="24"/>
            <w:szCs w:val="24"/>
            <w:lang w:val="en-GB"/>
          </w:rPr>
          <w:t xml:space="preserve">Although </w:t>
        </w:r>
      </w:ins>
      <w:ins w:id="46" w:author="davidjea@lthe.local" w:date="2020-10-16T11:35:00Z">
        <w:r w:rsidR="00730353">
          <w:rPr>
            <w:rFonts w:ascii="Times New Roman" w:hAnsi="Times New Roman" w:cs="Times New Roman"/>
            <w:sz w:val="24"/>
            <w:szCs w:val="24"/>
            <w:lang w:val="en-GB"/>
          </w:rPr>
          <w:t xml:space="preserve">the </w:t>
        </w:r>
      </w:ins>
      <w:ins w:id="47" w:author="davidjea@lthe.local" w:date="2020-10-16T11:53:00Z">
        <w:r w:rsidR="00664012">
          <w:rPr>
            <w:rFonts w:ascii="Times New Roman" w:hAnsi="Times New Roman" w:cs="Times New Roman"/>
            <w:sz w:val="24"/>
            <w:szCs w:val="24"/>
            <w:lang w:val="en-GB"/>
          </w:rPr>
          <w:t xml:space="preserve">potential </w:t>
        </w:r>
      </w:ins>
      <w:ins w:id="48" w:author="davidjea@lthe.local" w:date="2020-10-16T11:35:00Z">
        <w:r w:rsidR="00730353">
          <w:rPr>
            <w:rFonts w:ascii="Times New Roman" w:hAnsi="Times New Roman" w:cs="Times New Roman"/>
            <w:sz w:val="24"/>
            <w:szCs w:val="24"/>
            <w:lang w:val="en-GB"/>
          </w:rPr>
          <w:t>role of genetic drift</w:t>
        </w:r>
      </w:ins>
      <w:ins w:id="49" w:author="davidjea@lthe.local" w:date="2020-10-16T11:36:00Z">
        <w:r w:rsidR="00730353">
          <w:rPr>
            <w:rFonts w:ascii="Times New Roman" w:hAnsi="Times New Roman" w:cs="Times New Roman"/>
            <w:sz w:val="24"/>
            <w:szCs w:val="24"/>
            <w:lang w:val="en-GB"/>
          </w:rPr>
          <w:t xml:space="preserve"> in the </w:t>
        </w:r>
      </w:ins>
      <w:ins w:id="50" w:author="davidjea@lthe.local" w:date="2020-10-16T11:35:00Z">
        <w:r w:rsidR="00730353">
          <w:rPr>
            <w:rFonts w:ascii="Times New Roman" w:hAnsi="Times New Roman" w:cs="Times New Roman"/>
            <w:sz w:val="24"/>
            <w:szCs w:val="24"/>
            <w:lang w:val="en-GB"/>
          </w:rPr>
          <w:t xml:space="preserve">increased frequency of these </w:t>
        </w:r>
      </w:ins>
      <w:ins w:id="51" w:author="davidjea@lthe.local" w:date="2020-10-16T11:50:00Z">
        <w:r w:rsidR="00664012" w:rsidRPr="00664012">
          <w:rPr>
            <w:rFonts w:ascii="Times New Roman" w:hAnsi="Times New Roman" w:cs="Times New Roman"/>
            <w:sz w:val="24"/>
            <w:szCs w:val="24"/>
            <w:lang w:val="en-GB"/>
          </w:rPr>
          <w:t>resistance alle</w:t>
        </w:r>
      </w:ins>
      <w:ins w:id="52" w:author="davidjea@lthe.local" w:date="2020-10-16T11:51:00Z">
        <w:r w:rsidR="00664012" w:rsidRPr="00664012">
          <w:rPr>
            <w:rFonts w:ascii="Times New Roman" w:hAnsi="Times New Roman" w:cs="Times New Roman"/>
            <w:sz w:val="24"/>
            <w:szCs w:val="24"/>
            <w:lang w:val="en-GB"/>
          </w:rPr>
          <w:t>les</w:t>
        </w:r>
      </w:ins>
      <w:ins w:id="53" w:author="davidjea@lthe.local" w:date="2020-10-16T11:50:00Z">
        <w:r w:rsidR="00664012">
          <w:rPr>
            <w:rFonts w:ascii="Times New Roman" w:hAnsi="Times New Roman" w:cs="Times New Roman"/>
            <w:sz w:val="24"/>
            <w:szCs w:val="24"/>
            <w:lang w:val="en-GB"/>
          </w:rPr>
          <w:t xml:space="preserve"> </w:t>
        </w:r>
      </w:ins>
      <w:ins w:id="54" w:author="davidjea@lthe.local" w:date="2020-10-16T11:30:00Z">
        <w:r w:rsidR="00730353">
          <w:rPr>
            <w:rFonts w:ascii="Times New Roman" w:hAnsi="Times New Roman" w:cs="Times New Roman"/>
            <w:sz w:val="24"/>
            <w:szCs w:val="24"/>
            <w:lang w:val="en-GB"/>
          </w:rPr>
          <w:t xml:space="preserve">in the </w:t>
        </w:r>
      </w:ins>
      <w:ins w:id="55" w:author="davidjea@lthe.local" w:date="2020-10-16T11:45:00Z">
        <w:r w:rsidR="00F106AA">
          <w:rPr>
            <w:rFonts w:ascii="Times New Roman" w:hAnsi="Times New Roman" w:cs="Times New Roman"/>
            <w:sz w:val="24"/>
            <w:szCs w:val="24"/>
            <w:lang w:val="en-GB"/>
          </w:rPr>
          <w:t xml:space="preserve">selected </w:t>
        </w:r>
      </w:ins>
      <w:ins w:id="56" w:author="davidjea@lthe.local" w:date="2020-10-16T11:33:00Z">
        <w:r w:rsidR="00730353">
          <w:rPr>
            <w:rFonts w:ascii="Times New Roman" w:hAnsi="Times New Roman" w:cs="Times New Roman"/>
            <w:sz w:val="24"/>
            <w:szCs w:val="24"/>
            <w:lang w:val="en-GB"/>
          </w:rPr>
          <w:t>Mal</w:t>
        </w:r>
      </w:ins>
      <w:ins w:id="57" w:author="davidjea@lthe.local" w:date="2020-10-16T11:34:00Z">
        <w:r w:rsidR="00730353">
          <w:rPr>
            <w:rFonts w:ascii="Times New Roman" w:hAnsi="Times New Roman" w:cs="Times New Roman"/>
            <w:sz w:val="24"/>
            <w:szCs w:val="24"/>
            <w:lang w:val="en-GB"/>
          </w:rPr>
          <w:t>a</w:t>
        </w:r>
      </w:ins>
      <w:ins w:id="58" w:author="davidjea@lthe.local" w:date="2020-10-16T11:33:00Z">
        <w:r w:rsidR="00730353">
          <w:rPr>
            <w:rFonts w:ascii="Times New Roman" w:hAnsi="Times New Roman" w:cs="Times New Roman"/>
            <w:sz w:val="24"/>
            <w:szCs w:val="24"/>
            <w:lang w:val="en-GB"/>
          </w:rPr>
          <w:t xml:space="preserve"> </w:t>
        </w:r>
      </w:ins>
      <w:ins w:id="59" w:author="davidjea@lthe.local" w:date="2020-10-16T11:30:00Z">
        <w:r w:rsidR="00730353">
          <w:rPr>
            <w:rFonts w:ascii="Times New Roman" w:hAnsi="Times New Roman" w:cs="Times New Roman"/>
            <w:sz w:val="24"/>
            <w:szCs w:val="24"/>
            <w:lang w:val="en-GB"/>
          </w:rPr>
          <w:t>line can</w:t>
        </w:r>
      </w:ins>
      <w:ins w:id="60" w:author="davidjea@lthe.local" w:date="2020-10-16T11:32:00Z">
        <w:r w:rsidR="00730353">
          <w:rPr>
            <w:rFonts w:ascii="Times New Roman" w:hAnsi="Times New Roman" w:cs="Times New Roman"/>
            <w:sz w:val="24"/>
            <w:szCs w:val="24"/>
            <w:lang w:val="en-GB"/>
          </w:rPr>
          <w:t>not</w:t>
        </w:r>
      </w:ins>
      <w:ins w:id="61" w:author="davidjea@lthe.local" w:date="2020-10-16T11:30:00Z">
        <w:r w:rsidR="00730353">
          <w:rPr>
            <w:rFonts w:ascii="Times New Roman" w:hAnsi="Times New Roman" w:cs="Times New Roman"/>
            <w:sz w:val="24"/>
            <w:szCs w:val="24"/>
            <w:lang w:val="en-GB"/>
          </w:rPr>
          <w:t xml:space="preserve"> be </w:t>
        </w:r>
      </w:ins>
      <w:ins w:id="62" w:author="davidjea@lthe.local" w:date="2020-10-16T11:43:00Z">
        <w:r w:rsidR="00F106AA">
          <w:rPr>
            <w:rFonts w:ascii="Times New Roman" w:hAnsi="Times New Roman" w:cs="Times New Roman"/>
            <w:sz w:val="24"/>
            <w:szCs w:val="24"/>
            <w:lang w:val="en-GB"/>
          </w:rPr>
          <w:t xml:space="preserve">fully </w:t>
        </w:r>
      </w:ins>
      <w:ins w:id="63" w:author="davidjea@lthe.local" w:date="2020-10-16T11:30:00Z">
        <w:r w:rsidR="00730353">
          <w:rPr>
            <w:rFonts w:ascii="Times New Roman" w:hAnsi="Times New Roman" w:cs="Times New Roman"/>
            <w:sz w:val="24"/>
            <w:szCs w:val="24"/>
            <w:lang w:val="en-GB"/>
          </w:rPr>
          <w:t xml:space="preserve">excluded, </w:t>
        </w:r>
      </w:ins>
      <w:ins w:id="64" w:author="davidjea@lthe.local" w:date="2020-10-16T11:31:00Z">
        <w:r w:rsidR="00730353">
          <w:rPr>
            <w:rFonts w:ascii="Times New Roman" w:hAnsi="Times New Roman" w:cs="Times New Roman"/>
            <w:sz w:val="24"/>
            <w:szCs w:val="24"/>
            <w:lang w:val="en-GB"/>
          </w:rPr>
          <w:t>the</w:t>
        </w:r>
      </w:ins>
      <w:ins w:id="65" w:author="davidjea@lthe.local" w:date="2020-10-16T11:36:00Z">
        <w:r w:rsidR="00730353">
          <w:rPr>
            <w:rFonts w:ascii="Times New Roman" w:hAnsi="Times New Roman" w:cs="Times New Roman"/>
            <w:sz w:val="24"/>
            <w:szCs w:val="24"/>
            <w:lang w:val="en-GB"/>
          </w:rPr>
          <w:t>ir</w:t>
        </w:r>
      </w:ins>
      <w:ins w:id="66" w:author="davidjea@lthe.local" w:date="2020-10-16T11:31:00Z">
        <w:r w:rsidR="00730353">
          <w:rPr>
            <w:rFonts w:ascii="Times New Roman" w:hAnsi="Times New Roman" w:cs="Times New Roman"/>
            <w:sz w:val="24"/>
            <w:szCs w:val="24"/>
            <w:lang w:val="en-GB"/>
          </w:rPr>
          <w:t xml:space="preserve"> presence in</w:t>
        </w:r>
      </w:ins>
      <w:ins w:id="67" w:author="davidjea@lthe.local" w:date="2020-10-16T11:41:00Z">
        <w:r w:rsidR="00F106AA">
          <w:rPr>
            <w:rFonts w:ascii="Times New Roman" w:hAnsi="Times New Roman" w:cs="Times New Roman"/>
            <w:sz w:val="24"/>
            <w:szCs w:val="24"/>
            <w:lang w:val="en-GB"/>
          </w:rPr>
          <w:t xml:space="preserve"> </w:t>
        </w:r>
      </w:ins>
      <w:ins w:id="68" w:author="davidjea@lthe.local" w:date="2020-10-16T11:51:00Z">
        <w:r w:rsidR="00664012">
          <w:rPr>
            <w:rFonts w:ascii="Times New Roman" w:hAnsi="Times New Roman" w:cs="Times New Roman"/>
            <w:sz w:val="24"/>
            <w:szCs w:val="24"/>
            <w:lang w:val="en-GB"/>
          </w:rPr>
          <w:t xml:space="preserve">organophosphate-resistant </w:t>
        </w:r>
      </w:ins>
      <w:ins w:id="69" w:author="davidjea@lthe.local" w:date="2020-10-16T11:31:00Z">
        <w:r w:rsidR="00730353">
          <w:rPr>
            <w:rFonts w:ascii="Times New Roman" w:hAnsi="Times New Roman" w:cs="Times New Roman"/>
            <w:sz w:val="24"/>
            <w:szCs w:val="24"/>
            <w:lang w:val="en-GB"/>
          </w:rPr>
          <w:t>field population</w:t>
        </w:r>
      </w:ins>
      <w:ins w:id="70" w:author="davidjea@lthe.local" w:date="2020-10-16T11:42:00Z">
        <w:r w:rsidR="00F106AA">
          <w:rPr>
            <w:rFonts w:ascii="Times New Roman" w:hAnsi="Times New Roman" w:cs="Times New Roman"/>
            <w:sz w:val="24"/>
            <w:szCs w:val="24"/>
            <w:lang w:val="en-GB"/>
          </w:rPr>
          <w:t xml:space="preserve">s </w:t>
        </w:r>
      </w:ins>
      <w:ins w:id="71" w:author="davidjea@lthe.local" w:date="2020-10-16T11:46:00Z">
        <w:r w:rsidR="00F106AA">
          <w:rPr>
            <w:rFonts w:ascii="Times New Roman" w:hAnsi="Times New Roman" w:cs="Times New Roman"/>
            <w:sz w:val="24"/>
            <w:szCs w:val="24"/>
            <w:lang w:val="en-GB"/>
          </w:rPr>
          <w:t>makes it unlikely</w:t>
        </w:r>
      </w:ins>
      <w:ins w:id="72" w:author="davidjea@lthe.local" w:date="2020-10-16T11:36:00Z">
        <w:r w:rsidR="00730353">
          <w:rPr>
            <w:rFonts w:ascii="Times New Roman" w:hAnsi="Times New Roman" w:cs="Times New Roman"/>
            <w:sz w:val="24"/>
            <w:szCs w:val="24"/>
            <w:lang w:val="en-GB"/>
          </w:rPr>
          <w:t>.</w:t>
        </w:r>
      </w:ins>
      <w:bookmarkEnd w:id="44"/>
      <w:ins w:id="73" w:author="davidjea@lthe.local" w:date="2020-10-16T11:37:00Z">
        <w:r w:rsidR="00730353">
          <w:rPr>
            <w:rFonts w:ascii="Times New Roman" w:hAnsi="Times New Roman" w:cs="Times New Roman"/>
            <w:sz w:val="24"/>
            <w:szCs w:val="24"/>
            <w:lang w:val="en-GB"/>
          </w:rPr>
          <w:t xml:space="preserve"> </w:t>
        </w:r>
        <w:r w:rsidR="00730353" w:rsidRPr="00B0289A">
          <w:rPr>
            <w:rFonts w:ascii="Times New Roman" w:hAnsi="Times New Roman" w:cs="Times New Roman"/>
            <w:sz w:val="24"/>
            <w:szCs w:val="24"/>
            <w:lang w:val="en-GB"/>
            <w:rPrChange w:id="74" w:author="Julien Cattel" w:date="2020-10-19T15:50:00Z">
              <w:rPr>
                <w:rFonts w:ascii="Times New Roman" w:hAnsi="Times New Roman" w:cs="Times New Roman"/>
                <w:sz w:val="24"/>
                <w:szCs w:val="24"/>
                <w:highlight w:val="yellow"/>
                <w:lang w:val="en-GB"/>
              </w:rPr>
            </w:rPrChange>
          </w:rPr>
          <w:t xml:space="preserve">Overall, these </w:t>
        </w:r>
      </w:ins>
      <w:r w:rsidR="002E4EDA" w:rsidRPr="00B0289A">
        <w:rPr>
          <w:rFonts w:ascii="Times New Roman" w:hAnsi="Times New Roman" w:cs="Times New Roman"/>
          <w:sz w:val="24"/>
          <w:szCs w:val="24"/>
          <w:lang w:val="en-GB"/>
          <w:rPrChange w:id="75" w:author="Julien Cattel" w:date="2020-10-19T15:50:00Z">
            <w:rPr>
              <w:rFonts w:ascii="Times New Roman" w:hAnsi="Times New Roman" w:cs="Times New Roman"/>
              <w:sz w:val="24"/>
              <w:szCs w:val="24"/>
              <w:highlight w:val="yellow"/>
              <w:lang w:val="en-GB"/>
            </w:rPr>
          </w:rPrChange>
        </w:rPr>
        <w:t xml:space="preserve">findings </w:t>
      </w:r>
      <w:r w:rsidRPr="00B0289A">
        <w:rPr>
          <w:rFonts w:ascii="Times New Roman" w:hAnsi="Times New Roman" w:cs="Times New Roman"/>
          <w:sz w:val="24"/>
          <w:szCs w:val="24"/>
          <w:lang w:val="en-GB"/>
          <w:rPrChange w:id="76" w:author="Julien Cattel" w:date="2020-10-19T15:50:00Z">
            <w:rPr>
              <w:rFonts w:ascii="Times New Roman" w:hAnsi="Times New Roman" w:cs="Times New Roman"/>
              <w:sz w:val="24"/>
              <w:szCs w:val="24"/>
              <w:highlight w:val="yellow"/>
              <w:lang w:val="en-GB"/>
            </w:rPr>
          </w:rPrChange>
        </w:rPr>
        <w:t xml:space="preserve">support </w:t>
      </w:r>
      <w:r w:rsidR="00083D27" w:rsidRPr="00B0289A">
        <w:rPr>
          <w:rFonts w:ascii="Times New Roman" w:hAnsi="Times New Roman" w:cs="Times New Roman"/>
          <w:sz w:val="24"/>
          <w:szCs w:val="24"/>
          <w:lang w:val="en-GB"/>
          <w:rPrChange w:id="77" w:author="Julien Cattel" w:date="2020-10-19T15:50:00Z">
            <w:rPr>
              <w:rFonts w:ascii="Times New Roman" w:hAnsi="Times New Roman" w:cs="Times New Roman"/>
              <w:sz w:val="24"/>
              <w:szCs w:val="24"/>
              <w:highlight w:val="yellow"/>
              <w:lang w:val="en-GB"/>
            </w:rPr>
          </w:rPrChange>
        </w:rPr>
        <w:t>the highly beneficial effect</w:t>
      </w:r>
      <w:r w:rsidR="00006825" w:rsidRPr="00B0289A">
        <w:rPr>
          <w:rFonts w:ascii="Times New Roman" w:hAnsi="Times New Roman" w:cs="Times New Roman"/>
          <w:sz w:val="24"/>
          <w:szCs w:val="24"/>
          <w:lang w:val="en-GB"/>
          <w:rPrChange w:id="78" w:author="Julien Cattel" w:date="2020-10-19T15:50:00Z">
            <w:rPr>
              <w:rFonts w:ascii="Times New Roman" w:hAnsi="Times New Roman" w:cs="Times New Roman"/>
              <w:sz w:val="24"/>
              <w:szCs w:val="24"/>
              <w:highlight w:val="yellow"/>
              <w:lang w:val="en-GB"/>
            </w:rPr>
          </w:rPrChange>
        </w:rPr>
        <w:t xml:space="preserve"> of these </w:t>
      </w:r>
      <w:r w:rsidR="00006825" w:rsidRPr="00B0289A">
        <w:rPr>
          <w:rFonts w:ascii="Times New Roman" w:hAnsi="Times New Roman" w:cs="Times New Roman"/>
          <w:i/>
          <w:sz w:val="24"/>
          <w:szCs w:val="24"/>
          <w:lang w:val="en-GB"/>
          <w:rPrChange w:id="79" w:author="Julien Cattel" w:date="2020-10-19T15:50:00Z">
            <w:rPr>
              <w:rFonts w:ascii="Times New Roman" w:hAnsi="Times New Roman" w:cs="Times New Roman"/>
              <w:i/>
              <w:sz w:val="24"/>
              <w:szCs w:val="24"/>
              <w:highlight w:val="yellow"/>
              <w:lang w:val="en-GB"/>
            </w:rPr>
          </w:rPrChange>
        </w:rPr>
        <w:t>CCE</w:t>
      </w:r>
      <w:r w:rsidR="00006825" w:rsidRPr="00B0289A">
        <w:rPr>
          <w:rFonts w:ascii="Times New Roman" w:hAnsi="Times New Roman" w:cs="Times New Roman"/>
          <w:sz w:val="24"/>
          <w:szCs w:val="24"/>
          <w:lang w:val="en-GB"/>
          <w:rPrChange w:id="80" w:author="Julien Cattel" w:date="2020-10-19T15:50:00Z">
            <w:rPr>
              <w:rFonts w:ascii="Times New Roman" w:hAnsi="Times New Roman" w:cs="Times New Roman"/>
              <w:sz w:val="24"/>
              <w:szCs w:val="24"/>
              <w:highlight w:val="yellow"/>
              <w:lang w:val="en-GB"/>
            </w:rPr>
          </w:rPrChange>
        </w:rPr>
        <w:t xml:space="preserve"> amplifications</w:t>
      </w:r>
      <w:r w:rsidR="00083D27" w:rsidRPr="00B0289A">
        <w:rPr>
          <w:rFonts w:ascii="Times New Roman" w:hAnsi="Times New Roman" w:cs="Times New Roman"/>
          <w:sz w:val="24"/>
          <w:szCs w:val="24"/>
          <w:lang w:val="en-GB"/>
          <w:rPrChange w:id="81" w:author="Julien Cattel" w:date="2020-10-19T15:50:00Z">
            <w:rPr>
              <w:rFonts w:ascii="Times New Roman" w:hAnsi="Times New Roman" w:cs="Times New Roman"/>
              <w:sz w:val="24"/>
              <w:szCs w:val="24"/>
              <w:highlight w:val="yellow"/>
              <w:lang w:val="en-GB"/>
            </w:rPr>
          </w:rPrChange>
        </w:rPr>
        <w:t xml:space="preserve"> in </w:t>
      </w:r>
      <w:r w:rsidR="003F7826" w:rsidRPr="00B0289A">
        <w:rPr>
          <w:rFonts w:ascii="Times New Roman" w:hAnsi="Times New Roman" w:cs="Times New Roman"/>
          <w:sz w:val="24"/>
          <w:szCs w:val="24"/>
          <w:lang w:val="en-GB"/>
          <w:rPrChange w:id="82" w:author="Julien Cattel" w:date="2020-10-19T15:50:00Z">
            <w:rPr>
              <w:rFonts w:ascii="Times New Roman" w:hAnsi="Times New Roman" w:cs="Times New Roman"/>
              <w:sz w:val="24"/>
              <w:szCs w:val="24"/>
              <w:highlight w:val="yellow"/>
              <w:lang w:val="en-GB"/>
            </w:rPr>
          </w:rPrChange>
        </w:rPr>
        <w:t xml:space="preserve">the </w:t>
      </w:r>
      <w:r w:rsidR="00083D27" w:rsidRPr="00B0289A">
        <w:rPr>
          <w:rFonts w:ascii="Times New Roman" w:hAnsi="Times New Roman" w:cs="Times New Roman"/>
          <w:sz w:val="24"/>
          <w:szCs w:val="24"/>
          <w:lang w:val="en-GB"/>
          <w:rPrChange w:id="83" w:author="Julien Cattel" w:date="2020-10-19T15:50:00Z">
            <w:rPr>
              <w:rFonts w:ascii="Times New Roman" w:hAnsi="Times New Roman" w:cs="Times New Roman"/>
              <w:sz w:val="24"/>
              <w:szCs w:val="24"/>
              <w:highlight w:val="yellow"/>
              <w:lang w:val="en-GB"/>
            </w:rPr>
          </w:rPrChange>
        </w:rPr>
        <w:t xml:space="preserve">presence of insecticides but </w:t>
      </w:r>
      <w:r w:rsidR="00B3488D" w:rsidRPr="00B0289A">
        <w:rPr>
          <w:rFonts w:ascii="Times New Roman" w:hAnsi="Times New Roman" w:cs="Times New Roman"/>
          <w:sz w:val="24"/>
          <w:szCs w:val="24"/>
          <w:lang w:val="en-GB"/>
          <w:rPrChange w:id="84" w:author="Julien Cattel" w:date="2020-10-19T15:50:00Z">
            <w:rPr>
              <w:rFonts w:ascii="Times New Roman" w:hAnsi="Times New Roman" w:cs="Times New Roman"/>
              <w:sz w:val="24"/>
              <w:szCs w:val="24"/>
              <w:highlight w:val="yellow"/>
              <w:lang w:val="en-GB"/>
            </w:rPr>
          </w:rPrChange>
        </w:rPr>
        <w:t xml:space="preserve">also raises the question of </w:t>
      </w:r>
      <w:r w:rsidR="00083D27" w:rsidRPr="00B0289A">
        <w:rPr>
          <w:rFonts w:ascii="Times New Roman" w:hAnsi="Times New Roman" w:cs="Times New Roman"/>
          <w:sz w:val="24"/>
          <w:szCs w:val="24"/>
          <w:lang w:val="en-GB"/>
          <w:rPrChange w:id="85" w:author="Julien Cattel" w:date="2020-10-19T15:50:00Z">
            <w:rPr>
              <w:rFonts w:ascii="Times New Roman" w:hAnsi="Times New Roman" w:cs="Times New Roman"/>
              <w:sz w:val="24"/>
              <w:szCs w:val="24"/>
              <w:highlight w:val="yellow"/>
              <w:lang w:val="en-GB"/>
            </w:rPr>
          </w:rPrChange>
        </w:rPr>
        <w:t>their fitness cost</w:t>
      </w:r>
      <w:r w:rsidR="00006825" w:rsidRPr="00B0289A">
        <w:rPr>
          <w:rFonts w:ascii="Times New Roman" w:hAnsi="Times New Roman" w:cs="Times New Roman"/>
          <w:sz w:val="24"/>
          <w:szCs w:val="24"/>
          <w:lang w:val="en-GB"/>
          <w:rPrChange w:id="86" w:author="Julien Cattel" w:date="2020-10-19T15:50:00Z">
            <w:rPr>
              <w:rFonts w:ascii="Times New Roman" w:hAnsi="Times New Roman" w:cs="Times New Roman"/>
              <w:sz w:val="24"/>
              <w:szCs w:val="24"/>
              <w:highlight w:val="yellow"/>
              <w:lang w:val="en-GB"/>
            </w:rPr>
          </w:rPrChange>
        </w:rPr>
        <w:t>s</w:t>
      </w:r>
      <w:r w:rsidR="00083D27" w:rsidRPr="00B0289A">
        <w:rPr>
          <w:rFonts w:ascii="Times New Roman" w:hAnsi="Times New Roman" w:cs="Times New Roman"/>
          <w:sz w:val="24"/>
          <w:szCs w:val="24"/>
          <w:lang w:val="en-GB"/>
          <w:rPrChange w:id="87" w:author="Julien Cattel" w:date="2020-10-19T15:50:00Z">
            <w:rPr>
              <w:rFonts w:ascii="Times New Roman" w:hAnsi="Times New Roman" w:cs="Times New Roman"/>
              <w:sz w:val="24"/>
              <w:szCs w:val="24"/>
              <w:highlight w:val="yellow"/>
              <w:lang w:val="en-GB"/>
            </w:rPr>
          </w:rPrChange>
        </w:rPr>
        <w:t xml:space="preserve"> in </w:t>
      </w:r>
      <w:r w:rsidR="003F7826" w:rsidRPr="00B0289A">
        <w:rPr>
          <w:rFonts w:ascii="Times New Roman" w:hAnsi="Times New Roman" w:cs="Times New Roman"/>
          <w:sz w:val="24"/>
          <w:szCs w:val="24"/>
          <w:lang w:val="en-GB"/>
          <w:rPrChange w:id="88" w:author="Julien Cattel" w:date="2020-10-19T15:50:00Z">
            <w:rPr>
              <w:rFonts w:ascii="Times New Roman" w:hAnsi="Times New Roman" w:cs="Times New Roman"/>
              <w:sz w:val="24"/>
              <w:szCs w:val="24"/>
              <w:highlight w:val="yellow"/>
              <w:lang w:val="en-GB"/>
            </w:rPr>
          </w:rPrChange>
        </w:rPr>
        <w:t xml:space="preserve">the </w:t>
      </w:r>
      <w:r w:rsidR="00083D27" w:rsidRPr="00B0289A">
        <w:rPr>
          <w:rFonts w:ascii="Times New Roman" w:hAnsi="Times New Roman" w:cs="Times New Roman"/>
          <w:sz w:val="24"/>
          <w:szCs w:val="24"/>
          <w:lang w:val="en-GB"/>
          <w:rPrChange w:id="89" w:author="Julien Cattel" w:date="2020-10-19T15:50:00Z">
            <w:rPr>
              <w:rFonts w:ascii="Times New Roman" w:hAnsi="Times New Roman" w:cs="Times New Roman"/>
              <w:sz w:val="24"/>
              <w:szCs w:val="24"/>
              <w:highlight w:val="yellow"/>
              <w:lang w:val="en-GB"/>
            </w:rPr>
          </w:rPrChange>
        </w:rPr>
        <w:t>absence of selecti</w:t>
      </w:r>
      <w:r w:rsidR="003F7826" w:rsidRPr="00B0289A">
        <w:rPr>
          <w:rFonts w:ascii="Times New Roman" w:hAnsi="Times New Roman" w:cs="Times New Roman"/>
          <w:sz w:val="24"/>
          <w:szCs w:val="24"/>
          <w:lang w:val="en-GB"/>
          <w:rPrChange w:id="90" w:author="Julien Cattel" w:date="2020-10-19T15:50:00Z">
            <w:rPr>
              <w:rFonts w:ascii="Times New Roman" w:hAnsi="Times New Roman" w:cs="Times New Roman"/>
              <w:sz w:val="24"/>
              <w:szCs w:val="24"/>
              <w:highlight w:val="yellow"/>
              <w:lang w:val="en-GB"/>
            </w:rPr>
          </w:rPrChange>
        </w:rPr>
        <w:t xml:space="preserve">ve </w:t>
      </w:r>
      <w:r w:rsidR="00083D27" w:rsidRPr="00B0289A">
        <w:rPr>
          <w:rFonts w:ascii="Times New Roman" w:hAnsi="Times New Roman" w:cs="Times New Roman"/>
          <w:sz w:val="24"/>
          <w:szCs w:val="24"/>
          <w:lang w:val="en-GB"/>
          <w:rPrChange w:id="91" w:author="Julien Cattel" w:date="2020-10-19T15:50:00Z">
            <w:rPr>
              <w:rFonts w:ascii="Times New Roman" w:hAnsi="Times New Roman" w:cs="Times New Roman"/>
              <w:sz w:val="24"/>
              <w:szCs w:val="24"/>
              <w:highlight w:val="yellow"/>
              <w:lang w:val="en-GB"/>
            </w:rPr>
          </w:rPrChange>
        </w:rPr>
        <w:t>pressure</w:t>
      </w:r>
      <w:r w:rsidR="0097345E" w:rsidRPr="00B0289A">
        <w:rPr>
          <w:rFonts w:ascii="Times New Roman" w:hAnsi="Times New Roman" w:cs="Times New Roman"/>
          <w:sz w:val="24"/>
          <w:szCs w:val="24"/>
          <w:lang w:val="en-GB"/>
          <w:rPrChange w:id="92" w:author="Julien Cattel" w:date="2020-10-19T15:50:00Z">
            <w:rPr>
              <w:rFonts w:ascii="Times New Roman" w:hAnsi="Times New Roman" w:cs="Times New Roman"/>
              <w:sz w:val="24"/>
              <w:szCs w:val="24"/>
              <w:highlight w:val="yellow"/>
              <w:lang w:val="en-GB"/>
            </w:rPr>
          </w:rPrChange>
        </w:rPr>
        <w:t>.</w:t>
      </w:r>
      <w:r w:rsidR="0097345E">
        <w:rPr>
          <w:rFonts w:ascii="Times New Roman" w:hAnsi="Times New Roman" w:cs="Times New Roman"/>
          <w:sz w:val="24"/>
          <w:szCs w:val="24"/>
          <w:lang w:val="en-GB"/>
        </w:rPr>
        <w:t xml:space="preserve"> </w:t>
      </w:r>
      <w:r w:rsidR="0068075E">
        <w:rPr>
          <w:rFonts w:ascii="Times New Roman" w:hAnsi="Times New Roman" w:cs="Times New Roman"/>
          <w:sz w:val="24"/>
          <w:szCs w:val="24"/>
          <w:lang w:val="en-GB"/>
        </w:rPr>
        <w:t>F</w:t>
      </w:r>
      <w:r w:rsidR="0097345E">
        <w:rPr>
          <w:rFonts w:ascii="Times New Roman" w:hAnsi="Times New Roman" w:cs="Times New Roman"/>
          <w:sz w:val="24"/>
          <w:szCs w:val="24"/>
          <w:lang w:val="en-GB"/>
        </w:rPr>
        <w:t>itness cost</w:t>
      </w:r>
      <w:r w:rsidR="0068075E">
        <w:rPr>
          <w:rFonts w:ascii="Times New Roman" w:hAnsi="Times New Roman" w:cs="Times New Roman"/>
          <w:sz w:val="24"/>
          <w:szCs w:val="24"/>
          <w:lang w:val="en-GB"/>
        </w:rPr>
        <w:t>s</w:t>
      </w:r>
      <w:r w:rsidR="0097345E">
        <w:rPr>
          <w:rFonts w:ascii="Times New Roman" w:hAnsi="Times New Roman" w:cs="Times New Roman"/>
          <w:sz w:val="24"/>
          <w:szCs w:val="24"/>
          <w:lang w:val="en-GB"/>
        </w:rPr>
        <w:t xml:space="preserve"> associated with the over-production of detoxification enzymes ha</w:t>
      </w:r>
      <w:r w:rsidR="0068075E">
        <w:rPr>
          <w:rFonts w:ascii="Times New Roman" w:hAnsi="Times New Roman" w:cs="Times New Roman"/>
          <w:sz w:val="24"/>
          <w:szCs w:val="24"/>
          <w:lang w:val="en-GB"/>
        </w:rPr>
        <w:t>ve</w:t>
      </w:r>
      <w:r w:rsidR="0097345E">
        <w:rPr>
          <w:rFonts w:ascii="Times New Roman" w:hAnsi="Times New Roman" w:cs="Times New Roman"/>
          <w:sz w:val="24"/>
          <w:szCs w:val="24"/>
          <w:lang w:val="en-GB"/>
        </w:rPr>
        <w:t xml:space="preserve"> been previously described in various insect species </w:t>
      </w:r>
      <w:r w:rsidR="0097345E">
        <w:rPr>
          <w:rFonts w:ascii="Times New Roman" w:hAnsi="Times New Roman" w:cs="Times New Roman"/>
          <w:sz w:val="24"/>
          <w:szCs w:val="24"/>
        </w:rPr>
        <w:fldChar w:fldCharType="begin" w:fldLock="1"/>
      </w:r>
      <w:r w:rsidR="0097345E">
        <w:rPr>
          <w:rFonts w:ascii="Times New Roman" w:hAnsi="Times New Roman" w:cs="Times New Roman"/>
          <w:sz w:val="24"/>
          <w:szCs w:val="24"/>
        </w:rPr>
        <w:instrText>ADDIN CSL_CITATION {"citationItems":[{"id":"ITEM-1","itemData":{"DOI":"10.1016/j.cois.2017.04.011","ISSN":"22145753","abstract":"Insecticide resistance mutations are widely assumed to carry fitness costs. However studies to measure such costs are rarely performed on genetically related strains and are often only done in the laboratory. Theory also suggests that once evolved the cost of resistance can be offset by the evolution of fitness modifiers. But for insecticide resistance only one such example is well documented. Here we critically examine the literature on fitness costs in the absence of pesticide and ask if our knowledge of molecular biology has helped us predict the costs associated with different resistance mechanisms. We find that resistance alleles can arise from pre-existing polymorphisms and resistance associated variation can also be maintained by sexual antagonism. We describe novel mechanisms whereby both resistant and susceptible alleles can be maintained in permanent heterozygosis and discuss the likely consequences for fitness both in the presence and absence of pesticide. Taken together these findings suggest that we cannot assume that resistance always appears de novo and that our assumptions about the associated fitness costs need to be informed by a deeper understanding of the underlying molecular biology.","author":[{"dropping-particle":"","family":"ffrench-Constant","given":"Richard H.","non-dropping-particle":"","parse-names":false,"suffix":""},{"dropping-particle":"","family":"Bass","given":"Chris","non-dropping-particle":"","parse-names":false,"suffix":""}],"container-title":"Current Opinion in Insect Science","id":"ITEM-1","issued":{"date-parts":[["2017"]]},"page":"39-46","publisher":"Elsevier Inc","title":"Does resistance really carry a fitness cost?","type":"article-journal","volume":"21"},"uris":["http://www.mendeley.com/documents/?uuid=5f6b004d-9bab-4038-94ac-fd81d89ab029"]},{"id":"ITEM-2","itemData":{"DOI":"10.1002/ps.3395","ISSN":"1526498X","abstract":"Insects are exposed to a variety of stress factors in their environment, and, in many cases for insect pests to agriculture, those factors include toxic chemical insecticides. Coping with the toxicity of insecticides can be costly and requires energy and resource allocation for adaptation and survival. Several behavioural, physiological and genetic mechanisms are used by insects to handle toxic insecticides, sometimes leading to resistance by constitutive overexpression of detoxification enzymes or inducing mutations in the target sites. Such actions are costly and may affect reproduction, impair dispersal ability and have several other effects on the insect's fitness. Fitness costs resulting from resistance to insecticides has been reported in many insects from different orders, and several examples are given in this mini-review. © 2012 Society of Chemical Industry.","author":[{"dropping-particle":"","family":"Kliot","given":"Adi","non-dropping-particle":"","parse-names":false,"suffix":""},{"dropping-particle":"","family":"Ghanim","given":"Murad","non-dropping-particle":"","parse-names":false,"suffix":""}],"container-title":"Pest Management Science","id":"ITEM-2","issue":"11","issued":{"date-parts":[["2012"]]},"page":"1431-1437","title":"Fitness costs associated with insecticide resistance","type":"article-journal","volume":"68"},"uris":["http://www.mendeley.com/documents/?uuid=ba80a89e-7203-430d-8491-33cd43c3f3f7"]}],"mendeley":{"formattedCitation":"(ffrench-Constant &amp; Bass, 2017; Kliot &amp; Ghanim, 2012)","plainTextFormattedCitation":"(ffrench-Constant &amp; Bass, 2017; Kliot &amp; Ghanim, 2012)","previouslyFormattedCitation":"(ffrench-Constant &amp; Bass, 2017; Kliot &amp; Ghanim, 2012)"},"properties":{"noteIndex":0},"schema":"https://github.com/citation-style-language/schema/raw/master/csl-citation.json"}</w:instrText>
      </w:r>
      <w:r w:rsidR="0097345E">
        <w:rPr>
          <w:rFonts w:ascii="Times New Roman" w:hAnsi="Times New Roman" w:cs="Times New Roman"/>
          <w:sz w:val="24"/>
          <w:szCs w:val="24"/>
        </w:rPr>
        <w:fldChar w:fldCharType="separate"/>
      </w:r>
      <w:r w:rsidR="0097345E" w:rsidRPr="00ED4081">
        <w:rPr>
          <w:rFonts w:ascii="Times New Roman" w:hAnsi="Times New Roman" w:cs="Times New Roman"/>
          <w:noProof/>
          <w:sz w:val="24"/>
          <w:szCs w:val="24"/>
        </w:rPr>
        <w:t>(ffrench-Constant &amp; Bass, 2017; Kliot &amp; Ghanim, 2012)</w:t>
      </w:r>
      <w:r w:rsidR="0097345E">
        <w:rPr>
          <w:rFonts w:ascii="Times New Roman" w:hAnsi="Times New Roman" w:cs="Times New Roman"/>
          <w:sz w:val="24"/>
          <w:szCs w:val="24"/>
        </w:rPr>
        <w:fldChar w:fldCharType="end"/>
      </w:r>
      <w:r w:rsidR="0097345E">
        <w:rPr>
          <w:rFonts w:ascii="Times New Roman" w:hAnsi="Times New Roman" w:cs="Times New Roman"/>
          <w:sz w:val="24"/>
          <w:szCs w:val="24"/>
        </w:rPr>
        <w:t>.</w:t>
      </w:r>
      <w:r w:rsidR="0097345E">
        <w:rPr>
          <w:rFonts w:ascii="Times New Roman" w:hAnsi="Times New Roman" w:cs="Times New Roman"/>
          <w:sz w:val="24"/>
          <w:szCs w:val="24"/>
          <w:lang w:val="en-GB"/>
        </w:rPr>
        <w:t xml:space="preserve"> </w:t>
      </w:r>
      <w:r w:rsidR="0097345E">
        <w:rPr>
          <w:rFonts w:ascii="Times New Roman" w:hAnsi="Times New Roman" w:cs="Times New Roman"/>
          <w:sz w:val="24"/>
          <w:szCs w:val="24"/>
        </w:rPr>
        <w:t>D</w:t>
      </w:r>
      <w:r w:rsidR="00500E83" w:rsidRPr="00556661">
        <w:rPr>
          <w:rFonts w:ascii="Times New Roman" w:hAnsi="Times New Roman" w:cs="Times New Roman"/>
          <w:sz w:val="24"/>
          <w:szCs w:val="24"/>
        </w:rPr>
        <w:t>irect measurement of energetic resources (</w:t>
      </w:r>
      <w:r w:rsidR="00A135D3">
        <w:rPr>
          <w:rFonts w:ascii="Times New Roman" w:hAnsi="Times New Roman" w:cs="Times New Roman"/>
          <w:sz w:val="24"/>
          <w:szCs w:val="24"/>
        </w:rPr>
        <w:t xml:space="preserve">e.g. </w:t>
      </w:r>
      <w:r w:rsidR="00500E83" w:rsidRPr="00556661">
        <w:rPr>
          <w:rFonts w:ascii="Times New Roman" w:hAnsi="Times New Roman" w:cs="Times New Roman"/>
          <w:sz w:val="24"/>
          <w:szCs w:val="24"/>
        </w:rPr>
        <w:t xml:space="preserve">lipids, glycogen and glucose) in </w:t>
      </w:r>
      <w:proofErr w:type="spellStart"/>
      <w:r w:rsidR="0097345E" w:rsidRPr="00B442EE">
        <w:rPr>
          <w:rFonts w:ascii="Times New Roman" w:hAnsi="Times New Roman" w:cs="Times New Roman"/>
          <w:i/>
          <w:sz w:val="24"/>
          <w:szCs w:val="24"/>
        </w:rPr>
        <w:t>C</w:t>
      </w:r>
      <w:r w:rsidR="0097345E">
        <w:rPr>
          <w:rFonts w:ascii="Times New Roman" w:hAnsi="Times New Roman" w:cs="Times New Roman"/>
          <w:i/>
          <w:sz w:val="24"/>
          <w:szCs w:val="24"/>
        </w:rPr>
        <w:t>x</w:t>
      </w:r>
      <w:proofErr w:type="spellEnd"/>
      <w:r w:rsidR="00A135D3">
        <w:rPr>
          <w:rFonts w:ascii="Times New Roman" w:hAnsi="Times New Roman" w:cs="Times New Roman"/>
          <w:i/>
          <w:sz w:val="24"/>
          <w:szCs w:val="24"/>
        </w:rPr>
        <w:t>.</w:t>
      </w:r>
      <w:r w:rsidR="0097345E" w:rsidRPr="00B442EE">
        <w:rPr>
          <w:rFonts w:ascii="Times New Roman" w:hAnsi="Times New Roman" w:cs="Times New Roman"/>
          <w:i/>
          <w:sz w:val="24"/>
          <w:szCs w:val="24"/>
        </w:rPr>
        <w:t xml:space="preserve"> </w:t>
      </w:r>
      <w:proofErr w:type="spellStart"/>
      <w:r w:rsidR="00500E83" w:rsidRPr="00B442EE">
        <w:rPr>
          <w:rFonts w:ascii="Times New Roman" w:hAnsi="Times New Roman" w:cs="Times New Roman"/>
          <w:i/>
          <w:sz w:val="24"/>
          <w:szCs w:val="24"/>
        </w:rPr>
        <w:t>pipiens</w:t>
      </w:r>
      <w:proofErr w:type="spellEnd"/>
      <w:r w:rsidR="00500E83" w:rsidRPr="00556661">
        <w:rPr>
          <w:rFonts w:ascii="Times New Roman" w:hAnsi="Times New Roman" w:cs="Times New Roman"/>
          <w:sz w:val="24"/>
          <w:szCs w:val="24"/>
        </w:rPr>
        <w:t xml:space="preserve"> mosquitoes over-expressing</w:t>
      </w:r>
      <w:r w:rsidR="00500E83">
        <w:rPr>
          <w:rFonts w:ascii="Times New Roman" w:hAnsi="Times New Roman" w:cs="Times New Roman"/>
          <w:sz w:val="24"/>
          <w:szCs w:val="24"/>
        </w:rPr>
        <w:t xml:space="preserve"> </w:t>
      </w:r>
      <w:r w:rsidR="0097345E">
        <w:rPr>
          <w:rFonts w:ascii="Times New Roman" w:hAnsi="Times New Roman" w:cs="Times New Roman"/>
          <w:sz w:val="24"/>
          <w:szCs w:val="24"/>
        </w:rPr>
        <w:t>carboxyl</w:t>
      </w:r>
      <w:r w:rsidR="00500E83">
        <w:rPr>
          <w:rFonts w:ascii="Times New Roman" w:hAnsi="Times New Roman" w:cs="Times New Roman"/>
          <w:sz w:val="24"/>
          <w:szCs w:val="24"/>
        </w:rPr>
        <w:t>ester</w:t>
      </w:r>
      <w:r w:rsidR="00500E83" w:rsidRPr="00556661">
        <w:rPr>
          <w:rFonts w:ascii="Times New Roman" w:hAnsi="Times New Roman" w:cs="Times New Roman"/>
          <w:sz w:val="24"/>
          <w:szCs w:val="24"/>
        </w:rPr>
        <w:t>ase</w:t>
      </w:r>
      <w:r w:rsidR="0097345E">
        <w:rPr>
          <w:rFonts w:ascii="Times New Roman" w:hAnsi="Times New Roman" w:cs="Times New Roman"/>
          <w:sz w:val="24"/>
          <w:szCs w:val="24"/>
        </w:rPr>
        <w:t>s</w:t>
      </w:r>
      <w:r w:rsidR="00500E83" w:rsidRPr="00556661">
        <w:rPr>
          <w:rFonts w:ascii="Times New Roman" w:hAnsi="Times New Roman" w:cs="Times New Roman"/>
          <w:sz w:val="24"/>
          <w:szCs w:val="24"/>
        </w:rPr>
        <w:t xml:space="preserve"> </w:t>
      </w:r>
      <w:r w:rsidR="0097345E" w:rsidRPr="00556661">
        <w:rPr>
          <w:rFonts w:ascii="Times New Roman" w:hAnsi="Times New Roman" w:cs="Times New Roman"/>
          <w:sz w:val="24"/>
          <w:szCs w:val="24"/>
        </w:rPr>
        <w:t>sugges</w:t>
      </w:r>
      <w:r w:rsidR="0097345E">
        <w:rPr>
          <w:rFonts w:ascii="Times New Roman" w:hAnsi="Times New Roman" w:cs="Times New Roman"/>
          <w:sz w:val="24"/>
          <w:szCs w:val="24"/>
        </w:rPr>
        <w:t>ted</w:t>
      </w:r>
      <w:r w:rsidR="0097345E" w:rsidRPr="00556661">
        <w:rPr>
          <w:rFonts w:ascii="Times New Roman" w:hAnsi="Times New Roman" w:cs="Times New Roman"/>
          <w:sz w:val="24"/>
          <w:szCs w:val="24"/>
        </w:rPr>
        <w:t xml:space="preserve"> </w:t>
      </w:r>
      <w:r w:rsidR="00500E83" w:rsidRPr="00556661">
        <w:rPr>
          <w:rFonts w:ascii="Times New Roman" w:hAnsi="Times New Roman" w:cs="Times New Roman"/>
          <w:sz w:val="24"/>
          <w:szCs w:val="24"/>
        </w:rPr>
        <w:t xml:space="preserve">that resistant </w:t>
      </w:r>
      <w:r w:rsidR="0097345E">
        <w:rPr>
          <w:rFonts w:ascii="Times New Roman" w:hAnsi="Times New Roman" w:cs="Times New Roman"/>
          <w:sz w:val="24"/>
          <w:szCs w:val="24"/>
        </w:rPr>
        <w:t>individual</w:t>
      </w:r>
      <w:r w:rsidR="0097345E" w:rsidRPr="00556661">
        <w:rPr>
          <w:rFonts w:ascii="Times New Roman" w:hAnsi="Times New Roman" w:cs="Times New Roman"/>
          <w:sz w:val="24"/>
          <w:szCs w:val="24"/>
        </w:rPr>
        <w:t xml:space="preserve">s </w:t>
      </w:r>
      <w:r w:rsidR="00500E83" w:rsidRPr="00556661">
        <w:rPr>
          <w:rFonts w:ascii="Times New Roman" w:hAnsi="Times New Roman" w:cs="Times New Roman"/>
          <w:sz w:val="24"/>
          <w:szCs w:val="24"/>
        </w:rPr>
        <w:t xml:space="preserve">carry </w:t>
      </w:r>
      <w:r w:rsidR="0097345E">
        <w:rPr>
          <w:rFonts w:ascii="Times New Roman" w:hAnsi="Times New Roman" w:cs="Times New Roman"/>
          <w:sz w:val="24"/>
          <w:szCs w:val="24"/>
        </w:rPr>
        <w:t xml:space="preserve">up to </w:t>
      </w:r>
      <w:r w:rsidR="00500E83" w:rsidRPr="00556661">
        <w:rPr>
          <w:rFonts w:ascii="Times New Roman" w:hAnsi="Times New Roman" w:cs="Times New Roman"/>
          <w:sz w:val="24"/>
          <w:szCs w:val="24"/>
        </w:rPr>
        <w:t>30% less energetic reserves than the</w:t>
      </w:r>
      <w:r w:rsidR="00500E83">
        <w:rPr>
          <w:rFonts w:ascii="Times New Roman" w:hAnsi="Times New Roman" w:cs="Times New Roman"/>
          <w:sz w:val="24"/>
          <w:szCs w:val="24"/>
        </w:rPr>
        <w:t xml:space="preserve">ir susceptible counterparts </w:t>
      </w:r>
      <w:r w:rsidR="00500E83">
        <w:rPr>
          <w:rFonts w:ascii="Times New Roman" w:hAnsi="Times New Roman" w:cs="Times New Roman"/>
          <w:sz w:val="24"/>
          <w:szCs w:val="24"/>
        </w:rPr>
        <w:fldChar w:fldCharType="begin" w:fldLock="1"/>
      </w:r>
      <w:r w:rsidR="00E359ED">
        <w:rPr>
          <w:rFonts w:ascii="Times New Roman" w:hAnsi="Times New Roman" w:cs="Times New Roman"/>
          <w:sz w:val="24"/>
          <w:szCs w:val="24"/>
        </w:rPr>
        <w:instrText>ADDIN CSL_CITATION {"citationItems":[{"id":"ITEM-1","itemData":{"DOI":"10.1603/me10121","ISSN":"00222585","abstract":"ABSTRACT The extensive use of insecticides to control vector populations has lead to the widespread development of different mechanisms of insecticide resistance. Mutations that confer insecticide resistance are often associated to fitness costs that prevent them from spreading to fixation. In vectors, such fitness costs include reductions in preimaginal survival, adult size, longevity, and fecundity. The most commonly invoked explanation for the nature of such pleiotropic effects of insecticide resistance is the existence of resource-based trade-offs. According to this hypothesis, insecticide resistance would deplete the energetic stores of vectors, reducing the energy available for other biological functions and generating trade-offs between insecticide resistance and key life history traits. Here we test this hypothesis by quantifying the energetic resources (lipids, glycogen, and glucose) of larvae and adult females of the mosquito Culex pipiens L. resistant to insecticides through two different mecha...","author":[{"dropping-particle":"","family":"Rivero","given":"A.","non-dropping-particle":"","parse-names":false,"suffix":""},{"dropping-particle":"","family":"Magaud","given":"A.","non-dropping-particle":"","parse-names":false,"suffix":""},{"dropping-particle":"","family":"Nicot","given":"A.","non-dropping-particle":"","parse-names":false,"suffix":""},{"dropping-particle":"","family":"Vézilier","given":"J.","non-dropping-particle":"","parse-names":false,"suffix":""}],"container-title":"Journal of Medical Entomology","id":"ITEM-1","issue":"3","issued":{"date-parts":[["2011"]]},"page":"694-700","title":"Energetic Cost of Insecticide Resistance in Culex pipiens Mosquitoes","type":"article-journal","volume":"48"},"uris":["http://www.mendeley.com/documents/?uuid=2ab9bd4d-6ea2-4062-9cf8-60a5c3a03163"]}],"mendeley":{"formattedCitation":"(Rivero et al., 2011)","plainTextFormattedCitation":"(Rivero et al., 2011)","previouslyFormattedCitation":"(Rivero et al., 2011)"},"properties":{"noteIndex":0},"schema":"https://github.com/citation-style-language/schema/raw/master/csl-citation.json"}</w:instrText>
      </w:r>
      <w:r w:rsidR="00500E83">
        <w:rPr>
          <w:rFonts w:ascii="Times New Roman" w:hAnsi="Times New Roman" w:cs="Times New Roman"/>
          <w:sz w:val="24"/>
          <w:szCs w:val="24"/>
        </w:rPr>
        <w:fldChar w:fldCharType="separate"/>
      </w:r>
      <w:r w:rsidR="002D6D58" w:rsidRPr="002D6D58">
        <w:rPr>
          <w:rFonts w:ascii="Times New Roman" w:hAnsi="Times New Roman" w:cs="Times New Roman"/>
          <w:noProof/>
          <w:sz w:val="24"/>
          <w:szCs w:val="24"/>
        </w:rPr>
        <w:t>(Rivero et al., 2011)</w:t>
      </w:r>
      <w:r w:rsidR="00500E83">
        <w:rPr>
          <w:rFonts w:ascii="Times New Roman" w:hAnsi="Times New Roman" w:cs="Times New Roman"/>
          <w:sz w:val="24"/>
          <w:szCs w:val="24"/>
        </w:rPr>
        <w:fldChar w:fldCharType="end"/>
      </w:r>
      <w:r w:rsidR="0068075E">
        <w:rPr>
          <w:rFonts w:ascii="Times New Roman" w:hAnsi="Times New Roman" w:cs="Times New Roman"/>
          <w:sz w:val="24"/>
          <w:szCs w:val="24"/>
        </w:rPr>
        <w:t>.</w:t>
      </w:r>
      <w:r w:rsidR="00C948DB">
        <w:rPr>
          <w:rFonts w:ascii="Times New Roman" w:hAnsi="Times New Roman" w:cs="Times New Roman"/>
          <w:sz w:val="24"/>
          <w:szCs w:val="24"/>
        </w:rPr>
        <w:t xml:space="preserve"> </w:t>
      </w:r>
      <w:r w:rsidR="0097345E">
        <w:rPr>
          <w:rFonts w:ascii="Times New Roman" w:hAnsi="Times New Roman" w:cs="Times New Roman"/>
          <w:sz w:val="24"/>
          <w:szCs w:val="24"/>
        </w:rPr>
        <w:t xml:space="preserve">Such high metabolic cost </w:t>
      </w:r>
      <w:r w:rsidR="00490F81">
        <w:rPr>
          <w:rFonts w:ascii="Times New Roman" w:hAnsi="Times New Roman" w:cs="Times New Roman"/>
          <w:sz w:val="24"/>
          <w:szCs w:val="24"/>
        </w:rPr>
        <w:t xml:space="preserve">may explain the </w:t>
      </w:r>
      <w:r w:rsidR="006C6DD9">
        <w:rPr>
          <w:rFonts w:ascii="Times New Roman" w:hAnsi="Times New Roman" w:cs="Times New Roman"/>
          <w:sz w:val="24"/>
          <w:szCs w:val="24"/>
        </w:rPr>
        <w:t xml:space="preserve">favored selection of </w:t>
      </w:r>
      <w:r w:rsidR="00C51ADA">
        <w:rPr>
          <w:rFonts w:ascii="Times New Roman" w:hAnsi="Times New Roman" w:cs="Times New Roman"/>
          <w:sz w:val="24"/>
          <w:szCs w:val="24"/>
        </w:rPr>
        <w:t xml:space="preserve">the shorter </w:t>
      </w:r>
      <w:r w:rsidR="006C6DD9">
        <w:rPr>
          <w:rFonts w:ascii="Times New Roman" w:hAnsi="Times New Roman" w:cs="Times New Roman"/>
          <w:sz w:val="24"/>
          <w:szCs w:val="24"/>
        </w:rPr>
        <w:t xml:space="preserve">(less costly) </w:t>
      </w:r>
      <w:r w:rsidR="00C51ADA">
        <w:rPr>
          <w:rFonts w:ascii="Times New Roman" w:hAnsi="Times New Roman" w:cs="Times New Roman"/>
          <w:sz w:val="24"/>
          <w:szCs w:val="24"/>
        </w:rPr>
        <w:t xml:space="preserve">haplotype B </w:t>
      </w:r>
      <w:r w:rsidR="006C6DD9">
        <w:rPr>
          <w:rFonts w:ascii="Times New Roman" w:hAnsi="Times New Roman" w:cs="Times New Roman"/>
          <w:sz w:val="24"/>
          <w:szCs w:val="24"/>
        </w:rPr>
        <w:t xml:space="preserve">in field populations </w:t>
      </w:r>
      <w:r w:rsidR="0068075E">
        <w:rPr>
          <w:rFonts w:ascii="Times New Roman" w:hAnsi="Times New Roman" w:cs="Times New Roman"/>
          <w:sz w:val="24"/>
          <w:szCs w:val="24"/>
        </w:rPr>
        <w:t xml:space="preserve">and laboratory lines </w:t>
      </w:r>
      <w:r w:rsidR="006C6DD9">
        <w:rPr>
          <w:rFonts w:ascii="Times New Roman" w:hAnsi="Times New Roman" w:cs="Times New Roman"/>
          <w:sz w:val="24"/>
          <w:szCs w:val="24"/>
        </w:rPr>
        <w:t xml:space="preserve">showing a high </w:t>
      </w:r>
      <w:r w:rsidR="0068075E" w:rsidRPr="00C70CCB">
        <w:rPr>
          <w:rFonts w:ascii="Times New Roman" w:hAnsi="Times New Roman" w:cs="Times New Roman"/>
          <w:i/>
          <w:sz w:val="24"/>
          <w:szCs w:val="24"/>
        </w:rPr>
        <w:t>CCE</w:t>
      </w:r>
      <w:r w:rsidR="0068075E">
        <w:rPr>
          <w:rFonts w:ascii="Times New Roman" w:hAnsi="Times New Roman" w:cs="Times New Roman"/>
          <w:sz w:val="24"/>
          <w:szCs w:val="24"/>
        </w:rPr>
        <w:t xml:space="preserve"> amplification prevalence</w:t>
      </w:r>
      <w:r w:rsidR="006C6DD9">
        <w:rPr>
          <w:rFonts w:ascii="Times New Roman" w:hAnsi="Times New Roman" w:cs="Times New Roman"/>
          <w:sz w:val="24"/>
          <w:szCs w:val="24"/>
        </w:rPr>
        <w:t xml:space="preserve">. </w:t>
      </w:r>
      <w:r w:rsidR="00A56A29">
        <w:rPr>
          <w:rFonts w:ascii="Times New Roman" w:hAnsi="Times New Roman" w:cs="Times New Roman"/>
          <w:sz w:val="24"/>
          <w:szCs w:val="24"/>
        </w:rPr>
        <w:t xml:space="preserve">Although </w:t>
      </w:r>
      <w:r w:rsidR="004A1008">
        <w:rPr>
          <w:rFonts w:ascii="Times New Roman" w:hAnsi="Times New Roman" w:cs="Times New Roman"/>
          <w:sz w:val="24"/>
          <w:szCs w:val="24"/>
        </w:rPr>
        <w:t>further studies</w:t>
      </w:r>
      <w:r w:rsidR="00A56A29">
        <w:rPr>
          <w:rFonts w:ascii="Times New Roman" w:hAnsi="Times New Roman" w:cs="Times New Roman"/>
          <w:sz w:val="24"/>
          <w:szCs w:val="24"/>
        </w:rPr>
        <w:t xml:space="preserve"> </w:t>
      </w:r>
      <w:r w:rsidR="0068075E">
        <w:rPr>
          <w:rFonts w:ascii="Times New Roman" w:hAnsi="Times New Roman" w:cs="Times New Roman"/>
          <w:sz w:val="24"/>
          <w:szCs w:val="24"/>
        </w:rPr>
        <w:t xml:space="preserve">are </w:t>
      </w:r>
      <w:r w:rsidR="00A56A29">
        <w:rPr>
          <w:rFonts w:ascii="Times New Roman" w:hAnsi="Times New Roman" w:cs="Times New Roman"/>
          <w:sz w:val="24"/>
          <w:szCs w:val="24"/>
        </w:rPr>
        <w:t xml:space="preserve">required to </w:t>
      </w:r>
      <w:r w:rsidR="00F54CF7">
        <w:rPr>
          <w:rFonts w:ascii="Times New Roman" w:hAnsi="Times New Roman" w:cs="Times New Roman"/>
          <w:sz w:val="24"/>
          <w:szCs w:val="24"/>
        </w:rPr>
        <w:t>quantify the relative importance</w:t>
      </w:r>
      <w:r w:rsidR="00A56A29">
        <w:rPr>
          <w:rFonts w:ascii="Times New Roman" w:hAnsi="Times New Roman" w:cs="Times New Roman"/>
          <w:sz w:val="24"/>
          <w:szCs w:val="24"/>
        </w:rPr>
        <w:t xml:space="preserve"> of the different </w:t>
      </w:r>
      <w:r w:rsidR="00A56A29" w:rsidRPr="00C70CCB">
        <w:rPr>
          <w:rFonts w:ascii="Times New Roman" w:hAnsi="Times New Roman" w:cs="Times New Roman"/>
          <w:i/>
          <w:sz w:val="24"/>
          <w:szCs w:val="24"/>
        </w:rPr>
        <w:t>CCE</w:t>
      </w:r>
      <w:r w:rsidR="00A56A29">
        <w:rPr>
          <w:rFonts w:ascii="Times New Roman" w:hAnsi="Times New Roman" w:cs="Times New Roman"/>
          <w:sz w:val="24"/>
          <w:szCs w:val="24"/>
        </w:rPr>
        <w:t xml:space="preserve"> genes included in this genomic amplification in insecticide resistance, the frequent over-expression of </w:t>
      </w:r>
      <w:r w:rsidR="00CD136D" w:rsidRPr="00CD136D">
        <w:rPr>
          <w:rFonts w:ascii="Times New Roman" w:hAnsi="Times New Roman" w:cs="Times New Roman"/>
          <w:sz w:val="24"/>
          <w:szCs w:val="24"/>
        </w:rPr>
        <w:t>AAEL023844</w:t>
      </w:r>
      <w:r w:rsidR="00A56A29" w:rsidRPr="00CD136D">
        <w:rPr>
          <w:rFonts w:ascii="Times New Roman" w:hAnsi="Times New Roman" w:cs="Times New Roman"/>
          <w:sz w:val="24"/>
          <w:szCs w:val="24"/>
        </w:rPr>
        <w:t xml:space="preserve"> </w:t>
      </w:r>
      <w:r w:rsidR="00A56A29">
        <w:rPr>
          <w:rFonts w:ascii="Times New Roman" w:hAnsi="Times New Roman" w:cs="Times New Roman"/>
          <w:sz w:val="24"/>
          <w:szCs w:val="24"/>
        </w:rPr>
        <w:t>in resistant populations</w:t>
      </w:r>
      <w:r w:rsidR="00F54CF7">
        <w:rPr>
          <w:rFonts w:ascii="Times New Roman" w:hAnsi="Times New Roman" w:cs="Times New Roman"/>
          <w:sz w:val="24"/>
          <w:szCs w:val="24"/>
        </w:rPr>
        <w:t xml:space="preserve">, </w:t>
      </w:r>
      <w:r w:rsidR="00A56A29">
        <w:rPr>
          <w:rFonts w:ascii="Times New Roman" w:hAnsi="Times New Roman" w:cs="Times New Roman"/>
          <w:sz w:val="24"/>
          <w:szCs w:val="24"/>
        </w:rPr>
        <w:t xml:space="preserve">its inclusion in both </w:t>
      </w:r>
      <w:r w:rsidR="00CB7B69">
        <w:rPr>
          <w:rFonts w:ascii="Times New Roman" w:hAnsi="Times New Roman" w:cs="Times New Roman"/>
          <w:sz w:val="24"/>
          <w:szCs w:val="24"/>
        </w:rPr>
        <w:t xml:space="preserve">structural </w:t>
      </w:r>
      <w:r w:rsidR="00074591">
        <w:rPr>
          <w:rFonts w:ascii="Times New Roman" w:hAnsi="Times New Roman" w:cs="Times New Roman"/>
          <w:sz w:val="24"/>
          <w:szCs w:val="24"/>
        </w:rPr>
        <w:t xml:space="preserve">duplication </w:t>
      </w:r>
      <w:r w:rsidR="00A56A29">
        <w:rPr>
          <w:rFonts w:ascii="Times New Roman" w:hAnsi="Times New Roman" w:cs="Times New Roman"/>
          <w:sz w:val="24"/>
          <w:szCs w:val="24"/>
        </w:rPr>
        <w:t xml:space="preserve">haplotypes and its </w:t>
      </w:r>
      <w:r w:rsidR="00F54CF7">
        <w:rPr>
          <w:rFonts w:ascii="Times New Roman" w:hAnsi="Times New Roman" w:cs="Times New Roman"/>
          <w:sz w:val="24"/>
          <w:szCs w:val="24"/>
        </w:rPr>
        <w:t>ability</w:t>
      </w:r>
      <w:r w:rsidR="00A56A29">
        <w:rPr>
          <w:rFonts w:ascii="Times New Roman" w:hAnsi="Times New Roman" w:cs="Times New Roman"/>
          <w:sz w:val="24"/>
          <w:szCs w:val="24"/>
        </w:rPr>
        <w:t xml:space="preserve"> to sequester and metabolize temephos</w:t>
      </w:r>
      <w:r w:rsidR="00832311">
        <w:rPr>
          <w:rFonts w:ascii="Times New Roman" w:hAnsi="Times New Roman" w:cs="Times New Roman"/>
          <w:sz w:val="24"/>
          <w:szCs w:val="24"/>
        </w:rPr>
        <w:t xml:space="preserve"> </w:t>
      </w:r>
      <w:r w:rsidR="00832311">
        <w:rPr>
          <w:rFonts w:ascii="Times New Roman" w:hAnsi="Times New Roman" w:cs="Times New Roman"/>
          <w:sz w:val="24"/>
          <w:szCs w:val="24"/>
        </w:rPr>
        <w:fldChar w:fldCharType="begin" w:fldLock="1"/>
      </w:r>
      <w:r w:rsidR="00832311">
        <w:rPr>
          <w:rFonts w:ascii="Times New Roman" w:hAnsi="Times New Roman" w:cs="Times New Roman"/>
          <w:sz w:val="24"/>
          <w:szCs w:val="24"/>
        </w:rPr>
        <w:instrText>ADDIN CSL_CITATION {"citationItems":[{"id":"ITEM-1","itemData":{"DOI":"10.1016/j.ibmb.2016.05.007","ISBN":"1879-0240 (Electronic)\r0965-1748 (Linking)","ISSN":"18790240","PMID":"27180726","abstract":"Temephos is a major organophosphate (OP) larvicide that has been used extensively for the control of Aedes albopictus and Aedes aegypti, the major vectors for viral diseases, such as dengue fever, zika and chikungunya. Resistance to temephos has been recently detected and associated with the upregulation of carboxylesterases (CCEs) through gene amplification, in both species. Here, we expressed the CCEae3a genes which showed the most striking up-regulation in resistant Aedes strains, using the baculovirus system. All CCEae3a variants encoded functional enzymes, with high activity and preference for p-nitrophenyl butyrate, a substrate that was shown capable to differentiate temephos resistant from susceptible Aedes larvae. Enzyme kinetic studies showed that CCEae3as from both Ae. aegypti and Ae. albopictus (CCEae3a_aeg and CCEae3a_alb, respectively) strongly interact with temephos oxon and slowly released the OP molecule, indicating a sequestration resistance mechanism. No difference was detected between resistant and susceptible CCEae3a_aeg variants (CCEae3a_aegR and CCEae3a_aegS, respectively), indicating that previously reported polymorphism is unlikely to play a role in temephos resistance. HPLC/MS showed that CCEae3as were able to metabolize temephos oxon to the temephos monoester [(4-hydroxyphenyl) sulfanyl] phenyl O,O-dimethylphosphorothioate. Western blot and immunolocalization studies, based on a specific antibody raised against the CCEae3a_alb showed that the enzyme is expressed at higher levels in resistant insects, primarily in malpighian tubules (MT) and nerve tissues.","author":[{"dropping-particle":"","family":"Grigoraki","given":"Linda","non-dropping-particle":"","parse-names":false,"suffix":""},{"dropping-particle":"","family":"Balabanidou","given":"Vassileia","non-dropping-particle":"","parse-names":false,"suffix":""},{"dropping-particle":"","family":"Meristoudis","given":"Christos","non-dropping-particle":"","parse-names":false,"suffix":""},{"dropping-particle":"","family":"Miridakis","given":"Antonis","non-dropping-particle":"","parse-names":false,"suffix":""},{"dropping-particle":"","family":"Ranson","given":"Hilary","non-dropping-particle":"","parse-names":false,"suffix":""},{"dropping-particle":"","family":"Swevers","given":"Luc","non-dropping-particle":"","parse-names":false,"suffix":""},{"dropping-particle":"","family":"Vontas","given":"John","non-dropping-particle":"","parse-names":false,"suffix":""}],"container-title":"Insect Biochemistry and Molecular Biology","id":"ITEM-1","issued":{"date-parts":[["2016"]]},"page":"61-67","publisher":"Elsevier Ltd","title":"Functional and immunohistochemical characterization of CCEae3a, a carboxylesterase associated with temephos resistance in the major arbovirus vectors Aedes aegypti and Ae. albopictus","type":"article-journal","volume":"74"},"uris":["http://www.mendeley.com/documents/?uuid=6f97da14-4c8a-4feb-bf7b-a48c83a5cf22"]}],"mendeley":{"formattedCitation":"(Grigoraki et al., 2016)","plainTextFormattedCitation":"(Grigoraki et al., 2016)","previouslyFormattedCitation":"(Grigoraki et al., 2016)"},"properties":{"noteIndex":0},"schema":"https://github.com/citation-style-language/schema/raw/master/csl-citation.json"}</w:instrText>
      </w:r>
      <w:r w:rsidR="00832311">
        <w:rPr>
          <w:rFonts w:ascii="Times New Roman" w:hAnsi="Times New Roman" w:cs="Times New Roman"/>
          <w:sz w:val="24"/>
          <w:szCs w:val="24"/>
        </w:rPr>
        <w:fldChar w:fldCharType="separate"/>
      </w:r>
      <w:r w:rsidR="00832311" w:rsidRPr="00832311">
        <w:rPr>
          <w:rFonts w:ascii="Times New Roman" w:hAnsi="Times New Roman" w:cs="Times New Roman"/>
          <w:noProof/>
          <w:sz w:val="24"/>
          <w:szCs w:val="24"/>
        </w:rPr>
        <w:t>(Grigoraki et al., 2016)</w:t>
      </w:r>
      <w:r w:rsidR="00832311">
        <w:rPr>
          <w:rFonts w:ascii="Times New Roman" w:hAnsi="Times New Roman" w:cs="Times New Roman"/>
          <w:sz w:val="24"/>
          <w:szCs w:val="24"/>
        </w:rPr>
        <w:fldChar w:fldCharType="end"/>
      </w:r>
      <w:r w:rsidR="00C948DB">
        <w:rPr>
          <w:rFonts w:ascii="Times New Roman" w:hAnsi="Times New Roman" w:cs="Times New Roman"/>
          <w:sz w:val="24"/>
          <w:szCs w:val="24"/>
        </w:rPr>
        <w:t xml:space="preserve"> </w:t>
      </w:r>
      <w:r w:rsidR="00A56A29">
        <w:rPr>
          <w:rFonts w:ascii="Times New Roman" w:hAnsi="Times New Roman" w:cs="Times New Roman"/>
          <w:sz w:val="24"/>
          <w:szCs w:val="24"/>
        </w:rPr>
        <w:t>support its central role</w:t>
      </w:r>
      <w:r w:rsidR="001A7338">
        <w:rPr>
          <w:rFonts w:ascii="Times New Roman" w:hAnsi="Times New Roman" w:cs="Times New Roman"/>
          <w:sz w:val="24"/>
          <w:szCs w:val="24"/>
        </w:rPr>
        <w:t xml:space="preserve"> </w:t>
      </w:r>
      <w:r w:rsidR="00F54CF7">
        <w:rPr>
          <w:rFonts w:ascii="Times New Roman" w:hAnsi="Times New Roman" w:cs="Times New Roman"/>
          <w:sz w:val="24"/>
          <w:szCs w:val="24"/>
        </w:rPr>
        <w:t xml:space="preserve">in </w:t>
      </w:r>
      <w:r w:rsidR="00A56A29">
        <w:rPr>
          <w:rFonts w:ascii="Times New Roman" w:hAnsi="Times New Roman" w:cs="Times New Roman"/>
          <w:sz w:val="24"/>
          <w:szCs w:val="24"/>
        </w:rPr>
        <w:t xml:space="preserve">organophosphate </w:t>
      </w:r>
      <w:r w:rsidR="001A7338">
        <w:rPr>
          <w:rFonts w:ascii="Times New Roman" w:hAnsi="Times New Roman" w:cs="Times New Roman"/>
          <w:sz w:val="24"/>
          <w:szCs w:val="24"/>
        </w:rPr>
        <w:t>resistance</w:t>
      </w:r>
      <w:r w:rsidR="0068075E">
        <w:rPr>
          <w:rFonts w:ascii="Times New Roman" w:hAnsi="Times New Roman" w:cs="Times New Roman"/>
          <w:sz w:val="24"/>
          <w:szCs w:val="24"/>
        </w:rPr>
        <w:t>.</w:t>
      </w:r>
    </w:p>
    <w:p w14:paraId="7BDA41C8" w14:textId="76525E0B" w:rsidR="00C51ADA" w:rsidRPr="005C10CD" w:rsidRDefault="006E2BC4" w:rsidP="00254145">
      <w:pPr>
        <w:spacing w:after="0" w:line="480" w:lineRule="auto"/>
        <w:jc w:val="both"/>
        <w:rPr>
          <w:rFonts w:ascii="Times New Roman" w:hAnsi="Times New Roman" w:cs="Times New Roman"/>
          <w:b/>
          <w:sz w:val="24"/>
          <w:szCs w:val="24"/>
        </w:rPr>
      </w:pPr>
      <w:r>
        <w:rPr>
          <w:rFonts w:ascii="Times New Roman" w:hAnsi="Times New Roman" w:cs="Times New Roman"/>
          <w:sz w:val="24"/>
          <w:szCs w:val="24"/>
          <w:lang w:val="en-GB"/>
        </w:rPr>
        <w:t>In addition to structural polymorphism, our study revealed extensive copy number variations between resistant individuals</w:t>
      </w:r>
      <w:r w:rsidR="00154266">
        <w:rPr>
          <w:rFonts w:ascii="Times New Roman" w:hAnsi="Times New Roman" w:cs="Times New Roman"/>
          <w:sz w:val="24"/>
          <w:szCs w:val="24"/>
          <w:lang w:val="en-GB"/>
        </w:rPr>
        <w:t xml:space="preserve"> in</w:t>
      </w:r>
      <w:r>
        <w:rPr>
          <w:rFonts w:ascii="Times New Roman" w:hAnsi="Times New Roman" w:cs="Times New Roman"/>
          <w:sz w:val="24"/>
          <w:szCs w:val="24"/>
          <w:lang w:val="en-GB"/>
        </w:rPr>
        <w:t xml:space="preserve"> both field populations and laboratory lines with </w:t>
      </w:r>
      <w:r w:rsidRPr="00C70CCB">
        <w:rPr>
          <w:rFonts w:ascii="Times New Roman" w:hAnsi="Times New Roman" w:cs="Times New Roman"/>
          <w:i/>
          <w:sz w:val="24"/>
          <w:szCs w:val="24"/>
          <w:lang w:val="en-GB"/>
        </w:rPr>
        <w:t>CCE</w:t>
      </w:r>
      <w:r w:rsidR="000A63B1">
        <w:rPr>
          <w:rFonts w:ascii="Times New Roman" w:hAnsi="Times New Roman" w:cs="Times New Roman"/>
          <w:sz w:val="24"/>
          <w:szCs w:val="24"/>
          <w:lang w:val="en-GB"/>
        </w:rPr>
        <w:t xml:space="preserve"> gene copies varying from 3 to ~8</w:t>
      </w:r>
      <w:r>
        <w:rPr>
          <w:rFonts w:ascii="Times New Roman" w:hAnsi="Times New Roman" w:cs="Times New Roman"/>
          <w:sz w:val="24"/>
          <w:szCs w:val="24"/>
          <w:lang w:val="en-GB"/>
        </w:rPr>
        <w:t xml:space="preserve">0 as measured by </w:t>
      </w:r>
      <w:r w:rsidR="00D278A7">
        <w:rPr>
          <w:rFonts w:ascii="Times New Roman" w:hAnsi="Times New Roman" w:cs="Times New Roman"/>
          <w:sz w:val="24"/>
          <w:szCs w:val="24"/>
          <w:lang w:val="en-GB"/>
        </w:rPr>
        <w:t xml:space="preserve">our </w:t>
      </w:r>
      <w:proofErr w:type="spellStart"/>
      <w:r w:rsidR="00D278A7">
        <w:rPr>
          <w:rFonts w:ascii="Times New Roman" w:hAnsi="Times New Roman" w:cs="Times New Roman"/>
          <w:sz w:val="24"/>
          <w:szCs w:val="24"/>
          <w:lang w:val="en-GB"/>
        </w:rPr>
        <w:t>TaqMan</w:t>
      </w:r>
      <w:proofErr w:type="spellEnd"/>
      <w:r w:rsidR="00D278A7">
        <w:rPr>
          <w:rFonts w:ascii="Times New Roman" w:hAnsi="Times New Roman" w:cs="Times New Roman"/>
          <w:sz w:val="24"/>
          <w:szCs w:val="24"/>
          <w:lang w:val="en-GB"/>
        </w:rPr>
        <w:t xml:space="preserve"> assay</w:t>
      </w:r>
      <w:r>
        <w:rPr>
          <w:rFonts w:ascii="Times New Roman" w:hAnsi="Times New Roman" w:cs="Times New Roman"/>
          <w:sz w:val="24"/>
          <w:szCs w:val="24"/>
          <w:lang w:val="en-GB"/>
        </w:rPr>
        <w:t>.</w:t>
      </w:r>
      <w:r w:rsidR="00154266">
        <w:rPr>
          <w:rFonts w:ascii="Times New Roman" w:hAnsi="Times New Roman" w:cs="Times New Roman"/>
          <w:sz w:val="24"/>
          <w:szCs w:val="24"/>
          <w:lang w:val="en-GB"/>
        </w:rPr>
        <w:t xml:space="preserve"> In addition, </w:t>
      </w:r>
      <w:r w:rsidR="00D278A7">
        <w:rPr>
          <w:rFonts w:ascii="Times New Roman" w:hAnsi="Times New Roman" w:cs="Times New Roman"/>
          <w:sz w:val="24"/>
          <w:szCs w:val="24"/>
          <w:lang w:val="en-GB"/>
        </w:rPr>
        <w:t xml:space="preserve">no </w:t>
      </w:r>
      <w:r w:rsidR="00646C8F">
        <w:rPr>
          <w:rFonts w:ascii="Times New Roman" w:hAnsi="Times New Roman" w:cs="Times New Roman"/>
          <w:sz w:val="24"/>
          <w:szCs w:val="24"/>
          <w:lang w:val="en-GB"/>
        </w:rPr>
        <w:t xml:space="preserve">significant </w:t>
      </w:r>
      <w:r w:rsidR="00D278A7">
        <w:rPr>
          <w:rFonts w:ascii="Times New Roman" w:hAnsi="Times New Roman" w:cs="Times New Roman"/>
          <w:sz w:val="24"/>
          <w:szCs w:val="24"/>
          <w:lang w:val="en-GB"/>
        </w:rPr>
        <w:t xml:space="preserve">increase </w:t>
      </w:r>
      <w:del w:id="93" w:author="Julien Cattel" w:date="2020-10-19T15:19:00Z">
        <w:r w:rsidR="00646C8F" w:rsidDel="00EA17F3">
          <w:rPr>
            <w:rFonts w:ascii="Times New Roman" w:hAnsi="Times New Roman" w:cs="Times New Roman"/>
            <w:sz w:val="24"/>
            <w:szCs w:val="24"/>
            <w:lang w:val="en-GB"/>
          </w:rPr>
          <w:delText xml:space="preserve">of </w:delText>
        </w:r>
      </w:del>
      <w:ins w:id="94" w:author="Julien Cattel" w:date="2020-10-19T15:19:00Z">
        <w:r w:rsidR="00EA17F3">
          <w:rPr>
            <w:rFonts w:ascii="Times New Roman" w:hAnsi="Times New Roman" w:cs="Times New Roman"/>
            <w:sz w:val="24"/>
            <w:szCs w:val="24"/>
            <w:lang w:val="en-GB"/>
          </w:rPr>
          <w:t xml:space="preserve">in </w:t>
        </w:r>
      </w:ins>
      <w:r w:rsidR="00646C8F">
        <w:rPr>
          <w:rFonts w:ascii="Times New Roman" w:hAnsi="Times New Roman" w:cs="Times New Roman"/>
          <w:sz w:val="24"/>
          <w:szCs w:val="24"/>
          <w:lang w:val="en-GB"/>
        </w:rPr>
        <w:t xml:space="preserve">the frequency of </w:t>
      </w:r>
      <w:r w:rsidR="00B40287">
        <w:rPr>
          <w:rFonts w:ascii="Times New Roman" w:hAnsi="Times New Roman" w:cs="Times New Roman"/>
          <w:sz w:val="24"/>
          <w:szCs w:val="24"/>
          <w:lang w:val="en-GB"/>
        </w:rPr>
        <w:t>individuals</w:t>
      </w:r>
      <w:r w:rsidR="00646C8F">
        <w:rPr>
          <w:rFonts w:ascii="Times New Roman" w:hAnsi="Times New Roman" w:cs="Times New Roman"/>
          <w:sz w:val="24"/>
          <w:szCs w:val="24"/>
          <w:lang w:val="en-GB"/>
        </w:rPr>
        <w:t xml:space="preserve"> carrying high gene </w:t>
      </w:r>
      <w:r w:rsidR="00154266">
        <w:rPr>
          <w:rFonts w:ascii="Times New Roman" w:hAnsi="Times New Roman" w:cs="Times New Roman"/>
          <w:sz w:val="24"/>
          <w:szCs w:val="24"/>
          <w:lang w:val="en-GB"/>
        </w:rPr>
        <w:t xml:space="preserve">copy number </w:t>
      </w:r>
      <w:r w:rsidR="00D278A7">
        <w:rPr>
          <w:rFonts w:ascii="Times New Roman" w:hAnsi="Times New Roman" w:cs="Times New Roman"/>
          <w:sz w:val="24"/>
          <w:szCs w:val="24"/>
          <w:lang w:val="en-GB"/>
        </w:rPr>
        <w:t>was</w:t>
      </w:r>
      <w:r w:rsidR="00154266">
        <w:rPr>
          <w:rFonts w:ascii="Times New Roman" w:hAnsi="Times New Roman" w:cs="Times New Roman"/>
          <w:sz w:val="24"/>
          <w:szCs w:val="24"/>
          <w:lang w:val="en-GB"/>
        </w:rPr>
        <w:t xml:space="preserve"> observed after </w:t>
      </w:r>
      <w:r w:rsidR="00646C8F">
        <w:rPr>
          <w:rFonts w:ascii="Times New Roman" w:hAnsi="Times New Roman" w:cs="Times New Roman"/>
          <w:sz w:val="24"/>
          <w:szCs w:val="24"/>
          <w:lang w:val="en-GB"/>
        </w:rPr>
        <w:t xml:space="preserve">insecticide </w:t>
      </w:r>
      <w:ins w:id="95" w:author="davidjea@lthe.local" w:date="2020-10-16T11:16:00Z">
        <w:r w:rsidR="001C1F78">
          <w:rPr>
            <w:rFonts w:ascii="Times New Roman" w:hAnsi="Times New Roman" w:cs="Times New Roman"/>
            <w:sz w:val="24"/>
            <w:szCs w:val="24"/>
            <w:lang w:val="en-GB"/>
          </w:rPr>
          <w:t>selection</w:t>
        </w:r>
      </w:ins>
      <w:ins w:id="96" w:author="davidjea@lthe.local" w:date="2020-10-16T11:17:00Z">
        <w:r w:rsidR="001C1F78">
          <w:rPr>
            <w:rFonts w:ascii="Times New Roman" w:hAnsi="Times New Roman" w:cs="Times New Roman"/>
            <w:sz w:val="24"/>
            <w:szCs w:val="24"/>
            <w:lang w:val="en-GB"/>
          </w:rPr>
          <w:t>,</w:t>
        </w:r>
      </w:ins>
      <w:ins w:id="97" w:author="davidjea@lthe.local" w:date="2020-10-16T11:16:00Z">
        <w:r w:rsidR="001C1F78">
          <w:rPr>
            <w:rFonts w:ascii="Times New Roman" w:hAnsi="Times New Roman" w:cs="Times New Roman"/>
            <w:sz w:val="24"/>
            <w:szCs w:val="24"/>
            <w:lang w:val="en-GB"/>
          </w:rPr>
          <w:t xml:space="preserve"> supporting</w:t>
        </w:r>
      </w:ins>
      <w:r w:rsidR="00646C8F">
        <w:rPr>
          <w:rFonts w:ascii="Times New Roman" w:hAnsi="Times New Roman" w:cs="Times New Roman"/>
          <w:sz w:val="24"/>
          <w:szCs w:val="24"/>
          <w:lang w:val="en-GB"/>
        </w:rPr>
        <w:t xml:space="preserve"> the existence of a</w:t>
      </w:r>
      <w:r w:rsidR="00D278A7">
        <w:rPr>
          <w:rFonts w:ascii="Times New Roman" w:hAnsi="Times New Roman" w:cs="Times New Roman"/>
          <w:sz w:val="24"/>
          <w:szCs w:val="24"/>
          <w:lang w:val="en-GB"/>
        </w:rPr>
        <w:t xml:space="preserve"> trade</w:t>
      </w:r>
      <w:r w:rsidR="0068075E">
        <w:rPr>
          <w:rFonts w:ascii="Times New Roman" w:hAnsi="Times New Roman" w:cs="Times New Roman"/>
          <w:sz w:val="24"/>
          <w:szCs w:val="24"/>
          <w:lang w:val="en-GB"/>
        </w:rPr>
        <w:t>-</w:t>
      </w:r>
      <w:r w:rsidR="00D278A7">
        <w:rPr>
          <w:rFonts w:ascii="Times New Roman" w:hAnsi="Times New Roman" w:cs="Times New Roman"/>
          <w:sz w:val="24"/>
          <w:szCs w:val="24"/>
          <w:lang w:val="en-GB"/>
        </w:rPr>
        <w:t>off between insecticide survival and metabolic cost</w:t>
      </w:r>
      <w:r w:rsidR="00497378">
        <w:rPr>
          <w:rFonts w:ascii="Times New Roman" w:hAnsi="Times New Roman" w:cs="Times New Roman"/>
          <w:sz w:val="24"/>
          <w:szCs w:val="24"/>
          <w:lang w:val="en-GB"/>
        </w:rPr>
        <w:t>s</w:t>
      </w:r>
      <w:r w:rsidR="00D278A7">
        <w:rPr>
          <w:rFonts w:ascii="Times New Roman" w:hAnsi="Times New Roman" w:cs="Times New Roman"/>
          <w:sz w:val="24"/>
          <w:szCs w:val="24"/>
          <w:lang w:val="en-GB"/>
        </w:rPr>
        <w:t xml:space="preserve"> associated with the o</w:t>
      </w:r>
      <w:r w:rsidR="00752485">
        <w:rPr>
          <w:rFonts w:ascii="Times New Roman" w:hAnsi="Times New Roman" w:cs="Times New Roman"/>
          <w:sz w:val="24"/>
          <w:szCs w:val="24"/>
          <w:lang w:val="en-GB"/>
        </w:rPr>
        <w:t xml:space="preserve">ver-production of these enzymes. </w:t>
      </w:r>
      <w:r w:rsidR="004655BB">
        <w:rPr>
          <w:rFonts w:ascii="Times New Roman" w:hAnsi="Times New Roman" w:cs="Times New Roman"/>
          <w:sz w:val="24"/>
          <w:szCs w:val="24"/>
        </w:rPr>
        <w:t>Such high copy number polymorphism</w:t>
      </w:r>
      <w:r w:rsidR="008356C3" w:rsidRPr="00C3533E">
        <w:rPr>
          <w:rFonts w:ascii="Times New Roman" w:hAnsi="Times New Roman" w:cs="Times New Roman"/>
          <w:sz w:val="24"/>
          <w:szCs w:val="24"/>
        </w:rPr>
        <w:t xml:space="preserve"> </w:t>
      </w:r>
      <w:r w:rsidR="004655BB">
        <w:rPr>
          <w:rFonts w:ascii="Times New Roman" w:hAnsi="Times New Roman" w:cs="Times New Roman"/>
          <w:sz w:val="24"/>
          <w:szCs w:val="24"/>
        </w:rPr>
        <w:t>also supports</w:t>
      </w:r>
      <w:r w:rsidR="008356C3" w:rsidRPr="00C3533E">
        <w:rPr>
          <w:rFonts w:ascii="Times New Roman" w:hAnsi="Times New Roman" w:cs="Times New Roman"/>
          <w:sz w:val="24"/>
          <w:szCs w:val="24"/>
        </w:rPr>
        <w:t xml:space="preserve"> </w:t>
      </w:r>
      <w:r w:rsidR="004655BB">
        <w:rPr>
          <w:rFonts w:ascii="Times New Roman" w:hAnsi="Times New Roman" w:cs="Times New Roman"/>
          <w:sz w:val="24"/>
          <w:szCs w:val="24"/>
        </w:rPr>
        <w:t xml:space="preserve">the </w:t>
      </w:r>
      <w:r w:rsidR="0070775A">
        <w:rPr>
          <w:rFonts w:ascii="Times New Roman" w:hAnsi="Times New Roman" w:cs="Times New Roman"/>
          <w:sz w:val="24"/>
          <w:szCs w:val="24"/>
        </w:rPr>
        <w:t xml:space="preserve">occurrence of a single duplication event followed by multiple </w:t>
      </w:r>
      <w:r w:rsidR="0070775A">
        <w:rPr>
          <w:rFonts w:ascii="Times New Roman" w:hAnsi="Times New Roman" w:cs="Times New Roman"/>
          <w:sz w:val="24"/>
          <w:szCs w:val="24"/>
        </w:rPr>
        <w:lastRenderedPageBreak/>
        <w:t xml:space="preserve">amplification events in </w:t>
      </w:r>
      <w:r w:rsidR="00006825" w:rsidRPr="0077575D">
        <w:rPr>
          <w:rFonts w:ascii="Times New Roman" w:hAnsi="Times New Roman" w:cs="Times New Roman"/>
          <w:i/>
          <w:sz w:val="24"/>
          <w:szCs w:val="24"/>
        </w:rPr>
        <w:t xml:space="preserve">Ae. </w:t>
      </w:r>
      <w:proofErr w:type="spellStart"/>
      <w:r w:rsidR="00006825" w:rsidRPr="0077575D">
        <w:rPr>
          <w:rFonts w:ascii="Times New Roman" w:hAnsi="Times New Roman" w:cs="Times New Roman"/>
          <w:i/>
          <w:sz w:val="24"/>
          <w:szCs w:val="24"/>
        </w:rPr>
        <w:t>aegypti</w:t>
      </w:r>
      <w:proofErr w:type="spellEnd"/>
      <w:r w:rsidR="00006825">
        <w:rPr>
          <w:rFonts w:ascii="Times New Roman" w:hAnsi="Times New Roman" w:cs="Times New Roman"/>
          <w:sz w:val="24"/>
          <w:szCs w:val="24"/>
        </w:rPr>
        <w:t xml:space="preserve"> </w:t>
      </w:r>
      <w:proofErr w:type="spellStart"/>
      <w:r w:rsidR="009E7C6D">
        <w:rPr>
          <w:rFonts w:ascii="Times New Roman" w:hAnsi="Times New Roman" w:cs="Times New Roman"/>
          <w:sz w:val="24"/>
          <w:szCs w:val="24"/>
        </w:rPr>
        <w:t>as</w:t>
      </w:r>
      <w:proofErr w:type="spellEnd"/>
      <w:r w:rsidR="008356C3">
        <w:rPr>
          <w:rFonts w:ascii="Times New Roman" w:hAnsi="Times New Roman" w:cs="Times New Roman"/>
          <w:sz w:val="24"/>
          <w:szCs w:val="24"/>
        </w:rPr>
        <w:t xml:space="preserve"> suggested in </w:t>
      </w:r>
      <w:proofErr w:type="spellStart"/>
      <w:r w:rsidR="008356C3" w:rsidRPr="00B77C21">
        <w:rPr>
          <w:rFonts w:ascii="Times New Roman" w:hAnsi="Times New Roman" w:cs="Times New Roman"/>
          <w:i/>
          <w:sz w:val="24"/>
          <w:szCs w:val="24"/>
        </w:rPr>
        <w:t>Cx</w:t>
      </w:r>
      <w:proofErr w:type="spellEnd"/>
      <w:r w:rsidR="00752485">
        <w:rPr>
          <w:rFonts w:ascii="Times New Roman" w:hAnsi="Times New Roman" w:cs="Times New Roman"/>
          <w:i/>
          <w:sz w:val="24"/>
          <w:szCs w:val="24"/>
        </w:rPr>
        <w:t>.</w:t>
      </w:r>
      <w:r w:rsidR="008356C3" w:rsidRPr="00B77C21">
        <w:rPr>
          <w:rFonts w:ascii="Times New Roman" w:hAnsi="Times New Roman" w:cs="Times New Roman"/>
          <w:i/>
          <w:sz w:val="24"/>
          <w:szCs w:val="24"/>
        </w:rPr>
        <w:t xml:space="preserve"> </w:t>
      </w:r>
      <w:proofErr w:type="spellStart"/>
      <w:r w:rsidR="008356C3" w:rsidRPr="00B77C21">
        <w:rPr>
          <w:rFonts w:ascii="Times New Roman" w:hAnsi="Times New Roman" w:cs="Times New Roman"/>
          <w:i/>
          <w:sz w:val="24"/>
          <w:szCs w:val="24"/>
        </w:rPr>
        <w:t>pipiens</w:t>
      </w:r>
      <w:proofErr w:type="spellEnd"/>
      <w:r w:rsidR="008356C3">
        <w:rPr>
          <w:rFonts w:ascii="Times New Roman" w:hAnsi="Times New Roman" w:cs="Times New Roman"/>
          <w:sz w:val="24"/>
          <w:szCs w:val="24"/>
        </w:rPr>
        <w:t xml:space="preserve"> </w:t>
      </w:r>
      <w:r w:rsidR="00006825">
        <w:rPr>
          <w:rFonts w:ascii="Times New Roman" w:hAnsi="Times New Roman" w:cs="Times New Roman"/>
          <w:sz w:val="24"/>
          <w:szCs w:val="24"/>
        </w:rPr>
        <w:t>and</w:t>
      </w:r>
      <w:r w:rsidR="008356C3">
        <w:rPr>
          <w:rFonts w:ascii="Times New Roman" w:hAnsi="Times New Roman" w:cs="Times New Roman"/>
          <w:sz w:val="24"/>
          <w:szCs w:val="24"/>
        </w:rPr>
        <w:t xml:space="preserve"> </w:t>
      </w:r>
      <w:r w:rsidR="008356C3" w:rsidRPr="00170248">
        <w:rPr>
          <w:rFonts w:ascii="Times New Roman" w:hAnsi="Times New Roman" w:cs="Times New Roman"/>
          <w:i/>
          <w:sz w:val="24"/>
          <w:szCs w:val="24"/>
        </w:rPr>
        <w:t>Ae</w:t>
      </w:r>
      <w:r w:rsidR="008356C3">
        <w:rPr>
          <w:rFonts w:ascii="Times New Roman" w:hAnsi="Times New Roman" w:cs="Times New Roman"/>
          <w:sz w:val="24"/>
          <w:szCs w:val="24"/>
        </w:rPr>
        <w:t xml:space="preserve">. </w:t>
      </w:r>
      <w:r w:rsidR="008356C3" w:rsidRPr="00170248">
        <w:rPr>
          <w:rFonts w:ascii="Times New Roman" w:hAnsi="Times New Roman" w:cs="Times New Roman"/>
          <w:i/>
          <w:sz w:val="24"/>
          <w:szCs w:val="24"/>
        </w:rPr>
        <w:t>albopictus</w:t>
      </w:r>
      <w:r w:rsidR="008356C3">
        <w:rPr>
          <w:rFonts w:ascii="Times New Roman" w:hAnsi="Times New Roman" w:cs="Times New Roman"/>
          <w:sz w:val="24"/>
          <w:szCs w:val="24"/>
        </w:rPr>
        <w:t xml:space="preserve"> </w:t>
      </w:r>
      <w:r w:rsidR="008356C3">
        <w:rPr>
          <w:rFonts w:ascii="Times New Roman" w:hAnsi="Times New Roman" w:cs="Times New Roman"/>
          <w:sz w:val="24"/>
          <w:szCs w:val="24"/>
        </w:rPr>
        <w:fldChar w:fldCharType="begin" w:fldLock="1"/>
      </w:r>
      <w:r w:rsidR="008356C3">
        <w:rPr>
          <w:rFonts w:ascii="Times New Roman" w:hAnsi="Times New Roman" w:cs="Times New Roman"/>
          <w:sz w:val="24"/>
          <w:szCs w:val="24"/>
        </w:rPr>
        <w:instrText>ADDIN CSL_CITATION {"citationItems":[{"id":"ITEM-1","itemData":{"DOI":"10.1038/hdy.1995.51","ISSN":"13652540","abstract":"In Culex pipiens, overproduction of nonspecific esterases is a common mechanism of resistance to organophosphate insecticides. The esterases are attributed to closely linked loci named A and B, and overproduction of all esterases B is due to gene amplification. In order to determine if the esterase B1 identified by electrophoretic studies in Culex pipiens mosquitoes from different countries is overproduced due to the amplification of the same DNA haplotype, the amplified region encompassing the structural esterase B1 gene was characterized by restriction mapping and RFLP. The same amplified haplotype was found in mosquitoes with an esterase B1 protein, independently of their geographical origin: French Guiana, Venezuela, Puerto Rico, California and China. Large variations in amplification levels were observed. It is concluded that B1 amplification has a unique origin, either in America or in Asia, and has subsequently spread by migration. This migration is more limited than that of A2-B2 esterases, since B1 is confined to the Americas, the Carribean and part of China, whereas the A2-B2 distribution now includes the Americas, the Carribean, Asia, Africa, the Pacific islands and Europe. © The Genetical Society of Great Britain.","author":[{"dropping-particle":"","family":"Qiao","given":"Chuan Ling","non-dropping-particle":"","parse-names":false,"suffix":""},{"dropping-particle":"","family":"Raymond","given":"Michel","non-dropping-particle":"","parse-names":false,"suffix":""}],"container-title":"Heredity","id":"ITEM-1","issue":"4","issued":{"date-parts":[["1995"]]},"page":"339-345","title":"The same esterase B1 haplotype is amplified in insecticide-resistant mosquitoes of the culex pipiens complex from the americas and china","type":"article-journal","volume":"74"},"uris":["http://www.mendeley.com/documents/?uuid=b662cd7d-867d-4555-b11f-a9a0a180d75a"]},{"id":"ITEM-2","itemData":{"DOI":"10.1038/sj.hdy.6885370","ISSN":"0018067X","PMID":"10447707","abstract":"Although descriptions of evolutionary mechanisms are common in the literature, very few studies focus on the possible evolution of the adaptive genes themselves, i.e. their quantitative and qualitative changes. Evolution of insecticide resistance in Culex pipiens is a suitable model for studying such processes. In this species, organophosphorous insecticide resistance can be achieved through the overproduction of esterases that sequester the insecticide, and this overproduction can be caused by gene amplification. It is generally assumed, but never verified, that esterase activity, and therefore resistance, is monotonically related to gene amplification. We have analysed resistance, esterase activity and gene amplification in different laboratory strains and natural populations in order to detect variability and to infer effects of selection on these factors. We have shown that resistance, esterase activity and amplification covary, that insecticide selection is able to increase amplification levels, and that a fitness cost is probably attached to the amplification in laboratory strains, related to the level of amplification. The importance of variation in gene amplification level is discussed and some evolutionary implications are proposed.","author":[{"dropping-particle":"","family":"Guillemaud","given":"Thomas","non-dropping-particle":"","parse-names":false,"suffix":""},{"dropping-particle":"","family":"Raymond","given":"Michel","non-dropping-particle":"","parse-names":false,"suffix":""},{"dropping-particle":"","family":"Tsagkarakou","given":"Anastasia","non-dropping-particle":"","parse-names":false,"suffix":""},{"dropping-particle":"","family":"Bernard","given":"Clotilde","non-dropping-particle":"","parse-names":false,"suffix":""},{"dropping-particle":"","family":"Rochard","given":"Pierrick","non-dropping-particle":"","parse-names":false,"suffix":""},{"dropping-particle":"","family":"Pasteur","given":"Nicole","non-dropping-particle":"","parse-names":false,"suffix":""}],"container-title":"Heredity","id":"ITEM-2","issue":"1","issued":{"date-parts":[["1999"]]},"page":"87-99","title":"Quantitative variation and selection of esterase gene amplification in Culex pipiens","type":"article-journal","volume":"83"},"uris":["http://www.mendeley.com/documents/?uuid=f6ee3624-c926-418c-b768-350a4c3f65b8"]},{"id":"ITEM-3","itemData":{"DOI":"10.1371/journal.pntd.0005533","ISBN":"1111111111","ISSN":"19352735","PMID":"28394886","abstract":"BACKGROUND Aedes albopictus is one of the most invasive human disease vectors. Its control has been largely based on insecticides, such as the larvicide temephos. Temephos resistance has been associated with the up-regulation, through gene amplification, of two carboxylesterase (CCE) genes closely linked on the genome, capable of sequestering and metabolizing temephos oxon, the activated form of temephos. PRINCIPAL FINDINGS Here, we investigated the occurrence, geographical distribution and origin of the CCE amplicon in Ae. albopictus populations from several geographical regions worldwide. The haplotypic diversity at the CCEae3a locus revealed high polymorphism, while phylogenetic analysis showed an absence of correlation between haplotype similarity and geographic origin. Two types of esterase amplifications were found, in two locations only (Athens and Florida): one, previously described, results in the amplification of both CCEae3a and CCEae6a; the second is being described for the first time and results in the amplification of CCEae3a only. The two amplification events are independent, as confirmed by sequence analysis. All individuals from Athens and Florida carrying the CCEae3a-CCEae6a co-amplicon share a common haplotype, indicating a single amplification event, which spread between the two countries. SIGNIFICANCE The importance of passive transportation of disease vectors, including individuals carrying resistance mechanisms, is discussed in the light of efficient and sustainable vector control strategies.","author":[{"dropping-particle":"","family":"Grigoraki","given":"Linda","non-dropping</w:instrText>
      </w:r>
      <w:r w:rsidR="008356C3" w:rsidRPr="005C10CD">
        <w:rPr>
          <w:rFonts w:ascii="Times New Roman" w:hAnsi="Times New Roman" w:cs="Times New Roman"/>
          <w:sz w:val="24"/>
          <w:szCs w:val="24"/>
        </w:rPr>
        <w:instrText>-particle":"","parse-names":false,"suffix":""},{"dropping-particle":"","family":"Pipini","given":"Dimitra","non-dropping-particle":"","parse-names":false,"suffix":""},{"dropping-particle":"","family":"Labbé","given":"Pierrick","non-dropping-particle":"","parse-names":false,"suffix":""},{"dropping-particle":"","family":"Chaskopoulou","given":"Alexandra","non-dropping-particle":"","parse-names":false,"suffix":""},{"dropping-particle":"","family":"Weill","given":"Mylene","non-dropping-particle":"","parse-names":false,"suffix":""},{"dropping-particle":"","family":"Vontas","given":"John","non-dropping-particle":"","parse-names":false,"suffix":""}],"container-title":"PLoS Neglected Tropical Diseases","id":"ITEM-3","issue":"4","issued":{"date-parts":[["2017"]]},"page":"1-13","title":"Carboxylesterase gene amplifications associated with insecticide resistance in Aedes albopictus: Geographical distribution and evolutionary origin","type":"article-journal","volume":"11"},"uris":["http://www.mendeley.com/documents/?uuid=ff4ec5ac-966f-41a2-a636-29bac490714e"]}],"mendeley":{"formattedCitation":"(Grigoraki et al., 2017; Guillemaud et al., 1999; Qiao &amp; Raymond, 1995)","plainTextFormattedCitation":"(Grigoraki et al., 2017; Guillemaud et al., 1999; Qiao &amp; Raymond, 1995)","previouslyFormattedCitation":"(Grigoraki et al., 2017; Guillemaud et al., 1999; Qiao &amp; Raymond, 1995)"},"properties":{"noteIndex":0},"schema":"https://github.com/citation-style-language/schema/raw/master/csl-citation.json"}</w:instrText>
      </w:r>
      <w:r w:rsidR="008356C3">
        <w:rPr>
          <w:rFonts w:ascii="Times New Roman" w:hAnsi="Times New Roman" w:cs="Times New Roman"/>
          <w:sz w:val="24"/>
          <w:szCs w:val="24"/>
        </w:rPr>
        <w:fldChar w:fldCharType="separate"/>
      </w:r>
      <w:r w:rsidR="008356C3" w:rsidRPr="005C10CD">
        <w:rPr>
          <w:rFonts w:ascii="Times New Roman" w:hAnsi="Times New Roman" w:cs="Times New Roman"/>
          <w:noProof/>
          <w:sz w:val="24"/>
          <w:szCs w:val="24"/>
        </w:rPr>
        <w:t>(Grigoraki et al., 2017; Guillemaud et al., 1999; Qiao &amp; Raymond, 1995)</w:t>
      </w:r>
      <w:r w:rsidR="008356C3">
        <w:rPr>
          <w:rFonts w:ascii="Times New Roman" w:hAnsi="Times New Roman" w:cs="Times New Roman"/>
          <w:sz w:val="24"/>
          <w:szCs w:val="24"/>
        </w:rPr>
        <w:fldChar w:fldCharType="end"/>
      </w:r>
      <w:r w:rsidR="008356C3" w:rsidRPr="005C10CD">
        <w:rPr>
          <w:rFonts w:ascii="Times New Roman" w:hAnsi="Times New Roman" w:cs="Times New Roman"/>
          <w:sz w:val="24"/>
          <w:szCs w:val="24"/>
        </w:rPr>
        <w:t>.</w:t>
      </w:r>
    </w:p>
    <w:p w14:paraId="40A1E825" w14:textId="04250AB3" w:rsidR="00F4043F" w:rsidRDefault="00CB7B69" w:rsidP="0025414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Though our data</w:t>
      </w:r>
      <w:del w:id="98" w:author="davidjea@lthe.local" w:date="2020-10-16T11:17:00Z">
        <w:r w:rsidR="00AE5828" w:rsidDel="001C1F78">
          <w:rPr>
            <w:rFonts w:ascii="Times New Roman" w:hAnsi="Times New Roman" w:cs="Times New Roman"/>
            <w:sz w:val="24"/>
            <w:szCs w:val="24"/>
          </w:rPr>
          <w:delText xml:space="preserve"> confirmed</w:delText>
        </w:r>
      </w:del>
      <w:ins w:id="99" w:author="davidjea@lthe.local" w:date="2020-10-16T11:17:00Z">
        <w:r w:rsidR="001C1F78">
          <w:rPr>
            <w:rFonts w:ascii="Times New Roman" w:hAnsi="Times New Roman" w:cs="Times New Roman"/>
            <w:sz w:val="24"/>
            <w:szCs w:val="24"/>
          </w:rPr>
          <w:t xml:space="preserve"> supported</w:t>
        </w:r>
      </w:ins>
      <w:r w:rsidR="00AE5828">
        <w:rPr>
          <w:rFonts w:ascii="Times New Roman" w:hAnsi="Times New Roman" w:cs="Times New Roman"/>
          <w:sz w:val="24"/>
          <w:szCs w:val="24"/>
        </w:rPr>
        <w:t xml:space="preserve"> the role of </w:t>
      </w:r>
      <w:r>
        <w:rPr>
          <w:rFonts w:ascii="Times New Roman" w:hAnsi="Times New Roman" w:cs="Times New Roman"/>
          <w:sz w:val="24"/>
          <w:szCs w:val="24"/>
        </w:rPr>
        <w:t xml:space="preserve">this </w:t>
      </w:r>
      <w:r w:rsidR="00AE5828">
        <w:rPr>
          <w:rFonts w:ascii="Times New Roman" w:hAnsi="Times New Roman" w:cs="Times New Roman"/>
          <w:sz w:val="24"/>
          <w:szCs w:val="24"/>
        </w:rPr>
        <w:t xml:space="preserve">CCE amplification in organophosphate resistance, </w:t>
      </w:r>
      <w:r>
        <w:rPr>
          <w:rFonts w:ascii="Times New Roman" w:hAnsi="Times New Roman" w:cs="Times New Roman"/>
          <w:sz w:val="24"/>
          <w:szCs w:val="24"/>
        </w:rPr>
        <w:t xml:space="preserve">the </w:t>
      </w:r>
      <w:r w:rsidR="00AE5828">
        <w:rPr>
          <w:rFonts w:ascii="Times New Roman" w:hAnsi="Times New Roman" w:cs="Times New Roman"/>
          <w:sz w:val="24"/>
          <w:szCs w:val="24"/>
        </w:rPr>
        <w:t xml:space="preserve">involvement of others mechanisms cannot be excluded. </w:t>
      </w:r>
      <w:r w:rsidR="00563815" w:rsidRPr="008F23FE">
        <w:rPr>
          <w:rFonts w:ascii="Times New Roman" w:hAnsi="Times New Roman" w:cs="Times New Roman"/>
          <w:sz w:val="24"/>
          <w:szCs w:val="24"/>
        </w:rPr>
        <w:t>A</w:t>
      </w:r>
      <w:r w:rsidR="00C51ADA" w:rsidRPr="008F23FE">
        <w:rPr>
          <w:rFonts w:ascii="Times New Roman" w:hAnsi="Times New Roman" w:cs="Times New Roman"/>
          <w:sz w:val="24"/>
          <w:szCs w:val="24"/>
        </w:rPr>
        <w:t>llelic variation</w:t>
      </w:r>
      <w:r w:rsidR="00563815" w:rsidRPr="008F23FE">
        <w:rPr>
          <w:rFonts w:ascii="Times New Roman" w:hAnsi="Times New Roman" w:cs="Times New Roman"/>
          <w:sz w:val="24"/>
          <w:szCs w:val="24"/>
        </w:rPr>
        <w:t>s</w:t>
      </w:r>
      <w:r w:rsidR="00C51ADA" w:rsidRPr="008F23FE">
        <w:rPr>
          <w:rFonts w:ascii="Times New Roman" w:hAnsi="Times New Roman" w:cs="Times New Roman"/>
          <w:sz w:val="24"/>
          <w:szCs w:val="24"/>
        </w:rPr>
        <w:t xml:space="preserve"> </w:t>
      </w:r>
      <w:r w:rsidR="00563815" w:rsidRPr="008F23FE">
        <w:rPr>
          <w:rFonts w:ascii="Times New Roman" w:hAnsi="Times New Roman" w:cs="Times New Roman"/>
          <w:sz w:val="24"/>
          <w:szCs w:val="24"/>
        </w:rPr>
        <w:t>of carboxylesterases</w:t>
      </w:r>
      <w:r w:rsidR="00C51ADA" w:rsidRPr="008F23FE">
        <w:rPr>
          <w:rFonts w:ascii="Times New Roman" w:hAnsi="Times New Roman" w:cs="Times New Roman"/>
          <w:sz w:val="24"/>
          <w:szCs w:val="24"/>
        </w:rPr>
        <w:t xml:space="preserve"> </w:t>
      </w:r>
      <w:r w:rsidR="00563815" w:rsidRPr="008F23FE">
        <w:rPr>
          <w:rFonts w:ascii="Times New Roman" w:hAnsi="Times New Roman" w:cs="Times New Roman"/>
          <w:sz w:val="24"/>
          <w:szCs w:val="24"/>
        </w:rPr>
        <w:t xml:space="preserve">have </w:t>
      </w:r>
      <w:r w:rsidR="000B1C8F" w:rsidRPr="008F23FE">
        <w:rPr>
          <w:rFonts w:ascii="Times New Roman" w:hAnsi="Times New Roman" w:cs="Times New Roman"/>
          <w:sz w:val="24"/>
          <w:szCs w:val="24"/>
        </w:rPr>
        <w:t xml:space="preserve">also </w:t>
      </w:r>
      <w:r w:rsidR="00C51ADA" w:rsidRPr="008F23FE">
        <w:rPr>
          <w:rFonts w:ascii="Times New Roman" w:hAnsi="Times New Roman" w:cs="Times New Roman"/>
          <w:sz w:val="24"/>
          <w:szCs w:val="24"/>
        </w:rPr>
        <w:t xml:space="preserve">been associated with organophosphate resistance </w:t>
      </w:r>
      <w:r w:rsidR="00563815" w:rsidRPr="008F23FE">
        <w:rPr>
          <w:rFonts w:ascii="Times New Roman" w:hAnsi="Times New Roman" w:cs="Times New Roman"/>
          <w:sz w:val="24"/>
          <w:szCs w:val="24"/>
        </w:rPr>
        <w:t>in mosquitoes</w:t>
      </w:r>
      <w:r w:rsidR="00661B3D">
        <w:rPr>
          <w:rFonts w:ascii="Times New Roman" w:hAnsi="Times New Roman" w:cs="Times New Roman"/>
          <w:sz w:val="24"/>
          <w:szCs w:val="24"/>
        </w:rPr>
        <w:t xml:space="preserve"> </w:t>
      </w:r>
      <w:r w:rsidR="00661B3D">
        <w:rPr>
          <w:rFonts w:ascii="Times New Roman" w:hAnsi="Times New Roman" w:cs="Times New Roman"/>
          <w:sz w:val="24"/>
          <w:szCs w:val="24"/>
        </w:rPr>
        <w:fldChar w:fldCharType="begin" w:fldLock="1"/>
      </w:r>
      <w:r w:rsidR="006807EB">
        <w:rPr>
          <w:rFonts w:ascii="Times New Roman" w:hAnsi="Times New Roman" w:cs="Times New Roman"/>
          <w:sz w:val="24"/>
          <w:szCs w:val="24"/>
        </w:rPr>
        <w:instrText>ADDIN CSL_CITATION {"citationItems":[{"id":"ITEM-1","itemData":{"author":[{"dropping-particle":"","family":"Callaghan","given":"A","non-dropping-particle":"","parse-names":false,"suffix":""},{"dropping-particle":"","family":"Guillemaud","given":"T","non-dropping-particle":"","parse-names":false,"suffix":""},{"dropping-particle":"","family":"Makate","given":"N","non-dropping-particle":"","parse-names":false,"suffix":""},{"dropping-particle":"","family":"Raymond","given":"M","non-dropping-particle":"","parse-names":false,"suffix":""}],"container-title":"Insect Molecular Biology","id":"ITEM-1","issue":"3","issued":{"date-parts":[["1998"]]},"page":"295","publisher":"Oxford: Blackwell Scientific, c1992-","title":"Polymorphisms and fluctuations in copy number of amplified esterase genes in Culex pipiens mosquitoes","type":"article-journal","volume":"7"},"uris":["http://www.mendeley.com/documents/?uuid=bd5ee205-f3da-49f2-a8e3-517ce633ecaf"]},{"id":"ITEM-2","itemData":{"DOI":"10.1073/pnas.84.8.2113","ISBN":"0027-8424 (Print)","ISSN":"0027-8424","PMID":"3470782","abstract":"Antisera raised against the denatured polypeptide of two organophosphate-detoxifying esterases (B1 and A1) of Culex mosquitoes were used in an immunoblot method to quantify esterase production in resistant versus susceptible strains and to detect the presence of immunologically related proteins in other insects. It was demonstrated that esterase B1 of Culex quinquefasciatus and esterase A1 of Culex pipiens are overproduced in resistant strains by factors of at least 500-fold and 70-fold, respectively, as compared with the corresponding susceptible strains. These factors approximate the levels of resistance to the organophosphate chlorpyrifos determined by bioassay--i.e., about 800-fold and 100-fold, respectively. Antiesterase B1 antiserum was found to react with other type B esterases (B2 of C. quinquefasciatus and B3 of Culex tarsalis) but not with type A esterases (A1 of C. pipiens, A2 of C. quinquefasciatus, or A3 of C. tarsalis); similarly, antiesterase A1 antiserum was found to react with other type A esterases (A2 and A3) but not with type B esterases (B1, B2, and B3). Proteins immunologically related to esterase B1 were detected in Aedes aegypti L., Myzus persicae Sultzer, and Musca domestica L., although they were not overproduced in the organophosphate-resistant strains of these species. In none of these species were proteins immunologically related to esterase A1 found.","author":[{"dropping-particle":"","family":"Mouchès","given":"C","non-dropping-particle":"","parse-names":false,"suffix":""},{"dropping-particle":"","family":"Magnin","given":"M","non-dropping-particle":"","parse-names":false,"suffix":""},{"dropping-particle":"","family":"Bergé","given":"J B","non-dropping-particle":"","parse-names":false,"suffix":""},{"dropping-particle":"","family":"Silvestri","given":"M","non-dropping-particle":"de","parse-names":false,"suffix":""},{"dropping-particle":"","family":"Beyssat","given":"Valerie","non-dropping-particle":"","parse-names":false,"suffix":""},{"dropping-particle":"","family":"Pasteur","given":"N","non-dropping-particle":"","parse-names":false,"suffix":""},{"dropping-particle":"","family":"Georghiou","given":"G P","non-dropping-particle":"","parse-names":false,"suffix":""}],"container-title":"Proceedings of the National Academy of Sciences of the United States of America","id":"ITEM-2","issue":"8","issued":{"date-parts":[["1987"]]},"page":"2113-2116","title":"Overproduction of detoxifying esterases in organophosphate-resistant Culex mosquitoes and their presence in other insects.","type":"article-journal","volume":"84"},"uris":["http://www.mendeley.com/documents/?uuid=a2a4ba6b-1792-4c28-a979-cf65b074e6fe"]}],"mendeley":{"formattedCitation":"(Callaghan et al., 1998; Mouchès et al., 1987)","plainTextFormattedCitation":"(Callaghan et al., 1998; Mouchès et al., 1987)","previouslyFormattedCitation":"(Callaghan et al., 1998; Mouchès et al., 1987)"},"properties":{"noteIndex":0},"schema":"https://github.com/citation-style-language/schema/raw/master/csl-citation.json"}</w:instrText>
      </w:r>
      <w:r w:rsidR="00661B3D">
        <w:rPr>
          <w:rFonts w:ascii="Times New Roman" w:hAnsi="Times New Roman" w:cs="Times New Roman"/>
          <w:sz w:val="24"/>
          <w:szCs w:val="24"/>
        </w:rPr>
        <w:fldChar w:fldCharType="separate"/>
      </w:r>
      <w:r w:rsidR="002D6D58" w:rsidRPr="002D6D58">
        <w:rPr>
          <w:rFonts w:ascii="Times New Roman" w:hAnsi="Times New Roman" w:cs="Times New Roman"/>
          <w:noProof/>
          <w:sz w:val="24"/>
          <w:szCs w:val="24"/>
        </w:rPr>
        <w:t>(Callaghan et al., 1998; Mouchès et al., 1987)</w:t>
      </w:r>
      <w:r w:rsidR="00661B3D">
        <w:rPr>
          <w:rFonts w:ascii="Times New Roman" w:hAnsi="Times New Roman" w:cs="Times New Roman"/>
          <w:sz w:val="24"/>
          <w:szCs w:val="24"/>
        </w:rPr>
        <w:fldChar w:fldCharType="end"/>
      </w:r>
      <w:r w:rsidR="00C51ADA">
        <w:rPr>
          <w:rFonts w:ascii="Times New Roman" w:hAnsi="Times New Roman" w:cs="Times New Roman"/>
          <w:sz w:val="24"/>
          <w:szCs w:val="24"/>
        </w:rPr>
        <w:t xml:space="preserve">. </w:t>
      </w:r>
      <w:r w:rsidR="00563815">
        <w:rPr>
          <w:rFonts w:ascii="Times New Roman" w:hAnsi="Times New Roman" w:cs="Times New Roman"/>
          <w:sz w:val="24"/>
          <w:szCs w:val="24"/>
        </w:rPr>
        <w:t xml:space="preserve">Indeed, both </w:t>
      </w:r>
      <w:r w:rsidR="00C51ADA">
        <w:rPr>
          <w:rFonts w:ascii="Times New Roman" w:hAnsi="Times New Roman" w:cs="Times New Roman"/>
          <w:sz w:val="24"/>
          <w:szCs w:val="24"/>
        </w:rPr>
        <w:t>allelic variation</w:t>
      </w:r>
      <w:r w:rsidR="00563815">
        <w:rPr>
          <w:rFonts w:ascii="Times New Roman" w:hAnsi="Times New Roman" w:cs="Times New Roman"/>
          <w:sz w:val="24"/>
          <w:szCs w:val="24"/>
        </w:rPr>
        <w:t>s</w:t>
      </w:r>
      <w:r w:rsidR="00C51ADA">
        <w:rPr>
          <w:rFonts w:ascii="Times New Roman" w:hAnsi="Times New Roman" w:cs="Times New Roman"/>
          <w:sz w:val="24"/>
          <w:szCs w:val="24"/>
        </w:rPr>
        <w:t xml:space="preserve"> and genes </w:t>
      </w:r>
      <w:r w:rsidR="007606D2">
        <w:rPr>
          <w:rFonts w:ascii="Times New Roman" w:hAnsi="Times New Roman" w:cs="Times New Roman"/>
          <w:sz w:val="24"/>
          <w:szCs w:val="20"/>
        </w:rPr>
        <w:t>amplifications</w:t>
      </w:r>
      <w:r w:rsidR="00563815" w:rsidRPr="00BC0472">
        <w:rPr>
          <w:rFonts w:ascii="Times New Roman" w:hAnsi="Times New Roman" w:cs="Times New Roman"/>
          <w:sz w:val="24"/>
          <w:szCs w:val="24"/>
        </w:rPr>
        <w:t xml:space="preserve"> </w:t>
      </w:r>
      <w:r w:rsidR="00C51ADA" w:rsidRPr="00BC0472">
        <w:rPr>
          <w:rFonts w:ascii="Times New Roman" w:hAnsi="Times New Roman" w:cs="Times New Roman"/>
          <w:sz w:val="24"/>
          <w:szCs w:val="24"/>
        </w:rPr>
        <w:t xml:space="preserve">coexist in </w:t>
      </w:r>
      <w:r w:rsidR="00563815">
        <w:rPr>
          <w:rFonts w:ascii="Times New Roman" w:hAnsi="Times New Roman" w:cs="Times New Roman"/>
          <w:sz w:val="24"/>
          <w:szCs w:val="24"/>
        </w:rPr>
        <w:t xml:space="preserve">natural </w:t>
      </w:r>
      <w:r w:rsidR="00C51ADA" w:rsidRPr="00BC0472">
        <w:rPr>
          <w:rFonts w:ascii="Times New Roman" w:hAnsi="Times New Roman" w:cs="Times New Roman"/>
          <w:sz w:val="24"/>
          <w:szCs w:val="24"/>
        </w:rPr>
        <w:t xml:space="preserve">populations and can be </w:t>
      </w:r>
      <w:r w:rsidR="00563815">
        <w:rPr>
          <w:rFonts w:ascii="Times New Roman" w:hAnsi="Times New Roman" w:cs="Times New Roman"/>
          <w:sz w:val="24"/>
          <w:szCs w:val="24"/>
        </w:rPr>
        <w:t xml:space="preserve">captured by selection depending on fitness-to-environment relationships </w:t>
      </w:r>
      <w:r w:rsidR="00C51ADA">
        <w:rPr>
          <w:rFonts w:ascii="Times New Roman" w:hAnsi="Times New Roman" w:cs="Times New Roman"/>
          <w:sz w:val="24"/>
          <w:szCs w:val="24"/>
        </w:rPr>
        <w:fldChar w:fldCharType="begin" w:fldLock="1"/>
      </w:r>
      <w:r w:rsidR="00E359ED">
        <w:rPr>
          <w:rFonts w:ascii="Times New Roman" w:hAnsi="Times New Roman" w:cs="Times New Roman"/>
          <w:sz w:val="24"/>
          <w:szCs w:val="24"/>
        </w:rPr>
        <w:instrText>ADDIN CSL_CITATION {"citationItems":[{"id":"ITEM-1","itemData":{"author":[{"dropping-particle":"","family":"Milesi","given":"Pascal","non-dropping-particle":"","parse-names":false,"suffix":""},{"dropping-particle":"","family":"Lenormand","given":"Thomas","non-dropping-particle":"","parse-names":false,"suffix":""},{"dropping-particle":"","family":"Lagneau","given":"Christophe","non-dropping-particle":"","parse-names":false,"suffix":""},{"dropping-particle":"","family":"Weill","given":"Mylène","non-dropping-particle":"","parse-names":false,"suffix":""},{"dropping-particle":"","family":"Labbé","given":"Pierrick","non-dropping-particle":"","parse-names":false,"suffix":""}],"container-title":"Molecular ecology","id":"ITEM-1","issue":"21","issued":{"date-parts":[["2016"]]},"page":"5483-5499","publisher":"Wiley Online Library","title":"Relating fitness to long-term environmental variations in natura","type":"article-journal","volume":"25"},"uris":["http://www.mendeley.com/documents/?uuid=b62a8cba-334f-474c-9701-6c27728a491a"]}],"mendeley":{"formattedCitation":"(Milesi et al., 2016)","plainTextFormattedCitation":"(Milesi et al., 2016)","previouslyFormattedCitation":"(Milesi et al., 2016)"},"properties":{"noteIndex":0},"schema":"https://github.com/citation-style-language/schema/raw/master/csl-citation.json"}</w:instrText>
      </w:r>
      <w:r w:rsidR="00C51ADA">
        <w:rPr>
          <w:rFonts w:ascii="Times New Roman" w:hAnsi="Times New Roman" w:cs="Times New Roman"/>
          <w:sz w:val="24"/>
          <w:szCs w:val="24"/>
        </w:rPr>
        <w:fldChar w:fldCharType="separate"/>
      </w:r>
      <w:r w:rsidR="002D6D58" w:rsidRPr="002D6D58">
        <w:rPr>
          <w:rFonts w:ascii="Times New Roman" w:hAnsi="Times New Roman" w:cs="Times New Roman"/>
          <w:noProof/>
          <w:sz w:val="24"/>
          <w:szCs w:val="24"/>
        </w:rPr>
        <w:t>(Milesi et al., 2016)</w:t>
      </w:r>
      <w:r w:rsidR="00C51ADA">
        <w:rPr>
          <w:rFonts w:ascii="Times New Roman" w:hAnsi="Times New Roman" w:cs="Times New Roman"/>
          <w:sz w:val="24"/>
          <w:szCs w:val="24"/>
        </w:rPr>
        <w:fldChar w:fldCharType="end"/>
      </w:r>
      <w:r w:rsidR="00C51ADA">
        <w:rPr>
          <w:rFonts w:ascii="Times New Roman" w:hAnsi="Times New Roman" w:cs="Times New Roman"/>
          <w:sz w:val="24"/>
          <w:szCs w:val="24"/>
        </w:rPr>
        <w:t xml:space="preserve">. </w:t>
      </w:r>
      <w:r w:rsidR="005B0698">
        <w:rPr>
          <w:rFonts w:ascii="Times New Roman" w:hAnsi="Times New Roman" w:cs="Times New Roman"/>
          <w:sz w:val="24"/>
          <w:szCs w:val="24"/>
        </w:rPr>
        <w:t xml:space="preserve">In </w:t>
      </w:r>
      <w:r w:rsidR="005B0698" w:rsidRPr="008F23FE">
        <w:rPr>
          <w:rFonts w:ascii="Times New Roman" w:hAnsi="Times New Roman" w:cs="Times New Roman"/>
          <w:i/>
          <w:sz w:val="24"/>
          <w:szCs w:val="24"/>
        </w:rPr>
        <w:t xml:space="preserve">Ae. </w:t>
      </w:r>
      <w:proofErr w:type="spellStart"/>
      <w:r w:rsidR="005B0698" w:rsidRPr="008F23FE">
        <w:rPr>
          <w:rFonts w:ascii="Times New Roman" w:hAnsi="Times New Roman" w:cs="Times New Roman"/>
          <w:i/>
          <w:sz w:val="24"/>
          <w:szCs w:val="24"/>
        </w:rPr>
        <w:t>aegypti</w:t>
      </w:r>
      <w:proofErr w:type="spellEnd"/>
      <w:r w:rsidR="005B0698">
        <w:rPr>
          <w:rFonts w:ascii="Times New Roman" w:hAnsi="Times New Roman" w:cs="Times New Roman"/>
          <w:sz w:val="24"/>
          <w:szCs w:val="24"/>
        </w:rPr>
        <w:t xml:space="preserve">, </w:t>
      </w:r>
      <w:r w:rsidR="000B1C8F">
        <w:rPr>
          <w:rFonts w:ascii="Times New Roman" w:hAnsi="Times New Roman" w:cs="Times New Roman"/>
          <w:sz w:val="24"/>
          <w:szCs w:val="24"/>
        </w:rPr>
        <w:t xml:space="preserve">a few </w:t>
      </w:r>
      <w:r w:rsidR="005B0698">
        <w:rPr>
          <w:rFonts w:ascii="Times New Roman" w:hAnsi="Times New Roman" w:cs="Times New Roman"/>
          <w:sz w:val="24"/>
          <w:szCs w:val="24"/>
        </w:rPr>
        <w:t xml:space="preserve">non-synonymous variations affecting the </w:t>
      </w:r>
      <w:r w:rsidR="00CD136D" w:rsidRPr="00CD136D">
        <w:rPr>
          <w:rFonts w:ascii="Times New Roman" w:hAnsi="Times New Roman" w:cs="Times New Roman"/>
          <w:sz w:val="24"/>
          <w:szCs w:val="24"/>
        </w:rPr>
        <w:t>AAEL023844</w:t>
      </w:r>
      <w:r w:rsidR="005B0698">
        <w:rPr>
          <w:rFonts w:ascii="Times New Roman" w:hAnsi="Times New Roman" w:cs="Times New Roman"/>
          <w:sz w:val="24"/>
          <w:szCs w:val="24"/>
        </w:rPr>
        <w:t xml:space="preserve"> gene were associated with temephos resistance </w:t>
      </w:r>
      <w:r w:rsidR="003F7826">
        <w:rPr>
          <w:rFonts w:ascii="Times New Roman" w:hAnsi="Times New Roman" w:cs="Times New Roman"/>
          <w:sz w:val="24"/>
          <w:szCs w:val="24"/>
        </w:rPr>
        <w:t xml:space="preserve">in </w:t>
      </w:r>
      <w:r w:rsidR="000B1C8F">
        <w:rPr>
          <w:rFonts w:ascii="Times New Roman" w:hAnsi="Times New Roman" w:cs="Times New Roman"/>
          <w:sz w:val="24"/>
          <w:szCs w:val="24"/>
        </w:rPr>
        <w:t>a Thai population</w:t>
      </w:r>
      <w:r w:rsidR="00752485">
        <w:rPr>
          <w:rFonts w:ascii="Times New Roman" w:hAnsi="Times New Roman" w:cs="Times New Roman"/>
          <w:sz w:val="24"/>
          <w:szCs w:val="24"/>
        </w:rPr>
        <w:t xml:space="preserve"> </w:t>
      </w:r>
      <w:r w:rsidR="00752485">
        <w:rPr>
          <w:rFonts w:ascii="Times New Roman" w:hAnsi="Times New Roman" w:cs="Times New Roman"/>
          <w:sz w:val="24"/>
          <w:szCs w:val="24"/>
        </w:rPr>
        <w:fldChar w:fldCharType="begin" w:fldLock="1"/>
      </w:r>
      <w:r w:rsidR="00661B3D">
        <w:rPr>
          <w:rFonts w:ascii="Times New Roman" w:hAnsi="Times New Roman" w:cs="Times New Roman"/>
          <w:sz w:val="24"/>
          <w:szCs w:val="24"/>
        </w:rPr>
        <w:instrText>ADDIN CSL_CITATION {"citationItems":[{"id":"ITEM-1","itemData":{"DOI":"10.1371/journal.pntd.0002743","ISBN":"1935-2727","ISSN":"19352735","PMID":"24651719","abstract":"BACKGROUND Thailand is currently experiencing one of its worst dengue outbreaks in decades. As in most countries where this disease is endemic, dengue control in Thailand is largely reliant on the use of insecticides targeting both immature and adult stages of the Aedes mosquito, with the organophosphate insecticide, temephos, being the insecticide of choice for attacking the mosquito larvae. Resistance to temephos was first detected in Aedes aegypti larvae in Thailand approximately 25 years ago but the mechanism responsible for this resistance has not been determined. PRINCIPAL FINDINGS Bioassays on Ae. aegypti larvae from Thailand detected temephos resistance ratios ranging from 3.5 fold in Chiang Mai to nearly 10 fold in Nakhon Sawan (NS) province. Synergist and biochemical assays suggested a role for increased carboxylesterase (CCE) activities in conferring temephos resistance in the NS population and microarray analysis revealed that the CCE gene, CCEae3a, was upregulated more than 60 fold in the NS population compared to the susceptible population. Upregulation of CCEae3a was shown to be partially due to gene duplication. Another CCE gene, CCEae6a, was also highly regulated in both comparisons. Sequencing and in silico structure prediction of CCEae3a showed that several amino acid polymorphisms in the NS population may also play a role in the increased resistance phenotype. SIGNIFICANCE Carboxylesterases have previously been implicated in conferring temephos resistance in Ae aegypti but the specific member(s) of this family responsible for this phenotype have not been identified. The identification of a strong candidate is an important step in the development of new molecular diagnostic tools for management of temephos resistant populations and thus improved control of dengue.","author":[{"dropping-particle":"","family":"Poupardin","given":"Rodolphe","non-dropping-particle":"","parse-names":false,"suffix":""},{"dropping-particle":"","family":"Srisukontarat","given":"Wannaporn","non-dropping-particle":"","parse-names":false,"suffix":""},{"dropping-particle":"","family":"Yunta","given":"Cristina","non-dropping-particle":"","parse-names":false,"suffix":""},{"dropping-particle":"","family":"Ranson","given":"Hilary","non-dropping-particle":"","parse-names":false,"suffix":""}],"container-title":"PLoS Neglected Tropical Diseases","id":"ITEM-1","issue":"3","issued":{"date-parts":[["2014"]]},"title":"Identification of Carboxylesterase Genes Implicated in Temephos Resistance in the Dengue Vector Aedes aegypti","type":"article-journal","volume":"8"},"uris":["http://www.mendeley.com/documents/?uuid=0d86d3e7-2b91-4e49-99a1-5867c25cb5e9"]}],"mendeley":{"formattedCitation":"(Poupardin et al., 2014)","plainTextFormattedCitation":"(Poupardin et al., 2014)","previouslyFormattedCitation":"(Poupardin et al., 2014)"},"properties":{"noteIndex":0},"schema":"https://github.com/citation-style-language/schema/raw/master/csl-citation.json"}</w:instrText>
      </w:r>
      <w:r w:rsidR="00752485">
        <w:rPr>
          <w:rFonts w:ascii="Times New Roman" w:hAnsi="Times New Roman" w:cs="Times New Roman"/>
          <w:sz w:val="24"/>
          <w:szCs w:val="24"/>
        </w:rPr>
        <w:fldChar w:fldCharType="separate"/>
      </w:r>
      <w:r w:rsidR="00752485" w:rsidRPr="00752485">
        <w:rPr>
          <w:rFonts w:ascii="Times New Roman" w:hAnsi="Times New Roman" w:cs="Times New Roman"/>
          <w:noProof/>
          <w:sz w:val="24"/>
          <w:szCs w:val="24"/>
        </w:rPr>
        <w:t>(Poupardin et al., 2014)</w:t>
      </w:r>
      <w:r w:rsidR="00752485">
        <w:rPr>
          <w:rFonts w:ascii="Times New Roman" w:hAnsi="Times New Roman" w:cs="Times New Roman"/>
          <w:sz w:val="24"/>
          <w:szCs w:val="24"/>
        </w:rPr>
        <w:fldChar w:fldCharType="end"/>
      </w:r>
      <w:r w:rsidR="005B0698">
        <w:rPr>
          <w:rFonts w:ascii="Times New Roman" w:hAnsi="Times New Roman" w:cs="Times New Roman"/>
          <w:sz w:val="24"/>
          <w:szCs w:val="24"/>
        </w:rPr>
        <w:t xml:space="preserve">. However, subsequent functional studies did not support the role of </w:t>
      </w:r>
      <w:r w:rsidR="000B1C8F">
        <w:rPr>
          <w:rFonts w:ascii="Times New Roman" w:hAnsi="Times New Roman" w:cs="Times New Roman"/>
          <w:sz w:val="24"/>
          <w:szCs w:val="24"/>
        </w:rPr>
        <w:t>these</w:t>
      </w:r>
      <w:r w:rsidR="005B0698">
        <w:rPr>
          <w:rFonts w:ascii="Times New Roman" w:hAnsi="Times New Roman" w:cs="Times New Roman"/>
          <w:sz w:val="24"/>
          <w:szCs w:val="24"/>
        </w:rPr>
        <w:t xml:space="preserve"> </w:t>
      </w:r>
      <w:r w:rsidR="000B1C8F">
        <w:rPr>
          <w:rFonts w:ascii="Times New Roman" w:hAnsi="Times New Roman" w:cs="Times New Roman"/>
          <w:sz w:val="24"/>
          <w:szCs w:val="24"/>
        </w:rPr>
        <w:t>variations</w:t>
      </w:r>
      <w:r w:rsidR="005B0698">
        <w:rPr>
          <w:rFonts w:ascii="Times New Roman" w:hAnsi="Times New Roman" w:cs="Times New Roman"/>
          <w:sz w:val="24"/>
          <w:szCs w:val="24"/>
        </w:rPr>
        <w:t xml:space="preserve"> in insecticide sequestration and metabolism</w:t>
      </w:r>
      <w:r w:rsidR="00832311">
        <w:rPr>
          <w:rFonts w:ascii="Times New Roman" w:hAnsi="Times New Roman" w:cs="Times New Roman"/>
          <w:sz w:val="24"/>
          <w:szCs w:val="24"/>
        </w:rPr>
        <w:t xml:space="preserve"> </w:t>
      </w:r>
      <w:r w:rsidR="00832311">
        <w:rPr>
          <w:rFonts w:ascii="Times New Roman" w:hAnsi="Times New Roman" w:cs="Times New Roman"/>
          <w:sz w:val="24"/>
          <w:szCs w:val="24"/>
        </w:rPr>
        <w:fldChar w:fldCharType="begin" w:fldLock="1"/>
      </w:r>
      <w:r w:rsidR="00832311">
        <w:rPr>
          <w:rFonts w:ascii="Times New Roman" w:hAnsi="Times New Roman" w:cs="Times New Roman"/>
          <w:sz w:val="24"/>
          <w:szCs w:val="24"/>
        </w:rPr>
        <w:instrText>ADDIN CSL_CITATION {"citationItems":[{"id":"ITEM-1","itemData":{"DOI":"10.1016/j.ibmb.2016.05.007","ISBN":"1879-0240 (Electronic)\r0965-1748 (Linking)","ISSN":"18790240","PMID":"27180726","abstract":"Temephos is a major organophosphate (OP) larvicide that has been used extensively for the control of Aedes albopictus and Aedes aegypti, the major vectors for viral diseases, such as dengue fever, zika and chikungunya. Resistance to temephos has been recently detected and associated with the upregulation of carboxylesterases (CCEs) through gene amplification, in both species. Here, we expressed the CCEae3a genes which showed the most striking up-regulation in resistant Aedes strains, using the baculovirus system. All CCEae3a variants encoded functional enzymes, with high activity and preference for p-nitrophenyl butyrate, a substrate that was shown capable to differentiate temephos resistant from susceptible Aedes larvae. Enzyme kinetic studies showed that CCEae3as from both Ae. aegypti and Ae. albopictus (CCEae3a_aeg and CCEae3a_alb, respectively) strongly interact with temephos oxon and slowly released the OP molecule, indicating a sequestration resistance mechanism. No difference was detected between resistant and susceptible CCEae3a_aeg variants (CCEae3a_aegR and CCEae3a_aegS, respectively), indicating that previously reported polymorphism is unlikely to play a role in temephos resistance. HPLC/MS showed that CCEae3as were able to metabolize temephos oxon to the temephos monoester [(4-hydroxyphenyl) sulfanyl] phenyl O,O-dimethylphosphorothioate. Western blot and immunolocalization studies, based on a specific antibody raised against the CCEae3a_alb showed that the enzyme is expressed at higher levels in resistant insects, primarily in malpighian tubules (MT) and nerve tissues.","author":[{"dropping-particle":"","family":"Grigoraki","given":"Linda","non-dropping-particle":"","parse-names":false,"suffix":""},{"dropping-particle":"","family":"Balabanidou","given":"Vassileia","non-dropping-particle":"","parse-names":false,"suffix":""},{"dropping-particle":"","family":"Meristoudis","given":"Christos","non-dropping-particle":"","parse-names":false,"suffix":""},{"dropping-particle":"","family":"Miridakis","given":"Antonis","non-dropping-particle":"","parse-names":false,"suffix":""},{"dropping-particle":"","family":"Ranson","given":"Hilary","non-dropping-particle":"","parse-names":false,"suffix":""},{"dropping-particle":"","family":"Swevers","given":"Luc","non-dropping-particle":"","parse-names":false,"suffix":""},{"dropping-particle":"","family":"Vontas","given":"John","non-dropping-particle":"","parse-names":false,"suffix":""}],"container-title":"Insect Biochemistry and Molecular Biology","id":"ITEM-1","issued":{"date-parts":[["2016"]]},"page":"61-67","publisher":"Elsevier Ltd","title":"Functional and immunohistochemical characterization of CCEae3a, a carboxylesterase associated with temephos resistance in the major arbovirus vectors Aedes aegypti and Ae. albopictus","type":"article-journal","volume":"74"},"uris":["http://www.mendeley.com/documents/?uuid=6f97da14-4c8a-4feb-bf7b-a48c83a5cf22"]}],"mendeley":{"formattedCitation":"(Grigoraki et al., 2016)","plainTextFormattedCitation":"(Grigoraki et al., 2016)","previouslyFormattedCitation":"(Grigoraki et al., 2016)"},"properties":{"noteIndex":0},"schema":"https://github.com/citation-style-language/schema/raw/master/csl-citation.json"}</w:instrText>
      </w:r>
      <w:r w:rsidR="00832311">
        <w:rPr>
          <w:rFonts w:ascii="Times New Roman" w:hAnsi="Times New Roman" w:cs="Times New Roman"/>
          <w:sz w:val="24"/>
          <w:szCs w:val="24"/>
        </w:rPr>
        <w:fldChar w:fldCharType="separate"/>
      </w:r>
      <w:r w:rsidR="00832311" w:rsidRPr="00832311">
        <w:rPr>
          <w:rFonts w:ascii="Times New Roman" w:hAnsi="Times New Roman" w:cs="Times New Roman"/>
          <w:noProof/>
          <w:sz w:val="24"/>
          <w:szCs w:val="24"/>
        </w:rPr>
        <w:t>(Grigoraki et al., 2016)</w:t>
      </w:r>
      <w:r w:rsidR="00832311">
        <w:rPr>
          <w:rFonts w:ascii="Times New Roman" w:hAnsi="Times New Roman" w:cs="Times New Roman"/>
          <w:sz w:val="24"/>
          <w:szCs w:val="24"/>
        </w:rPr>
        <w:fldChar w:fldCharType="end"/>
      </w:r>
      <w:r w:rsidR="005B0698">
        <w:rPr>
          <w:rFonts w:ascii="Times New Roman" w:hAnsi="Times New Roman" w:cs="Times New Roman"/>
          <w:sz w:val="24"/>
          <w:szCs w:val="24"/>
        </w:rPr>
        <w:t>. More recently, we combined controlled crosses with pool-sequencing to segregate organophosphate resistance alleles in a multi-resistant population from French Guiana</w:t>
      </w:r>
      <w:r w:rsidR="00832311">
        <w:rPr>
          <w:rFonts w:ascii="Times New Roman" w:hAnsi="Times New Roman" w:cs="Times New Roman"/>
          <w:sz w:val="24"/>
          <w:szCs w:val="24"/>
        </w:rPr>
        <w:t xml:space="preserve"> </w:t>
      </w:r>
      <w:r w:rsidR="00832311">
        <w:rPr>
          <w:rFonts w:ascii="Times New Roman" w:hAnsi="Times New Roman" w:cs="Times New Roman"/>
          <w:sz w:val="24"/>
          <w:szCs w:val="24"/>
        </w:rPr>
        <w:fldChar w:fldCharType="begin" w:fldLock="1"/>
      </w:r>
      <w:r w:rsidR="00832311">
        <w:rPr>
          <w:rFonts w:ascii="Times New Roman" w:hAnsi="Times New Roman" w:cs="Times New Roman"/>
          <w:sz w:val="24"/>
          <w:szCs w:val="24"/>
        </w:rPr>
        <w:instrText>ADDIN CSL_CITATION {"citationItems":[{"id":"ITEM-1","itemData":{"DOI":"10.1111/eva.12867","ISSN":"17524571","abstract":"In addition to combating vector-borne diseases, studying the adaptation of mosquitoes to insecticides provides a remarkable example of evolution-in-action driving the selection of complex phenotypes. Actually, most resistant mosquito populations show multi-resistance phenotypes as a consequence of the variety of insecticides employed and of the complexity of selected resistance mechanisms. Such complexity makes the identification of alleles conferring resistance to specific insecticides challenging and prevents the development of molecular assays to track them in the field. Here we showed that combining simple genetic crosses with pool targeted DNA-seq can enhance the specificity of resistance allele's detection while maintaining experimental work and sequencing effort at reasonable levels. A multi-resistant population of the mosquito Aedes aegypti was exposed to three distinct insecticides (deltamethrin, bendiocarb and fenitrothion), and survivors to each insecticide were crossed with a susceptible strain to generate three distinct lines. F2 individuals from each line were then segregated based on their survival to two insecticide doses. Hundreds of genes covering all detoxifying enzymes and insecticide targets together with more than 7,000 intergenic regions equally spread over mosquito genome were sequenced from pools of F0 and F2 individuals unexposed or surviving insecticide. Differential coverage analysis identified 39 detoxification enzymes showing an increased gene copy number in association with resistance. Combining an allele frequency filtering approach with a Bayesian FST-based genome scan identified multiple genomic regions showing strong selection signatures together with 50 nonsynonymous variations associated with resistance. This study provides a simple and cost-effective approach to improve the specificity of resistance allele's detection in multi-resistant populations while reducing false positives frequently arising when comparing populations showing divergent genetic backgrounds. The identification of novel DNA resistance markers opens new opportunities for improving the tracking of insecticide resistance in the field.","author":[{"dropping-particle":"","family":"Cattel","given":"Julien","non-dropping-particle":"","parse-names":false,"suffix":""},{"dropping-particle":"","family":"Faucon","given":"Frédéric","non-dropping-particle":"","parse-names":false,"suffix":""},{"dropping-particle":"","family":"Péron","given":"Bastien","non-dropping-particle":"Le","parse-names":false,"suffix":""},{"dropping-particle":"","family":"Sherpa","given":"Stéphanie","non-dropping-particle":"","parse-names":false,"suffix":""},{"dropping-particle":"","family":"Monchal","given":"Marie","non-dropping-particle":"","parse-names":false,"suffix":""},{"dropping-particle":"","family":"Grillet","given":"Lucie","non-dropping-particle":"","parse-names":false,"suffix":""},{"dropping-particle":"","family":"Gaude","given":"Thierry","non-dropping-particle":"","parse-names":false,"suffix":""},{"dropping-particle":"","family":"Laporte","given":"Frederic","non-dropping-particle":"","parse-names":false,"suffix":""},{"dropping-particle":"","family":"Dusfour","given":"Isabelle","non-dropping-particle":"","parse-names":false,"suffix":""},{"dropping-particle":"","family":"Reynaud","given":"Stéphane","non-dropping-particle":"","parse-names":false,"suffix":""},{"dropping-particle":"","family":"David","given":"Jean Philippe","non-dropping-particle":"","parse-names":false,"suffix":""}],"container-title":"Evolutionary Applications","id":"ITEM-1","issue":"April","issued":{"date-parts":[["2019"]]},"page":"1-15","title":"Combining genetic crosses and pool targeted DNA-seq for untangling genomic variations associated with resistance to multiple insecticides in the mosquito Aedes aegypti","type":"article-journal"},"uris":["http://www.mendeley.com/documents/?uuid=55477d80-e141-4bd7-9012-4383898102b7"]}],"mendeley":{"formattedCitation":"(Cattel et al., 2019)","plainTextFormattedCitation":"(Cattel et al., 2019)","previouslyFormattedCitation":"(Cattel et al., 2019)"},"properties":{"noteIndex":0},"schema":"https://github.com/citation-style-language/schema/raw/master/csl-citation.json"}</w:instrText>
      </w:r>
      <w:r w:rsidR="00832311">
        <w:rPr>
          <w:rFonts w:ascii="Times New Roman" w:hAnsi="Times New Roman" w:cs="Times New Roman"/>
          <w:sz w:val="24"/>
          <w:szCs w:val="24"/>
        </w:rPr>
        <w:fldChar w:fldCharType="separate"/>
      </w:r>
      <w:r w:rsidR="00832311" w:rsidRPr="00832311">
        <w:rPr>
          <w:rFonts w:ascii="Times New Roman" w:hAnsi="Times New Roman" w:cs="Times New Roman"/>
          <w:noProof/>
          <w:sz w:val="24"/>
          <w:szCs w:val="24"/>
        </w:rPr>
        <w:t>(Cattel et al., 2019)</w:t>
      </w:r>
      <w:r w:rsidR="00832311">
        <w:rPr>
          <w:rFonts w:ascii="Times New Roman" w:hAnsi="Times New Roman" w:cs="Times New Roman"/>
          <w:sz w:val="24"/>
          <w:szCs w:val="24"/>
        </w:rPr>
        <w:fldChar w:fldCharType="end"/>
      </w:r>
      <w:r w:rsidR="005B0698">
        <w:rPr>
          <w:rFonts w:ascii="Times New Roman" w:hAnsi="Times New Roman" w:cs="Times New Roman"/>
          <w:sz w:val="24"/>
          <w:szCs w:val="24"/>
        </w:rPr>
        <w:t>. Such approach identif</w:t>
      </w:r>
      <w:r w:rsidR="000B1C8F">
        <w:rPr>
          <w:rFonts w:ascii="Times New Roman" w:hAnsi="Times New Roman" w:cs="Times New Roman"/>
          <w:sz w:val="24"/>
          <w:szCs w:val="24"/>
        </w:rPr>
        <w:t>ied</w:t>
      </w:r>
      <w:r w:rsidR="005B0698">
        <w:rPr>
          <w:rFonts w:ascii="Times New Roman" w:hAnsi="Times New Roman" w:cs="Times New Roman"/>
          <w:sz w:val="24"/>
          <w:szCs w:val="24"/>
        </w:rPr>
        <w:t xml:space="preserve"> a</w:t>
      </w:r>
      <w:r w:rsidR="001D0EDA">
        <w:rPr>
          <w:rFonts w:ascii="Times New Roman" w:hAnsi="Times New Roman" w:cs="Times New Roman"/>
          <w:sz w:val="24"/>
          <w:szCs w:val="24"/>
        </w:rPr>
        <w:t xml:space="preserve"> strong selection signature </w:t>
      </w:r>
      <w:r w:rsidR="00F4043F">
        <w:rPr>
          <w:rFonts w:ascii="Times New Roman" w:hAnsi="Times New Roman" w:cs="Times New Roman"/>
          <w:sz w:val="24"/>
          <w:szCs w:val="24"/>
        </w:rPr>
        <w:t xml:space="preserve">associated with </w:t>
      </w:r>
      <w:r w:rsidR="00FB475F">
        <w:rPr>
          <w:rFonts w:ascii="Times New Roman" w:hAnsi="Times New Roman" w:cs="Times New Roman"/>
          <w:sz w:val="24"/>
          <w:szCs w:val="24"/>
        </w:rPr>
        <w:t xml:space="preserve">organophosphate </w:t>
      </w:r>
      <w:r>
        <w:rPr>
          <w:rFonts w:ascii="Times New Roman" w:hAnsi="Times New Roman" w:cs="Times New Roman"/>
          <w:sz w:val="24"/>
          <w:szCs w:val="24"/>
        </w:rPr>
        <w:t xml:space="preserve">resistance </w:t>
      </w:r>
      <w:r w:rsidR="00F4043F">
        <w:rPr>
          <w:rFonts w:ascii="Times New Roman" w:hAnsi="Times New Roman" w:cs="Times New Roman"/>
          <w:sz w:val="24"/>
          <w:szCs w:val="24"/>
        </w:rPr>
        <w:t>at th</w:t>
      </w:r>
      <w:r w:rsidR="005B0698">
        <w:rPr>
          <w:rFonts w:ascii="Times New Roman" w:hAnsi="Times New Roman" w:cs="Times New Roman"/>
          <w:sz w:val="24"/>
          <w:szCs w:val="24"/>
        </w:rPr>
        <w:t>is</w:t>
      </w:r>
      <w:r w:rsidR="00F4043F">
        <w:rPr>
          <w:rFonts w:ascii="Times New Roman" w:hAnsi="Times New Roman" w:cs="Times New Roman"/>
          <w:sz w:val="24"/>
          <w:szCs w:val="24"/>
        </w:rPr>
        <w:t xml:space="preserve"> </w:t>
      </w:r>
      <w:r w:rsidR="00F4043F" w:rsidRPr="00C70CCB">
        <w:rPr>
          <w:rFonts w:ascii="Times New Roman" w:hAnsi="Times New Roman" w:cs="Times New Roman"/>
          <w:i/>
          <w:sz w:val="24"/>
          <w:szCs w:val="24"/>
        </w:rPr>
        <w:t>CCE</w:t>
      </w:r>
      <w:r w:rsidR="00F4043F">
        <w:rPr>
          <w:rFonts w:ascii="Times New Roman" w:hAnsi="Times New Roman" w:cs="Times New Roman"/>
          <w:sz w:val="24"/>
          <w:szCs w:val="24"/>
        </w:rPr>
        <w:t xml:space="preserve"> locus. Interestingly, </w:t>
      </w:r>
      <w:r w:rsidR="00C63FD6">
        <w:rPr>
          <w:rFonts w:ascii="Times New Roman" w:hAnsi="Times New Roman" w:cs="Times New Roman"/>
          <w:sz w:val="24"/>
          <w:szCs w:val="24"/>
        </w:rPr>
        <w:t>several</w:t>
      </w:r>
      <w:r w:rsidR="00F4043F">
        <w:rPr>
          <w:rFonts w:ascii="Times New Roman" w:hAnsi="Times New Roman" w:cs="Times New Roman"/>
          <w:sz w:val="24"/>
          <w:szCs w:val="24"/>
        </w:rPr>
        <w:t xml:space="preserve"> non-synonymous variations affecting </w:t>
      </w:r>
      <w:r w:rsidR="00F4043F" w:rsidRPr="00C70CCB">
        <w:rPr>
          <w:rFonts w:ascii="Times New Roman" w:hAnsi="Times New Roman" w:cs="Times New Roman"/>
          <w:i/>
          <w:sz w:val="24"/>
          <w:szCs w:val="24"/>
        </w:rPr>
        <w:t>CCE</w:t>
      </w:r>
      <w:r w:rsidR="00F4043F">
        <w:rPr>
          <w:rFonts w:ascii="Times New Roman" w:hAnsi="Times New Roman" w:cs="Times New Roman"/>
          <w:sz w:val="24"/>
          <w:szCs w:val="24"/>
        </w:rPr>
        <w:t xml:space="preserve"> genes </w:t>
      </w:r>
      <w:r w:rsidR="00C63FD6">
        <w:rPr>
          <w:rFonts w:ascii="Times New Roman" w:hAnsi="Times New Roman" w:cs="Times New Roman"/>
          <w:sz w:val="24"/>
          <w:szCs w:val="24"/>
        </w:rPr>
        <w:t xml:space="preserve">were </w:t>
      </w:r>
      <w:r w:rsidR="00FE19F3">
        <w:rPr>
          <w:rFonts w:ascii="Times New Roman" w:hAnsi="Times New Roman" w:cs="Times New Roman"/>
          <w:sz w:val="24"/>
          <w:szCs w:val="24"/>
        </w:rPr>
        <w:t xml:space="preserve">positively </w:t>
      </w:r>
      <w:r w:rsidR="00C63FD6">
        <w:rPr>
          <w:rFonts w:ascii="Times New Roman" w:hAnsi="Times New Roman" w:cs="Times New Roman"/>
          <w:sz w:val="24"/>
          <w:szCs w:val="24"/>
        </w:rPr>
        <w:t xml:space="preserve">associated with </w:t>
      </w:r>
      <w:r w:rsidR="00FE19F3">
        <w:rPr>
          <w:rFonts w:ascii="Times New Roman" w:hAnsi="Times New Roman" w:cs="Times New Roman"/>
          <w:sz w:val="24"/>
          <w:szCs w:val="24"/>
        </w:rPr>
        <w:t>insecticide survival</w:t>
      </w:r>
      <w:r w:rsidR="00C63FD6">
        <w:rPr>
          <w:rFonts w:ascii="Times New Roman" w:hAnsi="Times New Roman" w:cs="Times New Roman"/>
          <w:sz w:val="24"/>
          <w:szCs w:val="24"/>
        </w:rPr>
        <w:t xml:space="preserve"> </w:t>
      </w:r>
      <w:r w:rsidR="00FE19F3">
        <w:rPr>
          <w:rFonts w:ascii="Times New Roman" w:hAnsi="Times New Roman" w:cs="Times New Roman"/>
          <w:sz w:val="24"/>
          <w:szCs w:val="24"/>
        </w:rPr>
        <w:t>while</w:t>
      </w:r>
      <w:r w:rsidR="00C63FD6">
        <w:rPr>
          <w:rFonts w:ascii="Times New Roman" w:hAnsi="Times New Roman" w:cs="Times New Roman"/>
          <w:sz w:val="24"/>
          <w:szCs w:val="24"/>
        </w:rPr>
        <w:t xml:space="preserve"> no CNV were detected, suggesting that the selection of particular variants at this locus may also contribute to resistance. Further work is required to </w:t>
      </w:r>
      <w:r w:rsidR="005F6F3F">
        <w:rPr>
          <w:rFonts w:ascii="Times New Roman" w:hAnsi="Times New Roman" w:cs="Times New Roman"/>
          <w:sz w:val="24"/>
          <w:szCs w:val="24"/>
        </w:rPr>
        <w:t>clarify</w:t>
      </w:r>
      <w:r w:rsidR="00C63FD6">
        <w:rPr>
          <w:rFonts w:ascii="Times New Roman" w:hAnsi="Times New Roman" w:cs="Times New Roman"/>
          <w:sz w:val="24"/>
          <w:szCs w:val="24"/>
        </w:rPr>
        <w:t xml:space="preserve"> the </w:t>
      </w:r>
      <w:r w:rsidR="00FE19F3">
        <w:rPr>
          <w:rFonts w:ascii="Times New Roman" w:hAnsi="Times New Roman" w:cs="Times New Roman"/>
          <w:sz w:val="24"/>
          <w:szCs w:val="24"/>
        </w:rPr>
        <w:t xml:space="preserve">interplay </w:t>
      </w:r>
      <w:r w:rsidR="00C63FD6">
        <w:rPr>
          <w:rFonts w:ascii="Times New Roman" w:hAnsi="Times New Roman" w:cs="Times New Roman"/>
          <w:sz w:val="24"/>
          <w:szCs w:val="24"/>
        </w:rPr>
        <w:t xml:space="preserve">between </w:t>
      </w:r>
      <w:r w:rsidR="00F4043F" w:rsidRPr="00C70CCB">
        <w:rPr>
          <w:rFonts w:ascii="Times New Roman" w:hAnsi="Times New Roman" w:cs="Times New Roman"/>
          <w:i/>
          <w:sz w:val="24"/>
          <w:szCs w:val="24"/>
        </w:rPr>
        <w:t>CCE</w:t>
      </w:r>
      <w:r w:rsidR="00F4043F">
        <w:rPr>
          <w:rFonts w:ascii="Times New Roman" w:hAnsi="Times New Roman" w:cs="Times New Roman"/>
          <w:sz w:val="24"/>
          <w:szCs w:val="24"/>
        </w:rPr>
        <w:t xml:space="preserve"> </w:t>
      </w:r>
      <w:r w:rsidR="007606D2">
        <w:rPr>
          <w:rFonts w:ascii="Times New Roman" w:hAnsi="Times New Roman" w:cs="Times New Roman"/>
          <w:sz w:val="24"/>
          <w:szCs w:val="20"/>
        </w:rPr>
        <w:t>amplification</w:t>
      </w:r>
      <w:r w:rsidR="005F6F3F">
        <w:rPr>
          <w:rFonts w:ascii="Times New Roman" w:hAnsi="Times New Roman" w:cs="Times New Roman"/>
          <w:sz w:val="24"/>
          <w:szCs w:val="20"/>
        </w:rPr>
        <w:t>s</w:t>
      </w:r>
      <w:r w:rsidR="00F4043F">
        <w:rPr>
          <w:rFonts w:ascii="Times New Roman" w:hAnsi="Times New Roman" w:cs="Times New Roman"/>
          <w:sz w:val="24"/>
          <w:szCs w:val="24"/>
        </w:rPr>
        <w:t xml:space="preserve">, sequence polymorphism and </w:t>
      </w:r>
      <w:r w:rsidR="00FE19F3">
        <w:rPr>
          <w:rFonts w:ascii="Times New Roman" w:hAnsi="Times New Roman" w:cs="Times New Roman"/>
          <w:sz w:val="24"/>
          <w:szCs w:val="24"/>
        </w:rPr>
        <w:t xml:space="preserve">their respective roles in </w:t>
      </w:r>
      <w:r w:rsidR="00F4043F">
        <w:rPr>
          <w:rFonts w:ascii="Times New Roman" w:hAnsi="Times New Roman" w:cs="Times New Roman"/>
          <w:sz w:val="24"/>
          <w:szCs w:val="24"/>
        </w:rPr>
        <w:t xml:space="preserve">insecticide resistance </w:t>
      </w:r>
      <w:r w:rsidR="00C63FD6">
        <w:rPr>
          <w:rFonts w:ascii="Times New Roman" w:hAnsi="Times New Roman" w:cs="Times New Roman"/>
          <w:sz w:val="24"/>
          <w:szCs w:val="24"/>
        </w:rPr>
        <w:t xml:space="preserve">in </w:t>
      </w:r>
      <w:r w:rsidR="00C63FD6" w:rsidRPr="008F23FE">
        <w:rPr>
          <w:rFonts w:ascii="Times New Roman" w:hAnsi="Times New Roman" w:cs="Times New Roman"/>
          <w:i/>
          <w:sz w:val="24"/>
          <w:szCs w:val="24"/>
        </w:rPr>
        <w:t xml:space="preserve">Ae. </w:t>
      </w:r>
      <w:proofErr w:type="spellStart"/>
      <w:r w:rsidR="00C63FD6" w:rsidRPr="008F23FE">
        <w:rPr>
          <w:rFonts w:ascii="Times New Roman" w:hAnsi="Times New Roman" w:cs="Times New Roman"/>
          <w:i/>
          <w:sz w:val="24"/>
          <w:szCs w:val="24"/>
        </w:rPr>
        <w:t>aegypti</w:t>
      </w:r>
      <w:proofErr w:type="spellEnd"/>
      <w:r w:rsidR="00C63FD6">
        <w:rPr>
          <w:rFonts w:ascii="Times New Roman" w:hAnsi="Times New Roman" w:cs="Times New Roman"/>
          <w:sz w:val="24"/>
          <w:szCs w:val="24"/>
        </w:rPr>
        <w:t>.</w:t>
      </w:r>
    </w:p>
    <w:p w14:paraId="0AB3D5BF" w14:textId="77777777" w:rsidR="00C51ADA" w:rsidRDefault="00C51ADA" w:rsidP="00C51ADA">
      <w:pPr>
        <w:spacing w:after="0" w:line="480" w:lineRule="auto"/>
        <w:jc w:val="both"/>
        <w:rPr>
          <w:rFonts w:ascii="Times New Roman" w:hAnsi="Times New Roman" w:cs="Times New Roman"/>
          <w:sz w:val="24"/>
          <w:szCs w:val="24"/>
        </w:rPr>
      </w:pPr>
    </w:p>
    <w:p w14:paraId="301BAD0C" w14:textId="2ED47F0F" w:rsidR="00C51ADA" w:rsidRDefault="00C51ADA" w:rsidP="00C51ADA">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4.3 | </w:t>
      </w:r>
      <w:r w:rsidR="005C59BF">
        <w:rPr>
          <w:rFonts w:ascii="Times New Roman" w:hAnsi="Times New Roman" w:cs="Times New Roman"/>
          <w:b/>
          <w:sz w:val="24"/>
          <w:szCs w:val="24"/>
        </w:rPr>
        <w:t xml:space="preserve">A novel </w:t>
      </w:r>
      <w:proofErr w:type="spellStart"/>
      <w:r w:rsidR="00576576">
        <w:rPr>
          <w:rFonts w:ascii="Times New Roman" w:hAnsi="Times New Roman" w:cs="Times New Roman"/>
          <w:b/>
          <w:sz w:val="24"/>
          <w:szCs w:val="24"/>
        </w:rPr>
        <w:t>TaqMan</w:t>
      </w:r>
      <w:proofErr w:type="spellEnd"/>
      <w:r w:rsidR="00576576">
        <w:rPr>
          <w:rFonts w:ascii="Times New Roman" w:hAnsi="Times New Roman" w:cs="Times New Roman"/>
          <w:b/>
          <w:sz w:val="24"/>
          <w:szCs w:val="24"/>
        </w:rPr>
        <w:t xml:space="preserve"> </w:t>
      </w:r>
      <w:r w:rsidR="005C59BF">
        <w:rPr>
          <w:rFonts w:ascii="Times New Roman" w:hAnsi="Times New Roman" w:cs="Times New Roman"/>
          <w:b/>
          <w:sz w:val="24"/>
          <w:szCs w:val="24"/>
        </w:rPr>
        <w:t xml:space="preserve">assay to </w:t>
      </w:r>
      <w:r w:rsidR="00576576">
        <w:rPr>
          <w:rFonts w:ascii="Times New Roman" w:hAnsi="Times New Roman" w:cs="Times New Roman"/>
          <w:b/>
          <w:sz w:val="24"/>
          <w:szCs w:val="24"/>
        </w:rPr>
        <w:t>track</w:t>
      </w:r>
      <w:r w:rsidR="005C59BF">
        <w:rPr>
          <w:rFonts w:ascii="Times New Roman" w:hAnsi="Times New Roman" w:cs="Times New Roman"/>
          <w:b/>
          <w:sz w:val="24"/>
          <w:szCs w:val="24"/>
        </w:rPr>
        <w:t xml:space="preserve"> organophosphate resistance in </w:t>
      </w:r>
      <w:r w:rsidR="005C59BF" w:rsidRPr="008F23FE">
        <w:rPr>
          <w:rFonts w:ascii="Times New Roman" w:hAnsi="Times New Roman" w:cs="Times New Roman"/>
          <w:b/>
          <w:i/>
          <w:sz w:val="24"/>
          <w:szCs w:val="24"/>
        </w:rPr>
        <w:t xml:space="preserve">Ae. </w:t>
      </w:r>
      <w:proofErr w:type="spellStart"/>
      <w:r w:rsidR="005C59BF" w:rsidRPr="008F23FE">
        <w:rPr>
          <w:rFonts w:ascii="Times New Roman" w:hAnsi="Times New Roman" w:cs="Times New Roman"/>
          <w:b/>
          <w:i/>
          <w:sz w:val="24"/>
          <w:szCs w:val="24"/>
        </w:rPr>
        <w:t>aegypti</w:t>
      </w:r>
      <w:proofErr w:type="spellEnd"/>
      <w:r w:rsidR="005C59BF">
        <w:rPr>
          <w:rFonts w:ascii="Times New Roman" w:hAnsi="Times New Roman" w:cs="Times New Roman"/>
          <w:b/>
          <w:sz w:val="24"/>
          <w:szCs w:val="24"/>
        </w:rPr>
        <w:t xml:space="preserve"> </w:t>
      </w:r>
    </w:p>
    <w:p w14:paraId="4279E324" w14:textId="5F1E335F" w:rsidR="007E68C1" w:rsidRPr="00577796" w:rsidRDefault="00B67BBA" w:rsidP="00254145">
      <w:pPr>
        <w:spacing w:after="0" w:line="480" w:lineRule="auto"/>
        <w:jc w:val="both"/>
        <w:rPr>
          <w:rFonts w:ascii="Times New Roman" w:hAnsi="Times New Roman" w:cs="Times New Roman"/>
          <w:sz w:val="24"/>
        </w:rPr>
      </w:pPr>
      <w:r>
        <w:rPr>
          <w:rFonts w:ascii="Times New Roman" w:hAnsi="Times New Roman" w:cs="Times New Roman"/>
          <w:sz w:val="24"/>
        </w:rPr>
        <w:t>T</w:t>
      </w:r>
      <w:r w:rsidR="005C59BF">
        <w:rPr>
          <w:rFonts w:ascii="Times New Roman" w:hAnsi="Times New Roman" w:cs="Times New Roman"/>
          <w:sz w:val="24"/>
        </w:rPr>
        <w:t xml:space="preserve">he present study </w:t>
      </w:r>
      <w:del w:id="100" w:author="davidjea@lthe.local" w:date="2020-10-16T11:17:00Z">
        <w:r w:rsidR="005C59BF" w:rsidDel="001C1F78">
          <w:rPr>
            <w:rFonts w:ascii="Times New Roman" w:hAnsi="Times New Roman" w:cs="Times New Roman"/>
            <w:sz w:val="24"/>
          </w:rPr>
          <w:delText xml:space="preserve">confirmed </w:delText>
        </w:r>
      </w:del>
      <w:ins w:id="101" w:author="davidjea@lthe.local" w:date="2020-10-16T11:17:00Z">
        <w:r w:rsidR="001C1F78">
          <w:rPr>
            <w:rFonts w:ascii="Times New Roman" w:hAnsi="Times New Roman" w:cs="Times New Roman"/>
            <w:sz w:val="24"/>
          </w:rPr>
          <w:t>sup</w:t>
        </w:r>
      </w:ins>
      <w:ins w:id="102" w:author="davidjea@lthe.local" w:date="2020-10-16T11:18:00Z">
        <w:r w:rsidR="001C1F78">
          <w:rPr>
            <w:rFonts w:ascii="Times New Roman" w:hAnsi="Times New Roman" w:cs="Times New Roman"/>
            <w:sz w:val="24"/>
          </w:rPr>
          <w:t>ported</w:t>
        </w:r>
      </w:ins>
      <w:ins w:id="103" w:author="davidjea@lthe.local" w:date="2020-10-16T11:17:00Z">
        <w:r w:rsidR="001C1F78">
          <w:rPr>
            <w:rFonts w:ascii="Times New Roman" w:hAnsi="Times New Roman" w:cs="Times New Roman"/>
            <w:sz w:val="24"/>
          </w:rPr>
          <w:t xml:space="preserve"> </w:t>
        </w:r>
      </w:ins>
      <w:r w:rsidR="005C59BF">
        <w:rPr>
          <w:rFonts w:ascii="Times New Roman" w:hAnsi="Times New Roman" w:cs="Times New Roman"/>
          <w:sz w:val="24"/>
        </w:rPr>
        <w:t xml:space="preserve">the importance of </w:t>
      </w:r>
      <w:r w:rsidR="00576576" w:rsidRPr="003B00C2">
        <w:rPr>
          <w:rFonts w:ascii="Times New Roman" w:hAnsi="Times New Roman" w:cs="Times New Roman"/>
          <w:i/>
          <w:sz w:val="24"/>
        </w:rPr>
        <w:t>CCE</w:t>
      </w:r>
      <w:r w:rsidR="00576576">
        <w:rPr>
          <w:rFonts w:ascii="Times New Roman" w:hAnsi="Times New Roman" w:cs="Times New Roman"/>
          <w:sz w:val="24"/>
        </w:rPr>
        <w:t xml:space="preserve"> </w:t>
      </w:r>
      <w:r w:rsidR="005C59BF">
        <w:rPr>
          <w:rFonts w:ascii="Times New Roman" w:hAnsi="Times New Roman" w:cs="Times New Roman"/>
          <w:sz w:val="24"/>
        </w:rPr>
        <w:t>amplification</w:t>
      </w:r>
      <w:r w:rsidR="00576576">
        <w:rPr>
          <w:rFonts w:ascii="Times New Roman" w:hAnsi="Times New Roman" w:cs="Times New Roman"/>
          <w:sz w:val="24"/>
        </w:rPr>
        <w:t>s</w:t>
      </w:r>
      <w:r w:rsidR="005C59BF">
        <w:rPr>
          <w:rFonts w:ascii="Times New Roman" w:hAnsi="Times New Roman" w:cs="Times New Roman"/>
          <w:sz w:val="24"/>
        </w:rPr>
        <w:t xml:space="preserve"> in </w:t>
      </w:r>
      <w:r w:rsidR="00576576">
        <w:rPr>
          <w:rFonts w:ascii="Times New Roman" w:hAnsi="Times New Roman" w:cs="Times New Roman"/>
          <w:sz w:val="24"/>
        </w:rPr>
        <w:t xml:space="preserve">insecticide </w:t>
      </w:r>
      <w:r w:rsidR="005C59BF">
        <w:rPr>
          <w:rFonts w:ascii="Times New Roman" w:hAnsi="Times New Roman" w:cs="Times New Roman"/>
          <w:sz w:val="24"/>
        </w:rPr>
        <w:t xml:space="preserve">resistance in </w:t>
      </w:r>
      <w:r w:rsidR="005C59BF" w:rsidRPr="008F23FE">
        <w:rPr>
          <w:rFonts w:ascii="Times New Roman" w:hAnsi="Times New Roman" w:cs="Times New Roman"/>
          <w:i/>
          <w:sz w:val="24"/>
        </w:rPr>
        <w:t xml:space="preserve">Ae. </w:t>
      </w:r>
      <w:proofErr w:type="spellStart"/>
      <w:r w:rsidR="005C59BF" w:rsidRPr="008F23FE">
        <w:rPr>
          <w:rFonts w:ascii="Times New Roman" w:hAnsi="Times New Roman" w:cs="Times New Roman"/>
          <w:i/>
          <w:sz w:val="24"/>
        </w:rPr>
        <w:t>aegypti</w:t>
      </w:r>
      <w:proofErr w:type="spellEnd"/>
      <w:r w:rsidR="00B3302F">
        <w:rPr>
          <w:rFonts w:ascii="Times New Roman" w:hAnsi="Times New Roman" w:cs="Times New Roman"/>
          <w:sz w:val="24"/>
        </w:rPr>
        <w:t xml:space="preserve">, </w:t>
      </w:r>
      <w:r w:rsidR="00184574">
        <w:rPr>
          <w:rFonts w:ascii="Times New Roman" w:hAnsi="Times New Roman" w:cs="Times New Roman"/>
          <w:sz w:val="24"/>
        </w:rPr>
        <w:t>confirming</w:t>
      </w:r>
      <w:r w:rsidR="005C59BF">
        <w:rPr>
          <w:rFonts w:ascii="Times New Roman" w:hAnsi="Times New Roman" w:cs="Times New Roman"/>
          <w:sz w:val="24"/>
        </w:rPr>
        <w:t xml:space="preserve"> </w:t>
      </w:r>
      <w:r w:rsidR="00184574">
        <w:rPr>
          <w:rFonts w:ascii="Times New Roman" w:hAnsi="Times New Roman" w:cs="Times New Roman"/>
          <w:sz w:val="24"/>
        </w:rPr>
        <w:t xml:space="preserve">the usefulness of </w:t>
      </w:r>
      <w:r w:rsidR="00576576">
        <w:rPr>
          <w:rFonts w:ascii="Times New Roman" w:hAnsi="Times New Roman" w:cs="Times New Roman"/>
          <w:sz w:val="24"/>
        </w:rPr>
        <w:t>CNV</w:t>
      </w:r>
      <w:ins w:id="104" w:author="davidjea@lthe.local" w:date="2020-10-16T14:00:00Z">
        <w:r w:rsidR="00A84244">
          <w:rPr>
            <w:rFonts w:ascii="Times New Roman" w:hAnsi="Times New Roman" w:cs="Times New Roman"/>
            <w:sz w:val="24"/>
          </w:rPr>
          <w:t>s</w:t>
        </w:r>
      </w:ins>
      <w:del w:id="105" w:author="davidjea@lthe.local" w:date="2020-10-16T14:00:00Z">
        <w:r w:rsidR="00576576" w:rsidDel="00A84244">
          <w:rPr>
            <w:rFonts w:ascii="Times New Roman" w:hAnsi="Times New Roman" w:cs="Times New Roman"/>
            <w:sz w:val="24"/>
          </w:rPr>
          <w:delText xml:space="preserve"> </w:delText>
        </w:r>
        <w:r w:rsidR="00184574" w:rsidDel="00A84244">
          <w:rPr>
            <w:rFonts w:ascii="Times New Roman" w:hAnsi="Times New Roman" w:cs="Times New Roman"/>
            <w:sz w:val="24"/>
          </w:rPr>
          <w:delText>marker</w:delText>
        </w:r>
        <w:r w:rsidR="00576576" w:rsidDel="00A84244">
          <w:rPr>
            <w:rFonts w:ascii="Times New Roman" w:hAnsi="Times New Roman" w:cs="Times New Roman"/>
            <w:sz w:val="24"/>
          </w:rPr>
          <w:delText>s</w:delText>
        </w:r>
      </w:del>
      <w:r w:rsidR="005C59BF">
        <w:rPr>
          <w:rFonts w:ascii="Times New Roman" w:hAnsi="Times New Roman" w:cs="Times New Roman"/>
          <w:sz w:val="24"/>
        </w:rPr>
        <w:t xml:space="preserve"> </w:t>
      </w:r>
      <w:r w:rsidR="00B3302F">
        <w:rPr>
          <w:rFonts w:ascii="Times New Roman" w:hAnsi="Times New Roman" w:cs="Times New Roman"/>
          <w:sz w:val="24"/>
        </w:rPr>
        <w:t>for</w:t>
      </w:r>
      <w:r w:rsidR="005C59BF">
        <w:rPr>
          <w:rFonts w:ascii="Times New Roman" w:hAnsi="Times New Roman" w:cs="Times New Roman"/>
          <w:sz w:val="24"/>
        </w:rPr>
        <w:t xml:space="preserve"> </w:t>
      </w:r>
      <w:ins w:id="106" w:author="davidjea@lthe.local" w:date="2020-10-16T13:55:00Z">
        <w:r w:rsidR="00A84244">
          <w:rPr>
            <w:rFonts w:ascii="Times New Roman" w:hAnsi="Times New Roman" w:cs="Times New Roman"/>
            <w:sz w:val="24"/>
          </w:rPr>
          <w:t xml:space="preserve">tracking </w:t>
        </w:r>
      </w:ins>
      <w:r w:rsidR="005F6F3F">
        <w:rPr>
          <w:rFonts w:ascii="Times New Roman" w:hAnsi="Times New Roman" w:cs="Times New Roman"/>
          <w:sz w:val="24"/>
        </w:rPr>
        <w:t xml:space="preserve">resistance </w:t>
      </w:r>
      <w:ins w:id="107" w:author="Julien Cattel" w:date="2020-10-19T15:52:00Z">
        <w:r w:rsidR="00F479A1">
          <w:rPr>
            <w:rFonts w:ascii="Times New Roman" w:hAnsi="Times New Roman" w:cs="Times New Roman"/>
            <w:sz w:val="24"/>
          </w:rPr>
          <w:t xml:space="preserve">alleles </w:t>
        </w:r>
      </w:ins>
      <w:r w:rsidR="005C59BF">
        <w:rPr>
          <w:rFonts w:ascii="Times New Roman" w:hAnsi="Times New Roman" w:cs="Times New Roman"/>
          <w:sz w:val="24"/>
        </w:rPr>
        <w:t>in the field.</w:t>
      </w:r>
      <w:r w:rsidR="00520BB0">
        <w:rPr>
          <w:rFonts w:ascii="Times New Roman" w:hAnsi="Times New Roman" w:cs="Times New Roman"/>
          <w:sz w:val="24"/>
        </w:rPr>
        <w:t xml:space="preserve"> </w:t>
      </w:r>
      <w:r w:rsidR="000651CE">
        <w:rPr>
          <w:rFonts w:ascii="Times New Roman" w:hAnsi="Times New Roman" w:cs="Times New Roman"/>
          <w:sz w:val="24"/>
        </w:rPr>
        <w:t>O</w:t>
      </w:r>
      <w:r w:rsidR="00B3302F">
        <w:rPr>
          <w:rFonts w:ascii="Times New Roman" w:hAnsi="Times New Roman" w:cs="Times New Roman"/>
          <w:sz w:val="24"/>
        </w:rPr>
        <w:t xml:space="preserve">ur cross-resistance data together with </w:t>
      </w:r>
      <w:r w:rsidR="00184574">
        <w:rPr>
          <w:rFonts w:ascii="Times New Roman" w:hAnsi="Times New Roman" w:cs="Times New Roman"/>
          <w:sz w:val="24"/>
        </w:rPr>
        <w:t>previous findings</w:t>
      </w:r>
      <w:r w:rsidR="00B3302F">
        <w:rPr>
          <w:rFonts w:ascii="Times New Roman" w:hAnsi="Times New Roman" w:cs="Times New Roman"/>
          <w:sz w:val="24"/>
        </w:rPr>
        <w:t xml:space="preserve"> </w:t>
      </w:r>
      <w:r w:rsidR="00832311">
        <w:rPr>
          <w:rFonts w:ascii="Times New Roman" w:hAnsi="Times New Roman" w:cs="Times New Roman"/>
          <w:sz w:val="24"/>
        </w:rPr>
        <w:fldChar w:fldCharType="begin" w:fldLock="1"/>
      </w:r>
      <w:r w:rsidR="00832311">
        <w:rPr>
          <w:rFonts w:ascii="Times New Roman" w:hAnsi="Times New Roman" w:cs="Times New Roman"/>
          <w:sz w:val="24"/>
        </w:rPr>
        <w:instrText>ADDIN CSL_CITATION {"citationItems":[{"id":"ITEM-1","itemData":{"DOI":"10.1101/gr.189225.115","ISBN":"1088-9051","ISSN":"1549-5469 (Electronic); 1088-9051 (Linking)","PMID":"26206155","author":[{"dropping-particle":"","family":"Faucon","given":"Frederic","non-dropping-particle":"","parse-names":false,"suffix":""},{"dropping-particle":"","family":"Dusfour","given":"Isabelle","non-dropping-particle":"","parse-names":false,"suffix":""},{"dropping-particle":"","family":"Gaude","given":"Thierry","non-dropping-particle":"","parse-names":false,"suffix":""},{"dropping-particle":"","family":"Navratil","given":"Vincent","non-dropping-particle":"","parse-names":false,"suffix":""},{"dropping-particle":"","family":"Boyer","given":"Frederic","non-dropping-particle":"","parse-names":false,"suffix":""},{"dropping-particle":"","family":"Chandre","given":"Fabrice","non-dropping-particle":"","parse-names":false,"suffix":""},{"dropping-particle":"","family":"Sirisopa","given":"Patcharawan","non-dropping-particle":"","parse-names":false,"suffix":""},{"dropping-particle":"","family":"Thanispong","given":"Kanutcharee","non-dropping-particle":"","parse-names":false,"suffix":""},{"dropping-particle":"","family":"Juntarajumnong","given":"Waraporn","non-dropping-particle":"","parse-names":false,"suffix":""},{"dropping-particle":"","family":"Poupardin","given":"Rodolphe","non-dropping-particle":"","parse-names":false,"suffix":""},{"dropping-particle":"","family":"Chareonviriyaphap","given":"Theeraphap","non-dropping-particle":"","parse-names":false,"suffix":""},{"dropping-particle":"","family":"Girod","given":"Romain","non-dropping-particle":"","parse-names":false,"suffix":""},{"dropping-particle":"","family":"Corbel","given":"Vincent","non-dropping-particle":"","parse-names":false,"suffix":""},{"dropping-particle":"","family":"Reynaud","given":"Stephane","non-dropping-particle":"","parse-names":false,"suffix":""},{"dropping-particle":"","family":"David","given":"Jean-philippe","non-dropping-particle":"","parse-names":false,"suffix":""}],"container-title":"Genome Research","id":"ITEM-1","issue":"August","issued":{"date-parts":[["2015"]]},"page":"1347-1359","title":"Unravelling genomic changes associated with insecticide resistance in the dengue mosquito Aedes aegypti by deep targeted sequencing Unravelling genomic changes associated with insecticide resistance in the dengue mosquito Aedes aegypti by deep targeted se","type":"article-journal"},"uris":["http://www.mendeley.com/documents/?uuid=e16f0f1a-9469-41dc-abc7-f03282aff2c7"]},{"id":"ITEM-2","itemData":{"DOI":"10.1371/journal.pntd.0005526","ISBN":"1111111111","ISSN":"1935-2735","PMID":"28379969","abstract":"BACKGROUND The capacity of Aedes mosquitoes to resist chemical insecticides threatens the control of major arbovirus diseases worldwide. Until alternative control tools are widely deployed, monitoring insecticide resistance levels and identifying resistance mechanisms in field mosquito populations is crucial for implementing appropriate management strategies. Metabolic resistance to pyrethroids is common in Aedes aegypti but the monitoring of the dynamics of resistant alleles is impeded by the lack of robust genomic markers. METHODOLOGY/PRINCIPAL FINDINGS In an attempt to identify the genomic bases of metabolic resistance to deltamethrin, multiple resistant and susceptible populations originating from various continents were compared using both RNA-seq and a targeted DNA-seq approach focused on the upstream ATG regions of detoxification genes. Multiple detoxification enzymes were over transcribed in resistant populations, frequently associated with an increase in their gene copy number. Targeted sequencing identified potential promoter variations associated with their over transcription. Non-synonymous variations affecting detoxification enzymes were also identified in resistant populations. CONCLUSION /SIGNIFICANCE This study not only confirmed the role of gene copy number variations as a frequent cause of the over expression of detoxification enzymes associated with insecticide resistance in Aedes aegypti but also identified novel genomic resistance markers potentially associated with their cis-regulation and modifications of their protein structure conformation. As for gene transcription data, polymorphism patterns were frequently conserved within regions but differed among continents confirming the selection of different resistance factors worldwide. Overall, this study paves the way of the identification of a comprehensive set of genomic markers for monitoring the spatio-temporal dynamics of the variety of insecticide resistance mechanisms in Aedes aegypti.","author":[{"dropping-particle":"","family":"Faucon","given":"Frederic","non-dropping-particle":"","parse-names":false,"suffix":""},{"dropping-particle":"","family":"Gaude","given":"Thierry","non-dropping-particle":"","parse-names":false,"suffix":""},{"dropping-particle":"","family":"Dusfour","given":"Isabelle","non-dropping-particle":"","parse-names":false,"suffix":""},{"dropping-particle":"","family":"Navratil","given":"Vincent","non-dropping-particle":"","parse-names":false,"suffix":""},{"dropping-particle":"","family":"Corbel","given":"Vincent","non-dropping-particle":"","parse-names":false,"suffix":""},{"dropping-particle":"","family":"Juntarajumnong","given":"Waraporn","non-dropping-particle":"","parse-names":false,"suffix":""},{"dropping-particle":"","family":"Girod","given":"Romain","non-dropping-particle":"","parse-names":false,"suffix":""},{"dropping-particle":"","family":"Poupardin","given":"Rodolphe","non-dropping-particle":"","parse-names":false,"suffix":""},{"dropping-particle":"","family":"Boyer","given":"Frederic","non-dropping-particle":"","parse-names":false,"suffix":""},{"dropping-particle":"","family":"Reynaud","given":"Stephane","non-dropping-particle":"","parse-names":false,"suffix":""},{"dropping-particle":"","family":"David","given":"Jean-Philippe","non-dropping-particle":"","parse-names":false,"suffix":""}],"container-title":"PLOS Neglected Tropical Diseases","id":"ITEM-2","issue":"4","issued":{"date-parts":[["2017"]]},"page":"e0005526","title":"In the hunt for genomic markers of metabolic resistance to pyrethroids in the mosquito Aedes aegypti: An integrated next-generation sequencing approach","type":"article-journal","volume":"11"},"uris":["http://www.mendeley.com/documents/?uuid=ab6f357b-3e30-463e-97a3-55cc8af8e21a"]},{"id":"ITEM-3","itemData":{"DOI":"10.1016/j.ibmb.2016.05.007","ISBN":"1879-0240 (Electronic)\r0965-1748 (Linking)","ISSN":"18790240","PMID":"27180726","abstract":"Temephos is a major organophosphate (OP) larvicide that has been used extensively for the control of Aedes albopictus and Aedes aegypti, the major vectors for viral diseases, such as dengue fever, zika and chikungunya. Resistance to temephos has been recently detected and associated with the upregulation of carboxylesterases (CCEs) through gene amplification, in both species. Here, we expressed the CCEae3a genes which showed the most striking up-regulation in resistant Aedes strains, using the baculovirus system. All CCEae3a variants encoded functional enzymes, with high activity and preference for p-nitrophenyl butyrate, a substrate that was shown capable to differentiate temephos resistant from susceptible Aedes larvae. Enzyme kinetic studies showed that CCEae3as from both Ae. aegypti and Ae. albopictus (CCEae3a_aeg and CCEae3a_alb, respectively) strongly interact with temephos oxon and slowly released the OP molecule, indicating a sequestration resistance mechanism. No difference was detected between resistant and susceptible CCEae3a_aeg variants (CCEae3a_aegR and CCEae3a_aegS, respectively), indicating that previously reported polymorphism is unlikely to play a role in temephos resistance. HPLC/MS showed that CCEae3as were able to metabolize temephos oxon to the temephos monoester [(4-hydroxyphenyl) sulfanyl] phenyl O,O-dimethylphosphorothioate. Western blot and immunolocalization studies, based on a specific antibody raised against the CCEae3a_alb showed that the enzyme is expressed at higher levels in resistant insects, primarily in malpighian tubules (MT) and nerve tissues.","author":[{"dropping-particle":"","family":"Grigoraki","given":"Linda","non-dropping-particle":"","parse-names":false,"suffix":""},{"dropping-particle":"","family":"Balabanidou","given":"Vassileia","non-dropping-particle":"","parse-names":false,"suffix":""},{"dropping-particle":"","family":"Meristoudis","given":"Christos","non-dropping-particle":"","parse-names":false,"suffix":""},{"dropping-particle":"","family":"Miridakis","given":"Antonis","non-dropping-particle":"","parse-names":false,"suffix":""},{"dropping-particle":"","family":"Ranson","given":"Hilary","non-dropping-particle":"","parse-names":false,"suffix":""},{"dropping-particle":"","family":"Swevers","given":"Luc","non-dropping-particle":"","parse-names":false,"suffix":""},{"dropping-particle":"","family":"Vontas","given":"John","non-dropping-particle":"","parse-names":false,"suffix":""}],"container-title":"Insect Biochemistry and Molecular Biology","id":"ITEM-3","issued":{"date-parts":[["2016"]]},"page":"61-67","publisher":"Elsevier Ltd","title":"Functional and immunohistochemical characterization of CCEae3a, a carboxylesterase associated with temephos resistance in the major arbovirus vectors Aedes aegypti and Ae. albopictus","type":"article-journal","volume":"74"},"uris":["http://www.mendeley.com/documents/?uuid=6f97da14-4c8a-4feb-bf7b-a48c83a5cf22"]},{"id":"ITEM-4","itemData":{"DOI":"10.1371/journal.pntd.0002743","ISBN":"1935-2727","ISSN":"19352735","PMID":"24651719","abstract":"BACKGROUND Thailand is currently experiencing one of its worst dengue outbreaks in decades. As in most countries where this disease is endemic, dengue control in Thailand is largely reliant on the use of insecticides targeting both immature and adult stages of the Aedes mosquito, with the organophosphate insecticide, temephos, being the insecticide of choice for attacking the mosquito larvae. Resistance to temephos was first detected in Aedes aegypti larvae in Thailand approximately 25 years ago but the mechanism responsible for this resistance has not been determined. PRINCIPAL FINDINGS Bioassays on Ae. aegypti larvae from Thailand detected temephos resistance ratios ranging from 3.5 fold in Chiang Mai to nearly 10 fold in Nakhon Sawan (NS) province. Synergist and biochemical assays suggested a role for increased carboxylesterase (CCE) activities in conferring temephos resistance in the NS population and microarray analysis revealed that the CCE gene, CCEae3a, was upregulated more than 60 fold in the NS population compared to the susceptible population. Upregulation of CCEae3a was shown to be partially due to gene duplication. Another CCE gene, CCEae6a, was also highly regulated in both comparisons. Sequencing and in silico structure prediction of CCEae3a showed that several amino acid polymorphisms in the NS population may also play a role in the increased resistance phenotype. SIGNIFICANCE Carboxylesterases have previously been implicated in conferring temephos resistance in Ae aegypti but the specific member(s) of this family responsible for this phenotype have not been identified. The identification of a strong candidate is an important step in the development of new molecular diagnostic tools for management of temephos resistant populations and thus improved control of dengue.","author":[{"dropping-particle":"","family":"Poupardin","given":"Rodolphe","non-dropping-particle":"","parse-names":false,"suffix":""},{"dropping-particle":"","family":"Srisukontarat","given":"Wannaporn","non-dropping-particle":"","parse-names":false,"suffix":""},{"dropping-particle":"","family":"Yunta","given":"Cristina","non-dropping-particle":"","parse-names":false,"suffix":""},{"dropping-particle":"","family":"Ranson","given":"Hilary","non-dropping-particle":"","parse-names":false,"suffix":""}],"container-title":"PLoS Neglected Tropical Diseases","id":"ITEM-4","issue":"3","issued":{"date-parts":[["2014"]]},"title":"Identification of Carboxylesterase Genes Implicated in Temephos Resistance in the Dengue Vector Aedes aegypti","type":"article-journal","volume":"8"},"uris":["http://www.mendeley.com/documents/?uuid=0d86d3e7-2b91-4e49-99a1-5867c25cb5e9"]},{"id":"ITEM-5","itemData":{"DOI":"10.1371/journal.pntd.0007852","ISBN":"1111111111","ISSN":"1935-2735","PMID":"31830027","abstract":"BACKGROUND The yellow fever mosquito Aedes aegypti is the major vector of dengue, yellow fever, Zika, and Chikungunya viruses. Worldwide vector control is largely based on insecticide treatments but, unfortunately, vector control programs are facing operational challenges due to mosquitoes becoming resistant to commonly used insecticides. In Southeast Asia, resistance of Ae. aegypti to chemical insecticides has been documented in several countries but no data regarding insecticide resistance has been reported in Laos. To fill this gap, we assessed the insecticide resistance of 11 Ae. aegypti populations to larvicides and adulticides used in public health operations in the country. We also investigated the underlying molecular mechanisms associated with resistance, including target site mutations and detoxification enzymes putatively involved in metabolic resistance. METHODS &amp; RESULTS Bioassays on adults and larvae collected in five provinces revealed various levels of resistance to organophosphates (malathion and temephos), organochlorine (DDT) and pyrethroids (permethrin and deltamethrin). Synergist bioassays showed a significant increased susceptibility of mosquitoes to insecticides after exposure to detoxification enzyme inhibitors. Biochemical assays confirmed these results by showing significant elevated activities of cytochrome P450 monooxygenases (P450), glutathione S-transferases (GST) and carboxylesterases (CCE) in adults. Two kdr mutations, V1016G and F1534C, were detected by qPCR at low and high frequency, respectively, in all populations tested. A significant negative association between the two kdr mutations was detected. No significant association between kdr mutations frequency (for both 1534C and 1016G) and survival rate to DDT or permethrin (P &gt; 0.05) was detected. Gene Copy Number Variations (CNV) were detected for particular detoxification enzymes. At the population level, the presence of CNV affecting the carboxylesterase CCEAE3A and the two cytochrome P450 CYP6BB2 and CYP6P12 were significantly correlated to insecticide resistance. CONCLUSIONS These results suggest that both kdr mutations and metabolic resistance mechanisms are present in Laos but their impact on phenotypic resistance may differ in proportion at the population or individual level. Molecular analyses suggest that CNV affecting CCEAE3A previously associated with temephos resistance is also associated with malathion resistance while CNV affecting CYP6BB2 and CYP6P12 ar…","author":[{"dropping-particle":"","family":"Marcombe","given":"Sébastien","non-dropping-particle":"","parse-names":false,"suffix":""},{"dropping-particle":"","family":"Fustec","given":"Bénédicte","non-dropping-particle":"","parse-names":false,"suffix":""},{"dropping-particle":"","family":"Cattel","given":"Julien","non-dropping-particle":"","parse-names":false,"suffix":""},{"dropping-particle":"","family":"Chonephetsarath","given":"Somesanith","non-dropping-particle":"","parse-names":false,"suffix":""},{"dropping-particle":"","family":"Thammavong","given":"Phoutmany","non-dropping-particle":"","parse-names":false,"suffix":""},{"dropping-particle":"","family":"Phommavanh","given":"Nothasin","non-dropping-particle":"","parse-names":false,"suffix":""},{"dropping-particle":"","family":"David","given":"Jean-Philippe","non-dropping-particle":"","parse-names":false,"suffix":""},{"dropping-particle":"","family":"Corbel","given":"Vincent","non-dropping-particle":"","parse-names":false,"suffix":""},{"dropping-particle":"","family":"Sutherland","given":"Ian W","non-dropping-particle":"","parse-names":false,"suffix":""},{"dropping-particle":"","family":"Hertz","given":"Jeffrey C","non-dropping-particle":"","parse-names":false,"suffix":""},{"dropping-particle":"","family":"Brey","given":"Paul T","non-dropping-particle":"","parse-names":false,"suffix":""}],"container-title":"PLoS neglected tropical diseases","id":"ITEM-5","issue":"12","issued":{"date-parts":[["2019"]]},"page":"e0007852","title":"Distribution of insecticide resistance and mechanisms involved in the arbovirus vector Aedes aegypti in Laos and implication for vector control.","type":"article-journal","volume":"13"},"uris":["http://www.mendeley.com/documents/?uuid=e1f812a1-bed4-4e78-9caa-d2838e3def1d"]}],"mendeley":{"formattedCitation":"(Faucon et al., 2015, 2017; Grigoraki et al., 2016; Marcombe et al., 2019; Poupardin et al., 2014)","plainTextFormattedCitation":"(Faucon et al., 2015, 2017; Grigoraki et al., 2016; Marcombe et al., 2019; Poupardin et al., 2014)","previouslyFormattedCitation":"(Faucon et al., 2015, 2017; Grigoraki et al., 2016; Marcombe et al., 2019; Poupardin et al., 2014)"},"properties":{"noteIndex":0},"schema":"https://github.com/citation-style-language/schema/raw/master/csl-citation.json"}</w:instrText>
      </w:r>
      <w:r w:rsidR="00832311">
        <w:rPr>
          <w:rFonts w:ascii="Times New Roman" w:hAnsi="Times New Roman" w:cs="Times New Roman"/>
          <w:sz w:val="24"/>
        </w:rPr>
        <w:fldChar w:fldCharType="separate"/>
      </w:r>
      <w:r w:rsidR="00832311" w:rsidRPr="00832311">
        <w:rPr>
          <w:rFonts w:ascii="Times New Roman" w:hAnsi="Times New Roman" w:cs="Times New Roman"/>
          <w:noProof/>
          <w:sz w:val="24"/>
        </w:rPr>
        <w:t xml:space="preserve">(Faucon et al., </w:t>
      </w:r>
      <w:r w:rsidR="00832311" w:rsidRPr="00832311">
        <w:rPr>
          <w:rFonts w:ascii="Times New Roman" w:hAnsi="Times New Roman" w:cs="Times New Roman"/>
          <w:noProof/>
          <w:sz w:val="24"/>
        </w:rPr>
        <w:lastRenderedPageBreak/>
        <w:t>2015, 2017; Grigoraki et al., 2016; Marcombe et al., 2019; Poupardin et al., 2014)</w:t>
      </w:r>
      <w:r w:rsidR="00832311">
        <w:rPr>
          <w:rFonts w:ascii="Times New Roman" w:hAnsi="Times New Roman" w:cs="Times New Roman"/>
          <w:sz w:val="24"/>
        </w:rPr>
        <w:fldChar w:fldCharType="end"/>
      </w:r>
      <w:r w:rsidR="00B3302F">
        <w:rPr>
          <w:rFonts w:ascii="Times New Roman" w:hAnsi="Times New Roman" w:cs="Times New Roman"/>
          <w:sz w:val="24"/>
        </w:rPr>
        <w:t xml:space="preserve"> </w:t>
      </w:r>
      <w:r w:rsidR="00520BB0">
        <w:rPr>
          <w:rFonts w:ascii="Times New Roman" w:hAnsi="Times New Roman" w:cs="Times New Roman"/>
          <w:sz w:val="24"/>
        </w:rPr>
        <w:t xml:space="preserve">support the </w:t>
      </w:r>
      <w:r w:rsidR="00184574">
        <w:rPr>
          <w:rFonts w:ascii="Times New Roman" w:hAnsi="Times New Roman" w:cs="Times New Roman"/>
          <w:sz w:val="24"/>
        </w:rPr>
        <w:t xml:space="preserve">routine </w:t>
      </w:r>
      <w:r w:rsidR="00520BB0">
        <w:rPr>
          <w:rFonts w:ascii="Times New Roman" w:hAnsi="Times New Roman" w:cs="Times New Roman"/>
          <w:sz w:val="24"/>
        </w:rPr>
        <w:t>use of</w:t>
      </w:r>
      <w:r w:rsidR="00B3302F">
        <w:rPr>
          <w:rFonts w:ascii="Times New Roman" w:hAnsi="Times New Roman" w:cs="Times New Roman"/>
          <w:sz w:val="24"/>
        </w:rPr>
        <w:t xml:space="preserve"> this </w:t>
      </w:r>
      <w:ins w:id="108" w:author="davidjea@lthe.local" w:date="2020-10-16T13:59:00Z">
        <w:r w:rsidR="00A84244" w:rsidRPr="00F479A1">
          <w:rPr>
            <w:rFonts w:ascii="Times New Roman" w:hAnsi="Times New Roman" w:cs="Times New Roman"/>
            <w:i/>
            <w:sz w:val="24"/>
            <w:rPrChange w:id="109" w:author="Julien Cattel" w:date="2020-10-19T15:53:00Z">
              <w:rPr>
                <w:rFonts w:ascii="Times New Roman" w:hAnsi="Times New Roman" w:cs="Times New Roman"/>
                <w:sz w:val="24"/>
              </w:rPr>
            </w:rPrChange>
          </w:rPr>
          <w:t>CC</w:t>
        </w:r>
      </w:ins>
      <w:ins w:id="110" w:author="davidjea@lthe.local" w:date="2020-10-16T14:00:00Z">
        <w:r w:rsidR="00A84244" w:rsidRPr="00F479A1">
          <w:rPr>
            <w:rFonts w:ascii="Times New Roman" w:hAnsi="Times New Roman" w:cs="Times New Roman"/>
            <w:i/>
            <w:sz w:val="24"/>
            <w:rPrChange w:id="111" w:author="Julien Cattel" w:date="2020-10-19T15:53:00Z">
              <w:rPr>
                <w:rFonts w:ascii="Times New Roman" w:hAnsi="Times New Roman" w:cs="Times New Roman"/>
                <w:sz w:val="24"/>
              </w:rPr>
            </w:rPrChange>
          </w:rPr>
          <w:t>E</w:t>
        </w:r>
      </w:ins>
      <w:ins w:id="112" w:author="davidjea@lthe.local" w:date="2020-10-16T13:58:00Z">
        <w:r w:rsidR="00A84244">
          <w:rPr>
            <w:rFonts w:ascii="Times New Roman" w:hAnsi="Times New Roman" w:cs="Times New Roman"/>
            <w:sz w:val="24"/>
          </w:rPr>
          <w:t xml:space="preserve"> </w:t>
        </w:r>
      </w:ins>
      <w:ins w:id="113" w:author="davidjea@lthe.local" w:date="2020-10-16T14:00:00Z">
        <w:r w:rsidR="00A84244">
          <w:rPr>
            <w:rFonts w:ascii="Times New Roman" w:hAnsi="Times New Roman" w:cs="Times New Roman"/>
            <w:sz w:val="24"/>
          </w:rPr>
          <w:t>gene a</w:t>
        </w:r>
        <w:bookmarkStart w:id="114" w:name="_GoBack"/>
        <w:bookmarkEnd w:id="114"/>
        <w:r w:rsidR="00A84244">
          <w:rPr>
            <w:rFonts w:ascii="Times New Roman" w:hAnsi="Times New Roman" w:cs="Times New Roman"/>
            <w:sz w:val="24"/>
          </w:rPr>
          <w:t xml:space="preserve">mplification marker </w:t>
        </w:r>
      </w:ins>
      <w:del w:id="115" w:author="davidjea@lthe.local" w:date="2020-10-16T14:00:00Z">
        <w:r w:rsidR="000651CE" w:rsidDel="00A84244">
          <w:rPr>
            <w:rFonts w:ascii="Times New Roman" w:hAnsi="Times New Roman" w:cs="Times New Roman"/>
            <w:sz w:val="24"/>
          </w:rPr>
          <w:delText>marker</w:delText>
        </w:r>
      </w:del>
      <w:r w:rsidR="00B3302F">
        <w:rPr>
          <w:rFonts w:ascii="Times New Roman" w:hAnsi="Times New Roman" w:cs="Times New Roman"/>
          <w:sz w:val="24"/>
        </w:rPr>
        <w:t xml:space="preserve"> </w:t>
      </w:r>
      <w:r w:rsidR="00520BB0">
        <w:rPr>
          <w:rFonts w:ascii="Times New Roman" w:hAnsi="Times New Roman" w:cs="Times New Roman"/>
          <w:sz w:val="24"/>
        </w:rPr>
        <w:t xml:space="preserve">for </w:t>
      </w:r>
      <w:r w:rsidR="000651CE">
        <w:rPr>
          <w:rFonts w:ascii="Times New Roman" w:hAnsi="Times New Roman" w:cs="Times New Roman"/>
          <w:sz w:val="24"/>
        </w:rPr>
        <w:t xml:space="preserve">the monitoring of </w:t>
      </w:r>
      <w:r w:rsidR="00184574">
        <w:rPr>
          <w:rFonts w:ascii="Times New Roman" w:hAnsi="Times New Roman" w:cs="Times New Roman"/>
          <w:sz w:val="24"/>
        </w:rPr>
        <w:t xml:space="preserve">resistance </w:t>
      </w:r>
      <w:ins w:id="116" w:author="davidjea@lthe.local" w:date="2020-10-16T11:18:00Z">
        <w:r w:rsidR="001C1F78">
          <w:rPr>
            <w:rFonts w:ascii="Times New Roman" w:hAnsi="Times New Roman" w:cs="Times New Roman"/>
            <w:sz w:val="24"/>
          </w:rPr>
          <w:t>allele</w:t>
        </w:r>
      </w:ins>
      <w:ins w:id="117" w:author="davidjea@lthe.local" w:date="2020-10-16T11:19:00Z">
        <w:r w:rsidR="001C1F78">
          <w:rPr>
            <w:rFonts w:ascii="Times New Roman" w:hAnsi="Times New Roman" w:cs="Times New Roman"/>
            <w:sz w:val="24"/>
          </w:rPr>
          <w:t xml:space="preserve">s </w:t>
        </w:r>
      </w:ins>
      <w:r w:rsidR="00184574">
        <w:rPr>
          <w:rFonts w:ascii="Times New Roman" w:hAnsi="Times New Roman" w:cs="Times New Roman"/>
          <w:sz w:val="24"/>
        </w:rPr>
        <w:t xml:space="preserve">to various </w:t>
      </w:r>
      <w:r w:rsidR="00520BB0">
        <w:rPr>
          <w:rFonts w:ascii="Times New Roman" w:hAnsi="Times New Roman" w:cs="Times New Roman"/>
          <w:sz w:val="24"/>
        </w:rPr>
        <w:t>organophosphate</w:t>
      </w:r>
      <w:r w:rsidR="00184574">
        <w:rPr>
          <w:rFonts w:ascii="Times New Roman" w:hAnsi="Times New Roman" w:cs="Times New Roman"/>
          <w:sz w:val="24"/>
        </w:rPr>
        <w:t xml:space="preserve"> insecticides</w:t>
      </w:r>
      <w:r w:rsidR="00520BB0">
        <w:rPr>
          <w:rFonts w:ascii="Times New Roman" w:hAnsi="Times New Roman" w:cs="Times New Roman"/>
          <w:sz w:val="24"/>
        </w:rPr>
        <w:t xml:space="preserve">. </w:t>
      </w:r>
      <w:r w:rsidR="000220BD">
        <w:rPr>
          <w:rFonts w:ascii="Times New Roman" w:hAnsi="Times New Roman" w:cs="Times New Roman"/>
          <w:sz w:val="24"/>
        </w:rPr>
        <w:t>In term</w:t>
      </w:r>
      <w:r w:rsidR="00591EB5">
        <w:rPr>
          <w:rFonts w:ascii="Times New Roman" w:hAnsi="Times New Roman" w:cs="Times New Roman"/>
          <w:sz w:val="24"/>
        </w:rPr>
        <w:t>s</w:t>
      </w:r>
      <w:r w:rsidR="000220BD">
        <w:rPr>
          <w:rFonts w:ascii="Times New Roman" w:hAnsi="Times New Roman" w:cs="Times New Roman"/>
          <w:sz w:val="24"/>
        </w:rPr>
        <w:t xml:space="preserve"> of applicability, </w:t>
      </w:r>
      <w:r w:rsidR="00273A7F">
        <w:rPr>
          <w:rFonts w:ascii="Times New Roman" w:hAnsi="Times New Roman" w:cs="Times New Roman"/>
          <w:sz w:val="24"/>
        </w:rPr>
        <w:t xml:space="preserve">such </w:t>
      </w:r>
      <w:r w:rsidR="00C80BAE">
        <w:rPr>
          <w:rFonts w:ascii="Times New Roman" w:hAnsi="Times New Roman" w:cs="Times New Roman"/>
          <w:sz w:val="24"/>
        </w:rPr>
        <w:t xml:space="preserve">a </w:t>
      </w:r>
      <w:r w:rsidR="00273A7F">
        <w:rPr>
          <w:rFonts w:ascii="Times New Roman" w:hAnsi="Times New Roman" w:cs="Times New Roman"/>
          <w:sz w:val="24"/>
        </w:rPr>
        <w:t>CNV</w:t>
      </w:r>
      <w:r w:rsidR="000651CE">
        <w:rPr>
          <w:rFonts w:ascii="Times New Roman" w:hAnsi="Times New Roman" w:cs="Times New Roman"/>
          <w:sz w:val="24"/>
        </w:rPr>
        <w:t xml:space="preserve"> marker is highly superior to RNA markers classically used to detect </w:t>
      </w:r>
      <w:r w:rsidR="000220BD" w:rsidRPr="00C70CCB">
        <w:rPr>
          <w:rFonts w:ascii="Times New Roman" w:hAnsi="Times New Roman" w:cs="Times New Roman"/>
          <w:i/>
          <w:sz w:val="24"/>
        </w:rPr>
        <w:t>CCE</w:t>
      </w:r>
      <w:r w:rsidR="000220BD">
        <w:rPr>
          <w:rFonts w:ascii="Times New Roman" w:hAnsi="Times New Roman" w:cs="Times New Roman"/>
          <w:sz w:val="24"/>
        </w:rPr>
        <w:t xml:space="preserve"> </w:t>
      </w:r>
      <w:r w:rsidR="00273A7F">
        <w:rPr>
          <w:rFonts w:ascii="Times New Roman" w:hAnsi="Times New Roman" w:cs="Times New Roman"/>
          <w:sz w:val="24"/>
        </w:rPr>
        <w:t xml:space="preserve">genes </w:t>
      </w:r>
      <w:r w:rsidR="00780613">
        <w:rPr>
          <w:rFonts w:ascii="Times New Roman" w:hAnsi="Times New Roman" w:cs="Times New Roman"/>
          <w:sz w:val="24"/>
        </w:rPr>
        <w:t>overexpression because</w:t>
      </w:r>
      <w:r w:rsidR="000651CE">
        <w:rPr>
          <w:rFonts w:ascii="Times New Roman" w:hAnsi="Times New Roman" w:cs="Times New Roman"/>
          <w:sz w:val="24"/>
        </w:rPr>
        <w:t xml:space="preserve"> </w:t>
      </w:r>
      <w:proofErr w:type="spellStart"/>
      <w:r w:rsidR="000651CE">
        <w:rPr>
          <w:rFonts w:ascii="Times New Roman" w:hAnsi="Times New Roman" w:cs="Times New Roman"/>
          <w:sz w:val="24"/>
        </w:rPr>
        <w:t>i</w:t>
      </w:r>
      <w:proofErr w:type="spellEnd"/>
      <w:r w:rsidR="000651CE">
        <w:rPr>
          <w:rFonts w:ascii="Times New Roman" w:hAnsi="Times New Roman" w:cs="Times New Roman"/>
          <w:sz w:val="24"/>
        </w:rPr>
        <w:t xml:space="preserve">) </w:t>
      </w:r>
      <w:r w:rsidR="005D11AC">
        <w:rPr>
          <w:rFonts w:ascii="Times New Roman" w:hAnsi="Times New Roman" w:cs="Times New Roman"/>
          <w:sz w:val="24"/>
        </w:rPr>
        <w:t xml:space="preserve">genomic </w:t>
      </w:r>
      <w:r w:rsidR="00273A7F">
        <w:rPr>
          <w:rFonts w:ascii="Times New Roman" w:hAnsi="Times New Roman" w:cs="Times New Roman"/>
          <w:sz w:val="24"/>
        </w:rPr>
        <w:t xml:space="preserve">DNA can be extracted from </w:t>
      </w:r>
      <w:r w:rsidR="000651CE">
        <w:rPr>
          <w:rFonts w:ascii="Times New Roman" w:hAnsi="Times New Roman" w:cs="Times New Roman"/>
          <w:sz w:val="24"/>
        </w:rPr>
        <w:t xml:space="preserve">dead </w:t>
      </w:r>
      <w:r w:rsidR="005D11AC">
        <w:rPr>
          <w:rFonts w:ascii="Times New Roman" w:hAnsi="Times New Roman" w:cs="Times New Roman"/>
          <w:sz w:val="24"/>
        </w:rPr>
        <w:t>specimens</w:t>
      </w:r>
      <w:r w:rsidR="000651CE">
        <w:rPr>
          <w:rFonts w:ascii="Times New Roman" w:hAnsi="Times New Roman" w:cs="Times New Roman"/>
          <w:sz w:val="24"/>
        </w:rPr>
        <w:t xml:space="preserve"> </w:t>
      </w:r>
      <w:r w:rsidR="00273A7F">
        <w:rPr>
          <w:rFonts w:ascii="Times New Roman" w:hAnsi="Times New Roman" w:cs="Times New Roman"/>
          <w:sz w:val="24"/>
        </w:rPr>
        <w:t xml:space="preserve">of any life stage </w:t>
      </w:r>
      <w:r w:rsidR="000651CE">
        <w:rPr>
          <w:rFonts w:ascii="Times New Roman" w:hAnsi="Times New Roman" w:cs="Times New Roman"/>
          <w:sz w:val="24"/>
        </w:rPr>
        <w:t xml:space="preserve">stored at room temperature, ii) </w:t>
      </w:r>
      <w:r w:rsidR="00273A7F">
        <w:rPr>
          <w:rFonts w:ascii="Times New Roman" w:hAnsi="Times New Roman" w:cs="Times New Roman"/>
          <w:sz w:val="24"/>
        </w:rPr>
        <w:t>either</w:t>
      </w:r>
      <w:r w:rsidR="000651CE">
        <w:rPr>
          <w:rFonts w:ascii="Times New Roman" w:hAnsi="Times New Roman" w:cs="Times New Roman"/>
          <w:sz w:val="24"/>
        </w:rPr>
        <w:t xml:space="preserve"> </w:t>
      </w:r>
      <w:r w:rsidR="000220BD">
        <w:rPr>
          <w:rFonts w:ascii="Times New Roman" w:hAnsi="Times New Roman" w:cs="Times New Roman"/>
          <w:sz w:val="24"/>
        </w:rPr>
        <w:t>pools or single</w:t>
      </w:r>
      <w:r w:rsidR="000651CE">
        <w:rPr>
          <w:rFonts w:ascii="Times New Roman" w:hAnsi="Times New Roman" w:cs="Times New Roman"/>
          <w:sz w:val="24"/>
        </w:rPr>
        <w:t xml:space="preserve"> </w:t>
      </w:r>
      <w:r w:rsidR="005D11AC">
        <w:rPr>
          <w:rFonts w:ascii="Times New Roman" w:hAnsi="Times New Roman" w:cs="Times New Roman"/>
          <w:sz w:val="24"/>
        </w:rPr>
        <w:t>individuals</w:t>
      </w:r>
      <w:r w:rsidR="000220BD">
        <w:rPr>
          <w:rFonts w:ascii="Times New Roman" w:hAnsi="Times New Roman" w:cs="Times New Roman"/>
          <w:sz w:val="24"/>
        </w:rPr>
        <w:t xml:space="preserve"> </w:t>
      </w:r>
      <w:r w:rsidR="00273A7F">
        <w:rPr>
          <w:rFonts w:ascii="Times New Roman" w:hAnsi="Times New Roman" w:cs="Times New Roman"/>
          <w:sz w:val="24"/>
        </w:rPr>
        <w:t xml:space="preserve">can be used </w:t>
      </w:r>
      <w:r w:rsidR="000220BD">
        <w:rPr>
          <w:rFonts w:ascii="Times New Roman" w:hAnsi="Times New Roman" w:cs="Times New Roman"/>
          <w:sz w:val="24"/>
        </w:rPr>
        <w:t>if allele frequency data are required</w:t>
      </w:r>
      <w:r w:rsidR="00EF0BF2">
        <w:rPr>
          <w:rFonts w:ascii="Times New Roman" w:hAnsi="Times New Roman" w:cs="Times New Roman"/>
          <w:sz w:val="24"/>
        </w:rPr>
        <w:t xml:space="preserve"> and</w:t>
      </w:r>
      <w:r w:rsidR="000651CE">
        <w:rPr>
          <w:rFonts w:ascii="Times New Roman" w:hAnsi="Times New Roman" w:cs="Times New Roman"/>
          <w:sz w:val="24"/>
        </w:rPr>
        <w:t xml:space="preserve"> iii</w:t>
      </w:r>
      <w:r w:rsidR="000220BD">
        <w:rPr>
          <w:rFonts w:ascii="Times New Roman" w:hAnsi="Times New Roman" w:cs="Times New Roman"/>
          <w:sz w:val="24"/>
        </w:rPr>
        <w:t>)</w:t>
      </w:r>
      <w:r w:rsidR="000651CE">
        <w:rPr>
          <w:rFonts w:ascii="Times New Roman" w:hAnsi="Times New Roman" w:cs="Times New Roman"/>
          <w:sz w:val="24"/>
        </w:rPr>
        <w:t xml:space="preserve"> </w:t>
      </w:r>
      <w:r w:rsidR="00273A7F">
        <w:rPr>
          <w:rFonts w:ascii="Times New Roman" w:hAnsi="Times New Roman" w:cs="Times New Roman"/>
          <w:sz w:val="24"/>
        </w:rPr>
        <w:t xml:space="preserve">CNV quantification by qPCR </w:t>
      </w:r>
      <w:r w:rsidR="005D11AC">
        <w:rPr>
          <w:rFonts w:ascii="Times New Roman" w:hAnsi="Times New Roman" w:cs="Times New Roman"/>
          <w:sz w:val="24"/>
        </w:rPr>
        <w:t xml:space="preserve">is fast, easy, affordable </w:t>
      </w:r>
      <w:r w:rsidR="00273A7F">
        <w:rPr>
          <w:rFonts w:ascii="Times New Roman" w:hAnsi="Times New Roman" w:cs="Times New Roman"/>
          <w:sz w:val="24"/>
        </w:rPr>
        <w:t xml:space="preserve">and </w:t>
      </w:r>
      <w:r w:rsidR="00FA40DC">
        <w:rPr>
          <w:rFonts w:ascii="Times New Roman" w:hAnsi="Times New Roman" w:cs="Times New Roman"/>
          <w:sz w:val="24"/>
        </w:rPr>
        <w:t xml:space="preserve">data are not </w:t>
      </w:r>
      <w:r w:rsidR="00273A7F">
        <w:rPr>
          <w:rFonts w:ascii="Times New Roman" w:hAnsi="Times New Roman" w:cs="Times New Roman"/>
          <w:sz w:val="24"/>
        </w:rPr>
        <w:t>affected</w:t>
      </w:r>
      <w:r w:rsidR="005D11AC">
        <w:rPr>
          <w:rFonts w:ascii="Times New Roman" w:hAnsi="Times New Roman" w:cs="Times New Roman"/>
          <w:sz w:val="24"/>
        </w:rPr>
        <w:t xml:space="preserve"> by</w:t>
      </w:r>
      <w:r w:rsidR="00FA40DC">
        <w:rPr>
          <w:rFonts w:ascii="Times New Roman" w:hAnsi="Times New Roman" w:cs="Times New Roman"/>
          <w:sz w:val="24"/>
        </w:rPr>
        <w:t xml:space="preserve"> </w:t>
      </w:r>
      <w:r w:rsidR="00184574">
        <w:rPr>
          <w:rFonts w:ascii="Times New Roman" w:hAnsi="Times New Roman" w:cs="Times New Roman"/>
          <w:sz w:val="24"/>
        </w:rPr>
        <w:t>insect</w:t>
      </w:r>
      <w:r w:rsidR="00FA40DC">
        <w:rPr>
          <w:rFonts w:ascii="Times New Roman" w:hAnsi="Times New Roman" w:cs="Times New Roman"/>
          <w:sz w:val="24"/>
        </w:rPr>
        <w:t xml:space="preserve"> physiological state</w:t>
      </w:r>
      <w:r w:rsidR="005D11AC">
        <w:rPr>
          <w:rFonts w:ascii="Times New Roman" w:hAnsi="Times New Roman" w:cs="Times New Roman"/>
          <w:sz w:val="24"/>
        </w:rPr>
        <w:t>.</w:t>
      </w:r>
      <w:r w:rsidR="00EF0BF2">
        <w:rPr>
          <w:rFonts w:ascii="Times New Roman" w:hAnsi="Times New Roman" w:cs="Times New Roman"/>
          <w:sz w:val="24"/>
        </w:rPr>
        <w:t xml:space="preserve"> </w:t>
      </w:r>
    </w:p>
    <w:p w14:paraId="48B71651" w14:textId="422BD7A6" w:rsidR="00424274" w:rsidRDefault="001978EA" w:rsidP="0025414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Gen</w:t>
      </w:r>
      <w:r w:rsidR="009F603F">
        <w:rPr>
          <w:rFonts w:ascii="Times New Roman" w:hAnsi="Times New Roman" w:cs="Times New Roman"/>
          <w:sz w:val="24"/>
          <w:szCs w:val="24"/>
        </w:rPr>
        <w:t>omic</w:t>
      </w:r>
      <w:r>
        <w:rPr>
          <w:rFonts w:ascii="Times New Roman" w:hAnsi="Times New Roman" w:cs="Times New Roman"/>
          <w:sz w:val="24"/>
          <w:szCs w:val="24"/>
        </w:rPr>
        <w:t xml:space="preserve"> </w:t>
      </w:r>
      <w:r w:rsidR="007606D2">
        <w:rPr>
          <w:rFonts w:ascii="Times New Roman" w:hAnsi="Times New Roman" w:cs="Times New Roman"/>
          <w:sz w:val="24"/>
          <w:szCs w:val="20"/>
        </w:rPr>
        <w:t>amplifications</w:t>
      </w:r>
      <w:r>
        <w:rPr>
          <w:rFonts w:ascii="Times New Roman" w:hAnsi="Times New Roman" w:cs="Times New Roman"/>
          <w:sz w:val="24"/>
          <w:szCs w:val="24"/>
        </w:rPr>
        <w:t xml:space="preserve"> can be detected by PCR in two different ways as </w:t>
      </w:r>
      <w:r w:rsidR="00852A1F">
        <w:rPr>
          <w:rFonts w:ascii="Times New Roman" w:hAnsi="Times New Roman" w:cs="Times New Roman"/>
          <w:sz w:val="24"/>
          <w:szCs w:val="24"/>
        </w:rPr>
        <w:t xml:space="preserve">illustrated in </w:t>
      </w:r>
      <w:r w:rsidR="00852A1F">
        <w:rPr>
          <w:rFonts w:ascii="Times New Roman" w:hAnsi="Times New Roman" w:cs="Times New Roman"/>
          <w:sz w:val="24"/>
          <w:szCs w:val="24"/>
        </w:rPr>
        <w:fldChar w:fldCharType="begin" w:fldLock="1"/>
      </w:r>
      <w:r w:rsidR="00661B3D">
        <w:rPr>
          <w:rFonts w:ascii="Times New Roman" w:hAnsi="Times New Roman" w:cs="Times New Roman"/>
          <w:sz w:val="24"/>
          <w:szCs w:val="24"/>
        </w:rPr>
        <w:instrText>ADDIN CSL_CITATION {"citationItems":[{"id":"ITEM-1","itemData":{"DOI":"10.1016/j.cois.2018.04.005","ISSN":"22145753","PMID":"30025639","abstract":"Copy number variation (CNV) in insect genomes is a rich source of potentially adaptive polymorphism which may help overcome the constraints of purifying selection on conserved genes and/or permit elevated transcription. Classic studies of amplified esterases and acetylcholinesterase duplication in Culex pipiens quantified evolutionary dynamics of CNV driven by insecticidal selection. A more complex and potentially medically impactful form of CNV is found in Anopheles gambiae, with both heterogeneous duplications and homogeneous amplifications strongly linked with insecticide resistance. Metabolic gene amplification, revealed by shotgun sequencing, appears common in Aedes aegypti, but poorly understood in other mosquito species. Many methodologies have been used to detect CNV in mosquitoes, but relatively few can detect both duplications and amplifications, and contrasting methods should be combined. Genome scans for CNV have been rare to date in mosquitoes, but offer immense potential to determine the overall role of CNV as a component of resistance mechanisms.","author":[{"dropping-particle":"","family":"Weetman","given":"David","non-dropping-particle":"","parse-names":false,"suffix":""},{"dropping-particle":"","family":"Djogbenou","given":"Luc S.","non-dropping-particle":"","parse-names":false,"suffix":""},{"dropping-particle":"","family":"Lucas","given":"Eric","non-dropping-particle":"","parse-names":false,"suffix":""}],"container-title":"Current Opinion in Insect Science","id":"ITEM-1","issued":{"date-parts":[["2018"]]},"page":"82-88","publisher":"Elsevier Inc","title":"Copy number variation (CNV) and insecticide resistance in mosquitoes: evolving knowledge or an evolving problem?","type":"article-journal","volume":"27"},"uris":["http://www.mendeley.com/documents/?uuid=4b2083f5-a86f-4439-aa49-6e6809506403"]}],"mendeley":{"formattedCitation":"(Weetman et al., 2018)","manualFormatting":"Weetman et al., 2018","plainTextFormattedCitation":"(Weetman et al., 2018)","previouslyFormattedCitation":"(Weetman et al., 2018)"},"properties":{"noteIndex":0},"schema":"https://github.com/citation-style-language/schema/raw/master/csl-citation.json"}</w:instrText>
      </w:r>
      <w:r w:rsidR="00852A1F">
        <w:rPr>
          <w:rFonts w:ascii="Times New Roman" w:hAnsi="Times New Roman" w:cs="Times New Roman"/>
          <w:sz w:val="24"/>
          <w:szCs w:val="24"/>
        </w:rPr>
        <w:fldChar w:fldCharType="separate"/>
      </w:r>
      <w:r w:rsidR="00852A1F" w:rsidRPr="005A2EBC">
        <w:rPr>
          <w:rFonts w:ascii="Times New Roman" w:hAnsi="Times New Roman" w:cs="Times New Roman"/>
          <w:noProof/>
          <w:sz w:val="24"/>
          <w:szCs w:val="24"/>
        </w:rPr>
        <w:t>Weetman et al., 2018</w:t>
      </w:r>
      <w:r w:rsidR="00852A1F">
        <w:rPr>
          <w:rFonts w:ascii="Times New Roman" w:hAnsi="Times New Roman" w:cs="Times New Roman"/>
          <w:sz w:val="24"/>
          <w:szCs w:val="24"/>
        </w:rPr>
        <w:fldChar w:fldCharType="end"/>
      </w:r>
      <w:r w:rsidR="00852A1F">
        <w:rPr>
          <w:rFonts w:ascii="Times New Roman" w:hAnsi="Times New Roman" w:cs="Times New Roman"/>
          <w:sz w:val="24"/>
          <w:szCs w:val="24"/>
        </w:rPr>
        <w:t>. The first one consist</w:t>
      </w:r>
      <w:r w:rsidR="00404245">
        <w:rPr>
          <w:rFonts w:ascii="Times New Roman" w:hAnsi="Times New Roman" w:cs="Times New Roman"/>
          <w:sz w:val="24"/>
          <w:szCs w:val="24"/>
        </w:rPr>
        <w:t>s</w:t>
      </w:r>
      <w:r w:rsidR="00852A1F">
        <w:rPr>
          <w:rFonts w:ascii="Times New Roman" w:hAnsi="Times New Roman" w:cs="Times New Roman"/>
          <w:sz w:val="24"/>
          <w:szCs w:val="24"/>
        </w:rPr>
        <w:t xml:space="preserve"> </w:t>
      </w:r>
      <w:r w:rsidR="00404245">
        <w:rPr>
          <w:rFonts w:ascii="Times New Roman" w:hAnsi="Times New Roman" w:cs="Times New Roman"/>
          <w:sz w:val="24"/>
          <w:szCs w:val="24"/>
        </w:rPr>
        <w:t xml:space="preserve">of </w:t>
      </w:r>
      <w:r w:rsidR="00852A1F">
        <w:rPr>
          <w:rFonts w:ascii="Times New Roman" w:hAnsi="Times New Roman" w:cs="Times New Roman"/>
          <w:sz w:val="24"/>
          <w:szCs w:val="24"/>
        </w:rPr>
        <w:t>amplify</w:t>
      </w:r>
      <w:r w:rsidR="00404245">
        <w:rPr>
          <w:rFonts w:ascii="Times New Roman" w:hAnsi="Times New Roman" w:cs="Times New Roman"/>
          <w:sz w:val="24"/>
          <w:szCs w:val="24"/>
        </w:rPr>
        <w:t>ing</w:t>
      </w:r>
      <w:r w:rsidR="00852A1F">
        <w:rPr>
          <w:rFonts w:ascii="Times New Roman" w:hAnsi="Times New Roman" w:cs="Times New Roman"/>
          <w:sz w:val="24"/>
          <w:szCs w:val="24"/>
        </w:rPr>
        <w:t xml:space="preserve"> the junction between two </w:t>
      </w:r>
      <w:r w:rsidR="00404245">
        <w:rPr>
          <w:rFonts w:ascii="Times New Roman" w:hAnsi="Times New Roman" w:cs="Times New Roman"/>
          <w:sz w:val="24"/>
          <w:szCs w:val="24"/>
        </w:rPr>
        <w:t xml:space="preserve">copies by designing specific primers </w:t>
      </w:r>
      <w:r w:rsidR="00576576">
        <w:rPr>
          <w:rFonts w:ascii="Times New Roman" w:hAnsi="Times New Roman" w:cs="Times New Roman"/>
          <w:sz w:val="24"/>
          <w:szCs w:val="24"/>
        </w:rPr>
        <w:t xml:space="preserve">toward </w:t>
      </w:r>
      <w:r w:rsidR="00404245">
        <w:rPr>
          <w:rFonts w:ascii="Times New Roman" w:hAnsi="Times New Roman" w:cs="Times New Roman"/>
          <w:sz w:val="24"/>
          <w:szCs w:val="24"/>
        </w:rPr>
        <w:t xml:space="preserve">both sides of the duplicated region. Such </w:t>
      </w:r>
      <w:r w:rsidR="0034418E">
        <w:rPr>
          <w:rFonts w:ascii="Times New Roman" w:hAnsi="Times New Roman" w:cs="Times New Roman"/>
          <w:sz w:val="24"/>
          <w:szCs w:val="24"/>
        </w:rPr>
        <w:t xml:space="preserve">presence/absence </w:t>
      </w:r>
      <w:r w:rsidR="00404245">
        <w:rPr>
          <w:rFonts w:ascii="Times New Roman" w:hAnsi="Times New Roman" w:cs="Times New Roman"/>
          <w:sz w:val="24"/>
          <w:szCs w:val="24"/>
        </w:rPr>
        <w:t xml:space="preserve">assay </w:t>
      </w:r>
      <w:r w:rsidR="0034418E">
        <w:rPr>
          <w:rFonts w:ascii="Times New Roman" w:hAnsi="Times New Roman" w:cs="Times New Roman"/>
          <w:sz w:val="24"/>
          <w:szCs w:val="24"/>
        </w:rPr>
        <w:t>is</w:t>
      </w:r>
      <w:r w:rsidR="00404245">
        <w:rPr>
          <w:rFonts w:ascii="Times New Roman" w:hAnsi="Times New Roman" w:cs="Times New Roman"/>
          <w:sz w:val="24"/>
          <w:szCs w:val="24"/>
        </w:rPr>
        <w:t xml:space="preserve"> cheap and low tech but</w:t>
      </w:r>
      <w:r w:rsidR="00552713">
        <w:rPr>
          <w:rFonts w:ascii="Times New Roman" w:eastAsia="MS Mincho" w:hAnsi="Times New Roman" w:cs="Times New Roman"/>
          <w:sz w:val="24"/>
          <w:szCs w:val="24"/>
          <w:lang w:val="en-CA" w:eastAsia="fr-FR"/>
        </w:rPr>
        <w:t xml:space="preserve"> </w:t>
      </w:r>
      <w:proofErr w:type="spellStart"/>
      <w:r w:rsidR="00552713" w:rsidRPr="00485C49">
        <w:rPr>
          <w:rFonts w:ascii="Times New Roman" w:eastAsia="MS Mincho" w:hAnsi="Times New Roman" w:cs="Times New Roman"/>
          <w:sz w:val="24"/>
          <w:szCs w:val="24"/>
          <w:lang w:val="en-CA" w:eastAsia="fr-FR"/>
        </w:rPr>
        <w:t>i</w:t>
      </w:r>
      <w:proofErr w:type="spellEnd"/>
      <w:r w:rsidR="00552713" w:rsidRPr="00485C49">
        <w:rPr>
          <w:rFonts w:ascii="Times New Roman" w:eastAsia="MS Mincho" w:hAnsi="Times New Roman" w:cs="Times New Roman"/>
          <w:sz w:val="24"/>
          <w:szCs w:val="24"/>
          <w:lang w:val="en-CA" w:eastAsia="fr-FR"/>
        </w:rPr>
        <w:t xml:space="preserve">) does not quantify copy number, ii) </w:t>
      </w:r>
      <w:r w:rsidR="00576576" w:rsidRPr="00485C49">
        <w:rPr>
          <w:rFonts w:ascii="Times New Roman" w:eastAsia="MS Mincho" w:hAnsi="Times New Roman" w:cs="Times New Roman"/>
          <w:sz w:val="24"/>
          <w:szCs w:val="24"/>
          <w:lang w:val="en-CA" w:eastAsia="fr-FR"/>
        </w:rPr>
        <w:t>require</w:t>
      </w:r>
      <w:r w:rsidR="00576576">
        <w:rPr>
          <w:rFonts w:ascii="Times New Roman" w:eastAsia="MS Mincho" w:hAnsi="Times New Roman" w:cs="Times New Roman"/>
          <w:sz w:val="24"/>
          <w:szCs w:val="24"/>
          <w:lang w:val="en-CA" w:eastAsia="fr-FR"/>
        </w:rPr>
        <w:t>s</w:t>
      </w:r>
      <w:r w:rsidR="00576576" w:rsidRPr="00485C49">
        <w:rPr>
          <w:rFonts w:ascii="Times New Roman" w:eastAsia="MS Mincho" w:hAnsi="Times New Roman" w:cs="Times New Roman"/>
          <w:sz w:val="24"/>
          <w:szCs w:val="24"/>
          <w:lang w:val="en-CA" w:eastAsia="fr-FR"/>
        </w:rPr>
        <w:t xml:space="preserve"> </w:t>
      </w:r>
      <w:r w:rsidR="00552713" w:rsidRPr="00485C49">
        <w:rPr>
          <w:rFonts w:ascii="Times New Roman" w:eastAsia="MS Mincho" w:hAnsi="Times New Roman" w:cs="Times New Roman"/>
          <w:sz w:val="24"/>
          <w:szCs w:val="24"/>
          <w:lang w:val="en-CA" w:eastAsia="fr-FR"/>
        </w:rPr>
        <w:t>the precise identification of duplication breakpoints, which can be impaired by the high density of repeated elements in flanking regions, and iii) may generate false negatives if duplication breakpoints vary i</w:t>
      </w:r>
      <w:r w:rsidR="00552713">
        <w:rPr>
          <w:rFonts w:ascii="Times New Roman" w:eastAsia="MS Mincho" w:hAnsi="Times New Roman" w:cs="Times New Roman"/>
          <w:sz w:val="24"/>
          <w:szCs w:val="24"/>
          <w:lang w:val="en-CA" w:eastAsia="fr-FR"/>
        </w:rPr>
        <w:t>n position or</w:t>
      </w:r>
      <w:r w:rsidR="00576576">
        <w:rPr>
          <w:rFonts w:ascii="Times New Roman" w:eastAsia="MS Mincho" w:hAnsi="Times New Roman" w:cs="Times New Roman"/>
          <w:sz w:val="24"/>
          <w:szCs w:val="24"/>
          <w:lang w:val="en-CA" w:eastAsia="fr-FR"/>
        </w:rPr>
        <w:t xml:space="preserve"> </w:t>
      </w:r>
      <w:r w:rsidR="00552713">
        <w:rPr>
          <w:rFonts w:ascii="Times New Roman" w:eastAsia="MS Mincho" w:hAnsi="Times New Roman" w:cs="Times New Roman"/>
          <w:sz w:val="24"/>
          <w:szCs w:val="24"/>
          <w:lang w:val="en-CA" w:eastAsia="fr-FR"/>
        </w:rPr>
        <w:t>sequence</w:t>
      </w:r>
      <w:r w:rsidR="00404245">
        <w:rPr>
          <w:rFonts w:ascii="Times New Roman" w:hAnsi="Times New Roman" w:cs="Times New Roman"/>
          <w:sz w:val="24"/>
          <w:szCs w:val="24"/>
        </w:rPr>
        <w:t>.</w:t>
      </w:r>
      <w:r w:rsidR="0034418E">
        <w:rPr>
          <w:rFonts w:ascii="Times New Roman" w:hAnsi="Times New Roman" w:cs="Times New Roman"/>
          <w:sz w:val="24"/>
          <w:szCs w:val="24"/>
        </w:rPr>
        <w:t xml:space="preserve"> The alternative approach adopted here</w:t>
      </w:r>
      <w:r w:rsidR="003F7826">
        <w:rPr>
          <w:rFonts w:ascii="Times New Roman" w:hAnsi="Times New Roman" w:cs="Times New Roman"/>
          <w:sz w:val="24"/>
          <w:szCs w:val="24"/>
        </w:rPr>
        <w:t>in</w:t>
      </w:r>
      <w:r w:rsidR="0034418E">
        <w:rPr>
          <w:rFonts w:ascii="Times New Roman" w:hAnsi="Times New Roman" w:cs="Times New Roman"/>
          <w:sz w:val="24"/>
          <w:szCs w:val="24"/>
        </w:rPr>
        <w:t xml:space="preserve"> consists </w:t>
      </w:r>
      <w:r w:rsidR="00552713">
        <w:rPr>
          <w:rFonts w:ascii="Times New Roman" w:hAnsi="Times New Roman" w:cs="Times New Roman"/>
          <w:sz w:val="24"/>
          <w:szCs w:val="24"/>
        </w:rPr>
        <w:t xml:space="preserve">of </w:t>
      </w:r>
      <w:r w:rsidR="0034418E">
        <w:rPr>
          <w:rFonts w:ascii="Times New Roman" w:hAnsi="Times New Roman" w:cs="Times New Roman"/>
          <w:sz w:val="24"/>
          <w:szCs w:val="24"/>
        </w:rPr>
        <w:t xml:space="preserve">comparing </w:t>
      </w:r>
      <w:r w:rsidR="00552713">
        <w:rPr>
          <w:rFonts w:ascii="Times New Roman" w:hAnsi="Times New Roman" w:cs="Times New Roman"/>
          <w:sz w:val="24"/>
          <w:szCs w:val="24"/>
        </w:rPr>
        <w:t xml:space="preserve">the </w:t>
      </w:r>
      <w:r w:rsidR="0034418E">
        <w:rPr>
          <w:rFonts w:ascii="Times New Roman" w:hAnsi="Times New Roman" w:cs="Times New Roman"/>
          <w:sz w:val="24"/>
          <w:szCs w:val="24"/>
        </w:rPr>
        <w:t>copy numbers between a target gene and a control gene only present as a single copy.</w:t>
      </w:r>
      <w:r w:rsidR="00FA1C7F">
        <w:rPr>
          <w:rFonts w:ascii="Times New Roman" w:hAnsi="Times New Roman" w:cs="Times New Roman"/>
          <w:sz w:val="24"/>
          <w:szCs w:val="24"/>
        </w:rPr>
        <w:t xml:space="preserve"> Although this approach is slightly more expensive and requires the use of a qPCR machine</w:t>
      </w:r>
      <w:r w:rsidR="00110EA1">
        <w:rPr>
          <w:rFonts w:ascii="Times New Roman" w:hAnsi="Times New Roman" w:cs="Times New Roman"/>
          <w:sz w:val="24"/>
          <w:szCs w:val="24"/>
        </w:rPr>
        <w:t xml:space="preserve">, time-to-result is </w:t>
      </w:r>
      <w:r w:rsidR="00424274">
        <w:rPr>
          <w:rFonts w:ascii="Times New Roman" w:hAnsi="Times New Roman" w:cs="Times New Roman"/>
          <w:sz w:val="24"/>
          <w:szCs w:val="24"/>
        </w:rPr>
        <w:t xml:space="preserve">even shorter (no gel migration required) and results are not affected by structural polymorphisms </w:t>
      </w:r>
      <w:r w:rsidR="003F7826">
        <w:rPr>
          <w:rFonts w:ascii="Times New Roman" w:hAnsi="Times New Roman" w:cs="Times New Roman"/>
          <w:sz w:val="24"/>
          <w:szCs w:val="24"/>
        </w:rPr>
        <w:t>provided</w:t>
      </w:r>
      <w:r w:rsidR="00424274">
        <w:rPr>
          <w:rFonts w:ascii="Times New Roman" w:hAnsi="Times New Roman" w:cs="Times New Roman"/>
          <w:sz w:val="24"/>
          <w:szCs w:val="24"/>
        </w:rPr>
        <w:t xml:space="preserve"> an appropriate target is defined. </w:t>
      </w:r>
      <w:r w:rsidR="003F7826">
        <w:rPr>
          <w:rFonts w:ascii="Times New Roman" w:hAnsi="Times New Roman" w:cs="Times New Roman"/>
          <w:sz w:val="24"/>
        </w:rPr>
        <w:t>Though</w:t>
      </w:r>
      <w:r w:rsidR="00424274">
        <w:rPr>
          <w:rFonts w:ascii="Times New Roman" w:hAnsi="Times New Roman" w:cs="Times New Roman"/>
          <w:sz w:val="24"/>
        </w:rPr>
        <w:t xml:space="preserve"> multiple </w:t>
      </w:r>
      <w:r w:rsidR="00424274" w:rsidRPr="00C70CCB">
        <w:rPr>
          <w:rFonts w:ascii="Times New Roman" w:hAnsi="Times New Roman" w:cs="Times New Roman"/>
          <w:i/>
          <w:sz w:val="24"/>
        </w:rPr>
        <w:t>CCE</w:t>
      </w:r>
      <w:r w:rsidR="00424274">
        <w:rPr>
          <w:rFonts w:ascii="Times New Roman" w:hAnsi="Times New Roman" w:cs="Times New Roman"/>
          <w:sz w:val="24"/>
        </w:rPr>
        <w:t xml:space="preserve"> genes are located within the amplified </w:t>
      </w:r>
      <w:r w:rsidR="00CD136D">
        <w:rPr>
          <w:rFonts w:ascii="Times New Roman" w:hAnsi="Times New Roman" w:cs="Times New Roman"/>
          <w:sz w:val="24"/>
        </w:rPr>
        <w:t>region, we selected AAEL023844</w:t>
      </w:r>
      <w:r w:rsidR="00424274">
        <w:rPr>
          <w:rFonts w:ascii="Times New Roman" w:hAnsi="Times New Roman" w:cs="Times New Roman"/>
          <w:sz w:val="24"/>
        </w:rPr>
        <w:t xml:space="preserve"> as target gene because </w:t>
      </w:r>
      <w:r w:rsidR="001F10FF">
        <w:rPr>
          <w:rFonts w:ascii="Times New Roman" w:hAnsi="Times New Roman" w:cs="Times New Roman"/>
          <w:sz w:val="24"/>
        </w:rPr>
        <w:t xml:space="preserve">of its central position in the </w:t>
      </w:r>
      <w:r w:rsidR="005F6F3F">
        <w:rPr>
          <w:rFonts w:ascii="Times New Roman" w:hAnsi="Times New Roman" w:cs="Times New Roman"/>
          <w:sz w:val="24"/>
        </w:rPr>
        <w:t xml:space="preserve">genomic </w:t>
      </w:r>
      <w:r w:rsidR="007606D2">
        <w:rPr>
          <w:rFonts w:ascii="Times New Roman" w:hAnsi="Times New Roman" w:cs="Times New Roman"/>
          <w:sz w:val="24"/>
          <w:szCs w:val="20"/>
        </w:rPr>
        <w:t>amplification</w:t>
      </w:r>
      <w:r w:rsidR="00424274">
        <w:rPr>
          <w:rFonts w:ascii="Times New Roman" w:hAnsi="Times New Roman" w:cs="Times New Roman"/>
          <w:sz w:val="24"/>
        </w:rPr>
        <w:t>, it</w:t>
      </w:r>
      <w:r w:rsidR="001F10FF">
        <w:rPr>
          <w:rFonts w:ascii="Times New Roman" w:hAnsi="Times New Roman" w:cs="Times New Roman"/>
          <w:sz w:val="24"/>
        </w:rPr>
        <w:t>s</w:t>
      </w:r>
      <w:r w:rsidR="00424274">
        <w:rPr>
          <w:rFonts w:ascii="Times New Roman" w:hAnsi="Times New Roman" w:cs="Times New Roman"/>
          <w:sz w:val="24"/>
        </w:rPr>
        <w:t xml:space="preserve"> </w:t>
      </w:r>
      <w:r w:rsidR="001F10FF">
        <w:rPr>
          <w:rFonts w:ascii="Times New Roman" w:hAnsi="Times New Roman" w:cs="Times New Roman"/>
          <w:sz w:val="24"/>
        </w:rPr>
        <w:t>inclusion</w:t>
      </w:r>
      <w:r w:rsidR="00424274">
        <w:rPr>
          <w:rFonts w:ascii="Times New Roman" w:hAnsi="Times New Roman" w:cs="Times New Roman"/>
          <w:sz w:val="24"/>
        </w:rPr>
        <w:t xml:space="preserve"> in both </w:t>
      </w:r>
      <w:r w:rsidR="001F10FF">
        <w:rPr>
          <w:rFonts w:ascii="Times New Roman" w:hAnsi="Times New Roman" w:cs="Times New Roman"/>
          <w:sz w:val="24"/>
        </w:rPr>
        <w:t xml:space="preserve">structural </w:t>
      </w:r>
      <w:r w:rsidR="00780613">
        <w:rPr>
          <w:rFonts w:ascii="Times New Roman" w:hAnsi="Times New Roman" w:cs="Times New Roman"/>
          <w:sz w:val="24"/>
        </w:rPr>
        <w:t xml:space="preserve">haplotypes, </w:t>
      </w:r>
      <w:r w:rsidR="00424274">
        <w:rPr>
          <w:rFonts w:ascii="Times New Roman" w:hAnsi="Times New Roman" w:cs="Times New Roman"/>
          <w:sz w:val="24"/>
        </w:rPr>
        <w:t>its over-expression in several resistant populations</w:t>
      </w:r>
      <w:r w:rsidR="00832311">
        <w:rPr>
          <w:rFonts w:ascii="Times New Roman" w:hAnsi="Times New Roman" w:cs="Times New Roman"/>
          <w:sz w:val="24"/>
        </w:rPr>
        <w:t xml:space="preserve"> </w:t>
      </w:r>
      <w:r w:rsidR="001F10FF">
        <w:rPr>
          <w:rFonts w:ascii="Times New Roman" w:hAnsi="Times New Roman" w:cs="Times New Roman"/>
          <w:sz w:val="24"/>
        </w:rPr>
        <w:t xml:space="preserve">worldwide </w:t>
      </w:r>
      <w:r w:rsidR="00832311">
        <w:rPr>
          <w:rFonts w:ascii="Times New Roman" w:hAnsi="Times New Roman" w:cs="Times New Roman"/>
          <w:sz w:val="24"/>
        </w:rPr>
        <w:fldChar w:fldCharType="begin" w:fldLock="1"/>
      </w:r>
      <w:r w:rsidR="00832311">
        <w:rPr>
          <w:rFonts w:ascii="Times New Roman" w:hAnsi="Times New Roman" w:cs="Times New Roman"/>
          <w:sz w:val="24"/>
        </w:rPr>
        <w:instrText>ADDIN CSL_CITATION {"citationItems":[{"id":"ITEM-1","itemData":{"DOI":"10.1371/journal.pntd.0005625","ISBN":"1111111111","ISSN":"19352735","PMID":"28727779","abstract":"Both Aedes aegytpi and Ae. albopictus are major vectors of 5 important arboviruses (namely chikungunya virus, dengue virus, Rift Valley fever virus, yellow fever virus, and Zika virus), making these mosquitoes an important factor in the worldwide burden of infectious disease. Vector control using insecticides coupled with larval source reduction is critical to control the transmission of these viruses to humans but is threatened by the emergence of insecticide resistance. Here, we review the available evidence for the geographical distribution of insecticide resistance in these 2 major vectors worldwide and map the data collated for the 4 main classes of neurotoxic insecticide (carbamates, organochlorines, organophosphates, and pyrethroids). Emerging resistance to all 4 of these insecticide classes has been detected in the Americas, Africa, and Asia. Target-site mutations and increased insecticide detoxification have both been linked to resistance in Ae. aegypti and Ae. albopictus but more work is required to further elucidate metabolic mechanisms and develop robust diagnostic assays. Geographical distributions are provided for the mechanisms that have been shown to be important to date. Estimating insecticide resistance in unsampled locations is hampered by a lack of standardisation in the diagnostic tools used and by a lack of data in a number of regions for both resistance phenotypes and genotypes. The need for increased sampling using standard methods is critical to tackle the issue of emerging insecticide resistance threatening human health. Specifically, diagnostic doses and well-characterised susceptible strains are needed for the full range of insecticides used to control Ae. aegypti and Ae. albopictus to standardise measurement of the resistant phenotype, and calibrated diagnostic assays are needed for the major mechanisms of resistance.","author":[{"dropping-particle":"","family":"Moyes","given":"Catherine L.","non-dropping-particle":"","parse-names":false,"suffix":""},{"dropping-particle":"","family":"Vontas","given":"John","non-dropping-particle":"","parse-names":false,"suffix":""},{"dropping-particle":"","family":"Martins","given":"Ademir J.","non-dropping-particle":"","parse-names":false,"suffix":""},{"dropping-particle":"","family":"Ng","given":"Lee Ching","non-dropping-particle":"","parse-names":false,"suffix":""},{"dropping-particle":"","family":"Koou","given":"Sin Ying","non-dropping-particle":"","parse-names":false,"suffix":""},{"dropping-particle":"","family":"Dusfour","given":"Isabelle","non-dropping-particle":"","parse-names":false,"suffix":""},{"dropping-particle":"","family":"Raghavendra","given":"Kamaraju","non-dropping-particle":"","parse-names":false,"suffix":""},{"dropping-particle":"","family":"Pinto","given":"João","non-dropping-particle":"","parse-names":false,"suffix":""},{"dropping-particle":"","family":"Corbel","given":"Vincent","non-dropping-particle":"","parse-names":false,"suffix":""},{"dropping-particle":"","family":"David","given":"Jean Philippe","non-dropping-particle":"","parse-names":false,"suffix":""},{"dropping-particle":"","family":"Weetman","given":"David","non-dropping-particle":"","parse-names":false,"suffix":""}],"container-title":"PLoS Neglected Tropical Diseases","id":"ITEM-1","issue":"7","issued":{"date-parts":[["2017"]]},"page":"1-20","title":"Contemporary status of insecticide resistance in the major Aedes vectors of arboviruses infecting humans","type":"article-journal","volume":"11"},"uris":["http://www.mendeley.com/documents/?uuid=8b99b4a7-7ab7-4c91-8145-b692fe6f5d83"]},{"id":"ITEM-2","itemData":{"DOI":"10.1371/journal.pntd.0007852","ISBN":"1111111111","ISSN":"1935-2735","PMID":"31830027","abstract":"BACKGROUND The yellow fever mosquito Aedes aegypti is the major vector of dengue, yellow fever, Zika, and Chikungunya viruses. Worldwide vector control is largely based on insecticide treatments but, unfortunately, vector control programs are facing operational challenges due to mosquitoes becoming resistant to commonly used insecticides. In Southeast Asia, resistance of Ae. aegypti to chemical insecticides has been documented in several countries but no data regarding insecticide resistance has been reported in Laos. To fill this gap, we assessed the insecticide resistance of 11 Ae. aegypti populations to larvicides and adulticides used in public health operations in the country. We also investigated the underlying molecular mechanisms associated with resistance, including target site mutations and detoxification enzymes putatively involved in metabolic resistance. METHODS &amp; RESULTS Bioassays on adults and larvae collected in five provinces revealed various levels of resistance to organophosphates (malathion and temephos), organochlorine (DDT) and pyrethroids (permethrin and deltamethrin). Synergist bioassays showed a significant increased susceptibility of mosquitoes to insecticides after exposure to detoxification enzyme inhibitors. Biochemical assays confirmed these results by showing significant elevated activities of cytochrome P450 monooxygenases (P450), glutathione S-transferases (GST) and carboxylesterases (CCE) in adults. Two kdr mutations, V1016G and F1534C, were detected by qPCR at low and high frequency, respectively, in all populations tested. A significant negative association between the two kdr mutations was detected. No significant association between kdr mutations frequency (for both 1534C and 1016G) and survival rate to DDT or permethrin (P &gt; 0.05) was detected. Gene Copy Number Variations (CNV) were detected for particular detoxification enzymes. At the population level, the presence of CNV affecting the carboxylesterase CCEAE3A and the two cytochrome P450 CYP6BB2 and CYP6P12 were significantly correlated to insecticide resistance. CONCLUSIONS These results suggest that both kdr mutations and metabolic resistance mechanisms are present in Laos but their impact on phenotypic resistance may differ in proportion at the population or individual level. Molecular analyses suggest that CNV affecting CCEAE3A previously associated with temephos resistance is also associated with malathion resistance while CNV affecting CYP6BB2 and CYP6P12 ar…","author":[{"dropping-particle":"","family":"Marcombe","given":"Sébastien","non-dropping-particle":"","parse-names":false,"suffix":""},{"dropping-particle":"","family":"Fustec","given":"Bénédicte","non-dropping-particle":"","parse-names":false,"suffix":""},{"dropping-particle":"","family":"Cattel","given":"Julien","non-dropping-particle":"","parse-names":false,"suffix":""},{"dropping-particle":"","family":"Chonephetsarath","given":"Somesanith","non-dropping-particle":"","parse-names":false,"suffix":""},{"dropping-particle":"","family":"Thammavong","given":"Phoutmany","non-dropping-particle":"","parse-names":false,"suffix":""},{"dropping-particle":"","family":"Phommavanh","given":"Nothasin","non-dropping-particle":"","parse-names":false,"suffix":""},{"dropping-particle":"","family":"David","given":"Jean-Philippe","non-dropping-particle":"","parse-names":false,"suffix":""},{"dropping-particle":"","family":"Corbel","given":"Vincent","non-dropping-particle":"","parse-names":false,"suffix":""},{"dropping-particle":"","family":"Sutherland","given":"Ian W","non-dropping-particle":"","parse-names":false,"suffix":""},{"dropping-particle":"","family":"Hertz","given":"Jeffrey C","non-dropping-particle":"","parse-names":false,"suffix":""},{"dropping-particle":"","family":"Brey","given":"Paul T","non-dropping-particle":"","parse-names":false,"suffix":""}],"container-title":"PLoS neglected tropical diseases","id":"ITEM-2","issue":"12","issued":{"date-parts":[["2019"]]},"page":"e0007852","title":"Distribution of insecticide resistance and mechanisms involved in the arbovirus vector Aedes aegypti in Laos and implication for vector control.","type":"article-journal","volume":"13"},"uris":["http://www.mendeley.com/documents/?uuid=e1f812a1-bed4-4e78-9caa-d2838e3def1d"]},{"id":"ITEM-3","itemData":{"DOI":"10.1186/s40249-017-0254-x","ISBN":"4024901702","ISSN":"2049-9957","PMID":"28187780","abstract":"In the Guadeloupe and Saint Martin islands, Aedes aegypti mosquitoes are the only recognized vectors of dengue, chikungunya, and Zika viruses. For around 40 years, malathion was used as a mosquito adulticide and temephos as a larvicide. Since the European Union banned the use of these two insecticide molecules in the first decade of the 21st century, deltamethrin and Bacillus thuringiensis var. israelensis are the remaining adulticide and larvicide, respectively, used in Guadeloupe. In order to improve the management of vector control activities in Guadeloupe and Saint Martin, we investigated Ae. aegypti resistance to and mechanisms associated with deltamethrin, malathion, and temephos. \n                           Ae. aegypti mosquitoes were collected from six different localities of Guadeloupe and Saint Martin. Larvae were used for malathion and temephos bioassays, and adult mosquitoes for deltamethrin bioassays, following World Health Organization recommendations. Knockdown resistance (Kdr) genotyping for V1016I and F1534C mutations, and expression levels of eight enzymes involved in detoxification mechanisms were examined in comparison with the susceptible reference Bora Bora strain. Resistance ratios (RR50) calculated for Ae. aegypti larvae showed high resistance levels to temephos (from 8.9 to 33.1-fold) and low resistance levels to malathion (from 1.7 to 4.4-fold). Adult females displayed moderate resistance levels to deltamethrin regarding the time necessary to affect 50% of individuals, varying from 8.0 to 28.1-fold. Molecular investigations on adult mosquitoes showed high resistant allele frequencies for V1016I and F1534C (from 85 to 96% and from 90 to 98%, respectively), as well as an overexpression of the glutathione S-transferase gene, GSTe2, the carboxylesterase CCEae3a, and the cytochrome genes 014614, CYP6BB2, CYP6M11, and CYP9J23. \n                           Ae. aegypti populations from Guadeloupe and Saint Martin exhibit multiple resistance to organophosphates (temephos and malathion), and pyrethroids (deltamethrin). The mechanisms associated with these resistance patterns show strong frequencies of F1534C and V1016I Kdr mutations, and an over-expression of CCEae3a, GSTe2, and four cytochrome P450 genes (014614, CYP9J23, CYP6M11, CYP6BB2). These results will form the baseline for a deeper understanding of the insecticide resistance levels and associated mechanisms of Ae. aegypti populations and will be used to improve vector control str…","author":[{"dropping-particle":"","family":"Goindin","given":"Daniella","non-dropping-particle":"","parse-names":false,"suffix":""},{"dropping-particle":"","family":"Delannay","given":"Christelle","non-dropping-particle":"","parse-names":false,"suffix":""},{"dropping-particle":"","family":"Gelasse","given":"Andric","non-dropping-particle":"","parse-names":false,"suffix":""},{"dropping-particle":"","family":"Ramdini","given":"Cédric","non-dropping-particle":"","parse-names":false,"suffix":""},{"dropping-particle":"","family":"Gaude","given":"Thierry","non-dropping-particle":"","parse-names":false,"suffix":""},{"dropping-particle":"","family":"Faucon","given":"Frédéric","non-dropping-particle":"","parse-names":false,"suffix":""},{"dropping-particle":"","family":"David","given":"Jean-Philippe","non-dropping-particle":"","parse-names":false,"suffix":""},{"dropping-particle":"","family":"Gustave","given":"Joël","non-dropping-particle":"","parse-names":false,"suffix":""},{"dropping-particle":"","family":"Vega-Rua","given":"Anubis","non-dropping-particle":"","parse-names":false,"suffix":""},{"dropping-particle":"","family":"Fouque","given":"Florence","non-dropping-particle":"","parse-names":false,"suffix":""}],"container-title":"Infectious Diseases of Poverty","id":"ITEM-3","issue":"1","issued":{"date-parts":[["2017"]]},"page":"38","publisher":"Infectious Diseases of Poverty","title":"Levels of insecticide resistance to deltamethrin, malathion, and temephos, and associated mechanisms in Aedes aegypti mosquitoes from the Guadeloupe and Saint Martin islands (French West Indies)","type":"article-journal","volume":"6"},"uris":["http://www.mendeley.com/documents/?uuid=d0c49665-c631-4b3c-9592-3921d6df8ca9"]},{"id":"ITEM-4","itemData":{"DOI":"10.1371/journal.pntd.0004226","ISBN":"1935-2735 (Electronic)\\r1935-2727 (Linking)","ISSN":"19352735","PMID":"26588076","abstract":"BACKGROUND: Aedes aegypti is a cosmopolite mosquito, vector of arboviruses. The worldwide studies of its insecticide resistance have demonstrated a strong loss of susceptibility to pyrethroids, the major class of insecticide used for vector control. French overseas territories such as French Guiana (South America), Guadeloupe islands (Lesser Antilles) as well as New Caledonia (Pacific Ocean), have encountered such resistance.\\n\\nMETHODOLOGY/PRINCIPAL FINDINGS: We initiated a research program on the pyrethroid resistance in French Guiana, Guadeloupe and New Caledonia. Aedes aegypti populations were tested for their deltamethrin resistance level then screened by an improved microarray developed to specifically study metabolic resistance mechanisms. Cytochrome P450 genes were implicated in conferring resistance. CYP6BB2, CYP6M11, CYP6N12, CYP9J9, CYP9J10 and CCE3 genes were upregulated in the resistant populations and were common to other populations at a regional scale. The implication of these genes in resistance phenomenon is therefore strongly suggested. Other genes from detoxification pathways were also differentially regulated. Screening for target site mutations on the voltage-gated sodium channel gene demonstrated the presence of I1016 and C1534.\\n\\nCONCLUSION /SIGNIFICANCE: This study highlighted the presence of a common set of differentially up-regulated detoxifying genes, mainly cytochrome P450 genes in all three populations. GUA and GUY populations shared a higher number of those genes compared to CAL. Two kdr mutations well known to be associated to pyrethroid resistance were also detected in those two populations but not in CAL. Different selective pressures and genetic backgrounds can explain such differences. These results are also compared with those obtained from other parts of the world and are discussed in the context of integrative research on vector competence.","author":[{"dropping-particle":"","family":"Dusfour","given":"Isabelle","non-dropping-particle":"","parse-names":false,"suffix":""},{"dropping-particle":"","family":"Zorrilla","given":"Pilar","non-dropping-particle":"","parse-names":false,"suffix":""},{"dropping-particle":"","family":"Guidez","given":"Amandine","non-dropping-particle":"","parse-names":false,"suffix":""},{"dropping-particle":"","family":"Issaly","given":"Jean","non-dropping-particle":"","parse-names":false,"suffix":""},{"dropping-particle":"","family":"Girod","given":"Romain","non-dropping-particle":"","parse-names":false,"suffix":""},{"dropping-particle":"","family":"Guillaumot","given":"Laurent","non-dropping-particle":"","parse-names":false,"suffix":""},{"dropping-particle":"","family":"Robello","given":"Carlos","non-dropping-particle":"","parse-names":false,"suffix":""},{"dropping-particle":"","family":"Strode","given":"Clare","non-dropping-particle":"","parse-names":false,"suffix":""}],"container-title":"PLoS Neglected Tropical Diseases","id":"ITEM-4","issue":"11","issued":{"date-parts":[["2015"]]},"page":"1-17","title":"Deltamethrin Resistance Mechanisms in Aedes aegypti Populations from Three French Overseas Territories Worldwide","type":"article-journal","volume":"9"},"uris":["http://www.mendeley.com/documents/?uuid=7e034cb8-b301-4107-b9fc-72f7b3ce5418"]}],"mendeley":{"formattedCitation":"(Dusfour et al., 2015; Goindin et al., 2017; Marcombe et al., 2019; Moyes et al., 2017)","plainTextFormattedCitation":"(Dusfour et al., 2015; Goindin et al., 2017; Marcombe et al., 2019; Moyes et al., 2017)","previouslyFormattedCitation":"(Dusfour et al., 2015; Goindin et al., 2017; Marcombe et al., 2019; Moyes et al., 2017)"},"properties":{"noteIndex":0},"schema":"https://github.com/citation-style-language/schema/raw/master/csl-citation.json"}</w:instrText>
      </w:r>
      <w:r w:rsidR="00832311">
        <w:rPr>
          <w:rFonts w:ascii="Times New Roman" w:hAnsi="Times New Roman" w:cs="Times New Roman"/>
          <w:sz w:val="24"/>
        </w:rPr>
        <w:fldChar w:fldCharType="separate"/>
      </w:r>
      <w:r w:rsidR="00832311" w:rsidRPr="008F23FE">
        <w:rPr>
          <w:rFonts w:ascii="Times New Roman" w:hAnsi="Times New Roman" w:cs="Times New Roman"/>
          <w:noProof/>
          <w:sz w:val="24"/>
        </w:rPr>
        <w:t>(Dusfour et al., 2015; Goindin et al., 2017; Marcombe et al., 2019; Moyes et al., 2017)</w:t>
      </w:r>
      <w:r w:rsidR="00832311">
        <w:rPr>
          <w:rFonts w:ascii="Times New Roman" w:hAnsi="Times New Roman" w:cs="Times New Roman"/>
          <w:sz w:val="24"/>
        </w:rPr>
        <w:fldChar w:fldCharType="end"/>
      </w:r>
      <w:r w:rsidR="00424274" w:rsidRPr="008F23FE">
        <w:rPr>
          <w:rFonts w:ascii="Times New Roman" w:hAnsi="Times New Roman" w:cs="Times New Roman"/>
          <w:sz w:val="24"/>
        </w:rPr>
        <w:t xml:space="preserve"> and </w:t>
      </w:r>
      <w:r w:rsidR="001F10FF">
        <w:rPr>
          <w:rFonts w:ascii="Times New Roman" w:hAnsi="Times New Roman" w:cs="Times New Roman"/>
          <w:sz w:val="24"/>
        </w:rPr>
        <w:t>its ability to</w:t>
      </w:r>
      <w:r w:rsidR="00424274" w:rsidRPr="008F23FE">
        <w:rPr>
          <w:rFonts w:ascii="Times New Roman" w:hAnsi="Times New Roman" w:cs="Times New Roman"/>
          <w:sz w:val="24"/>
        </w:rPr>
        <w:t xml:space="preserve"> sequester and metabolize temephos</w:t>
      </w:r>
      <w:r w:rsidR="00832311" w:rsidRPr="008F23FE">
        <w:rPr>
          <w:rFonts w:ascii="Times New Roman" w:hAnsi="Times New Roman" w:cs="Times New Roman"/>
          <w:sz w:val="24"/>
        </w:rPr>
        <w:t xml:space="preserve"> </w:t>
      </w:r>
      <w:r w:rsidR="00832311">
        <w:rPr>
          <w:rFonts w:ascii="Times New Roman" w:hAnsi="Times New Roman" w:cs="Times New Roman"/>
          <w:sz w:val="24"/>
          <w:lang w:val="fr-FR"/>
        </w:rPr>
        <w:fldChar w:fldCharType="begin" w:fldLock="1"/>
      </w:r>
      <w:r w:rsidR="00752485">
        <w:rPr>
          <w:rFonts w:ascii="Times New Roman" w:hAnsi="Times New Roman" w:cs="Times New Roman"/>
          <w:sz w:val="24"/>
        </w:rPr>
        <w:instrText>ADDIN CSL_CITATION {"citationItems":[{"id":"ITEM-1","itemData":{"DOI":"10.1016/j.ibmb.2016.05.007","ISBN":"1879-0240 (Electronic)\r0965-1748 (Linking)","ISSN":"18790240","PMID":"27180726","abstract":"Temephos is a major organophosphate (OP) larvicide that has been used extensively for the control of Aedes albopictus and Aedes aegypti, the major vectors for viral diseases, such as dengue fever, zika and chikungunya. Resistance to temephos has been recently detected and associated with the upregulation of carboxylesterases (CCEs) through gene amplification, in both species. Here, we expressed the CCEae3a genes which showed the most striking up-regulation in resistant Aedes strains, using the baculovirus system. All CCEae3a variants encoded functional enzymes, with high activity and preference for p-nitrophenyl butyrate, a substrate that was shown capable to differentiate temephos resistant from susceptible Aedes larvae. Enzyme kinetic studies showed that CCEae3as from both Ae. aegypti and Ae. albopictus (CCEae3a_aeg and CCEae3a_alb, respectively) strongly interact with temephos oxon and slowly released the OP molecule, indicating a sequestration resistance mechanism. No difference was detected between resistant and susceptible CCEae3a_aeg variants (CCEae3a_aegR and CCEae3a_aegS, respectively), indicating that previously reported polymorphism is unlikely to play a role in temephos resistance. HPLC/MS showed that CCEae3as were able to metabolize temephos oxon to the temephos monoester [(4-hydroxyphenyl) sulfanyl] phenyl O,O-dimethylphosphorothioate. Western blot and immunolocalization studies, based on a specific antibody raised against the CCEae3a_alb showed that the enzyme is expressed at higher levels in resistant insects, primarily in malpighian tubules (MT) and nerve tissues.","author":[{"dropping-particle":"","family":"Grigoraki","given":"Linda","non-dropping-particle":"","parse-names":false,"suffix":""},{"dropping-particle":"","family":"Balabanidou","given":"Vassileia","non-dropping-particle":"","parse-names":false,"suffix":""},{"dropping-particle":"","family":"Meristoudis","given":"Christos","non-dropping-particle":"","parse-names":false,"suffix":""},{"dropping-particle":"","family":"Miridakis","given":"Antonis","non-dropping-particle":"","parse-names":false,"suffix":""},{"dropping-particle":"","family":"Ranson","given":"Hilary","non-dropping-particle":"","parse-names":false,"suffix":""},{"dropping-particle":"","family":"Swevers","given":"Luc","non-dropping-particle":"","parse-names":false,"suffix":""},{"dropping-particle":"","family":"Vontas","given":"John","non-dropping-particle":"","parse-names":false,"suffix":""}],"container-title":"Insect Biochemistry and Molecular Biology","id":"ITEM-1","issued":{"date-parts":[["2016"]]},"page":"61-67","publisher":"Elsevier Ltd","title":"Functional and immunohistochemical characterization of CCEae3a, a carboxylesterase associated with temephos resistance in the major arbovirus vectors Aedes aegypti and Ae. albopictus","type":"article-journal","volume":"74"},"uris":["http://www.mendeley.com/documents/?uuid=6f97da14-4c8a-4feb-bf7b-a48c83a5cf22"]}],"mendeley":{"formattedCitation":"(Grigoraki et al., 2016)","plainTextFormattedCitation":"(Grigoraki et al., 2016)","previouslyFormattedCitation":"(Grigoraki et al., 2016)"},"properties":{"noteIndex":0},"schema":"https://github.com/citation-style-language/schema/raw/master/csl-citation.json"}</w:instrText>
      </w:r>
      <w:r w:rsidR="00832311">
        <w:rPr>
          <w:rFonts w:ascii="Times New Roman" w:hAnsi="Times New Roman" w:cs="Times New Roman"/>
          <w:sz w:val="24"/>
          <w:lang w:val="fr-FR"/>
        </w:rPr>
        <w:fldChar w:fldCharType="separate"/>
      </w:r>
      <w:r w:rsidR="00832311" w:rsidRPr="008F23FE">
        <w:rPr>
          <w:rFonts w:ascii="Times New Roman" w:hAnsi="Times New Roman" w:cs="Times New Roman"/>
          <w:noProof/>
          <w:sz w:val="24"/>
        </w:rPr>
        <w:t>(Grigoraki et al., 2016)</w:t>
      </w:r>
      <w:r w:rsidR="00832311">
        <w:rPr>
          <w:rFonts w:ascii="Times New Roman" w:hAnsi="Times New Roman" w:cs="Times New Roman"/>
          <w:sz w:val="24"/>
          <w:lang w:val="fr-FR"/>
        </w:rPr>
        <w:fldChar w:fldCharType="end"/>
      </w:r>
      <w:r w:rsidR="00424274" w:rsidRPr="008F23FE">
        <w:rPr>
          <w:rFonts w:ascii="Times New Roman" w:hAnsi="Times New Roman" w:cs="Times New Roman"/>
          <w:sz w:val="24"/>
        </w:rPr>
        <w:t xml:space="preserve">. </w:t>
      </w:r>
      <w:r w:rsidR="00424274">
        <w:rPr>
          <w:rFonts w:ascii="Times New Roman" w:hAnsi="Times New Roman" w:cs="Times New Roman"/>
          <w:sz w:val="24"/>
        </w:rPr>
        <w:t xml:space="preserve">By </w:t>
      </w:r>
      <w:r w:rsidR="00DA5B3A">
        <w:rPr>
          <w:rFonts w:ascii="Times New Roman" w:hAnsi="Times New Roman" w:cs="Times New Roman"/>
          <w:sz w:val="24"/>
        </w:rPr>
        <w:t xml:space="preserve">targeting a </w:t>
      </w:r>
      <w:r w:rsidR="00424274">
        <w:rPr>
          <w:rFonts w:ascii="Times New Roman" w:hAnsi="Times New Roman" w:cs="Times New Roman"/>
          <w:sz w:val="24"/>
        </w:rPr>
        <w:t>coding region</w:t>
      </w:r>
      <w:r w:rsidR="000C5D8A">
        <w:rPr>
          <w:rFonts w:ascii="Times New Roman" w:hAnsi="Times New Roman" w:cs="Times New Roman"/>
          <w:sz w:val="24"/>
        </w:rPr>
        <w:t xml:space="preserve"> showing no homology with other genomic regions, we ensure</w:t>
      </w:r>
      <w:r w:rsidR="00DA5B3A">
        <w:rPr>
          <w:rFonts w:ascii="Times New Roman" w:hAnsi="Times New Roman" w:cs="Times New Roman"/>
          <w:sz w:val="24"/>
        </w:rPr>
        <w:t>d</w:t>
      </w:r>
      <w:r w:rsidR="00780613">
        <w:rPr>
          <w:rFonts w:ascii="Times New Roman" w:hAnsi="Times New Roman" w:cs="Times New Roman"/>
          <w:sz w:val="24"/>
        </w:rPr>
        <w:t xml:space="preserve"> a good assay specificity </w:t>
      </w:r>
      <w:r w:rsidR="005F6F3F">
        <w:rPr>
          <w:rFonts w:ascii="Times New Roman" w:hAnsi="Times New Roman" w:cs="Times New Roman"/>
          <w:sz w:val="24"/>
        </w:rPr>
        <w:t xml:space="preserve">while </w:t>
      </w:r>
      <w:r w:rsidR="000C5D8A">
        <w:rPr>
          <w:rFonts w:ascii="Times New Roman" w:hAnsi="Times New Roman" w:cs="Times New Roman"/>
          <w:sz w:val="24"/>
        </w:rPr>
        <w:t xml:space="preserve">limiting detrimental effects </w:t>
      </w:r>
      <w:r w:rsidR="00DA5B3A">
        <w:rPr>
          <w:rFonts w:ascii="Times New Roman" w:hAnsi="Times New Roman" w:cs="Times New Roman"/>
          <w:sz w:val="24"/>
        </w:rPr>
        <w:lastRenderedPageBreak/>
        <w:t xml:space="preserve">potentially caused by </w:t>
      </w:r>
      <w:r w:rsidR="000C5D8A">
        <w:rPr>
          <w:rFonts w:ascii="Times New Roman" w:hAnsi="Times New Roman" w:cs="Times New Roman"/>
          <w:sz w:val="24"/>
        </w:rPr>
        <w:t>polymorphisms variations.</w:t>
      </w:r>
      <w:r w:rsidR="00DA5B3A">
        <w:rPr>
          <w:rFonts w:ascii="Times New Roman" w:hAnsi="Times New Roman" w:cs="Times New Roman"/>
          <w:sz w:val="24"/>
        </w:rPr>
        <w:t xml:space="preserve"> Though this approach was successfully used for CNV detection with standard </w:t>
      </w:r>
      <w:proofErr w:type="spellStart"/>
      <w:r w:rsidR="00A1479D">
        <w:rPr>
          <w:rFonts w:ascii="Times New Roman" w:hAnsi="Times New Roman" w:cs="Times New Roman"/>
          <w:sz w:val="24"/>
        </w:rPr>
        <w:t>SybrGreen</w:t>
      </w:r>
      <w:proofErr w:type="spellEnd"/>
      <w:r w:rsidR="00A1479D">
        <w:rPr>
          <w:rFonts w:ascii="Times New Roman" w:hAnsi="Times New Roman" w:cs="Times New Roman"/>
          <w:sz w:val="24"/>
        </w:rPr>
        <w:t xml:space="preserve"> </w:t>
      </w:r>
      <w:r w:rsidR="00DA5B3A">
        <w:rPr>
          <w:rFonts w:ascii="Times New Roman" w:hAnsi="Times New Roman" w:cs="Times New Roman"/>
          <w:sz w:val="24"/>
        </w:rPr>
        <w:t>qPCR, it still required performing two distinct qPCR amplifications</w:t>
      </w:r>
      <w:r w:rsidR="00197531">
        <w:rPr>
          <w:rFonts w:ascii="Times New Roman" w:hAnsi="Times New Roman" w:cs="Times New Roman"/>
          <w:sz w:val="24"/>
        </w:rPr>
        <w:t xml:space="preserve">. </w:t>
      </w:r>
      <w:r w:rsidR="00A1479D">
        <w:rPr>
          <w:rFonts w:ascii="Times New Roman" w:hAnsi="Times New Roman" w:cs="Times New Roman"/>
          <w:sz w:val="24"/>
        </w:rPr>
        <w:t>Time-to-results and s</w:t>
      </w:r>
      <w:r w:rsidR="00841B1A">
        <w:rPr>
          <w:rFonts w:ascii="Times New Roman" w:hAnsi="Times New Roman" w:cs="Times New Roman"/>
          <w:sz w:val="24"/>
        </w:rPr>
        <w:t xml:space="preserve">pecificity </w:t>
      </w:r>
      <w:r w:rsidR="001A02DB">
        <w:rPr>
          <w:rFonts w:ascii="Times New Roman" w:hAnsi="Times New Roman" w:cs="Times New Roman"/>
          <w:sz w:val="24"/>
        </w:rPr>
        <w:t xml:space="preserve">were then further improved </w:t>
      </w:r>
      <w:r w:rsidR="00197531">
        <w:rPr>
          <w:rFonts w:ascii="Times New Roman" w:hAnsi="Times New Roman" w:cs="Times New Roman"/>
          <w:sz w:val="24"/>
        </w:rPr>
        <w:t xml:space="preserve">by </w:t>
      </w:r>
      <w:r w:rsidR="001A02DB">
        <w:rPr>
          <w:rFonts w:ascii="Times New Roman" w:hAnsi="Times New Roman" w:cs="Times New Roman"/>
          <w:sz w:val="24"/>
        </w:rPr>
        <w:t>the development of a</w:t>
      </w:r>
      <w:r w:rsidR="00197531">
        <w:rPr>
          <w:rFonts w:ascii="Times New Roman" w:hAnsi="Times New Roman" w:cs="Times New Roman"/>
          <w:sz w:val="24"/>
        </w:rPr>
        <w:t xml:space="preserve"> dual</w:t>
      </w:r>
      <w:r w:rsidR="00841B1A">
        <w:rPr>
          <w:rFonts w:ascii="Times New Roman" w:hAnsi="Times New Roman" w:cs="Times New Roman"/>
          <w:sz w:val="24"/>
        </w:rPr>
        <w:t>-</w:t>
      </w:r>
      <w:r w:rsidR="00197531">
        <w:rPr>
          <w:rFonts w:ascii="Times New Roman" w:hAnsi="Times New Roman" w:cs="Times New Roman"/>
          <w:sz w:val="24"/>
        </w:rPr>
        <w:t xml:space="preserve">color </w:t>
      </w:r>
      <w:proofErr w:type="spellStart"/>
      <w:r w:rsidR="00197531">
        <w:rPr>
          <w:rFonts w:ascii="Times New Roman" w:hAnsi="Times New Roman" w:cs="Times New Roman"/>
          <w:sz w:val="24"/>
        </w:rPr>
        <w:t>TaqMan</w:t>
      </w:r>
      <w:proofErr w:type="spellEnd"/>
      <w:r w:rsidR="00197531">
        <w:rPr>
          <w:rFonts w:ascii="Times New Roman" w:hAnsi="Times New Roman" w:cs="Times New Roman"/>
          <w:sz w:val="24"/>
        </w:rPr>
        <w:t xml:space="preserve"> assay allowing the concomitant quantification of both </w:t>
      </w:r>
      <w:r w:rsidR="00841B1A">
        <w:rPr>
          <w:rFonts w:ascii="Times New Roman" w:hAnsi="Times New Roman" w:cs="Times New Roman"/>
          <w:sz w:val="24"/>
        </w:rPr>
        <w:t xml:space="preserve">target and control genes. </w:t>
      </w:r>
      <w:r w:rsidR="005C10CD" w:rsidRPr="005C10CD">
        <w:rPr>
          <w:rFonts w:ascii="Times New Roman" w:hAnsi="Times New Roman" w:cs="Times New Roman"/>
          <w:sz w:val="24"/>
        </w:rPr>
        <w:t xml:space="preserve">This assay </w:t>
      </w:r>
      <w:r w:rsidR="001F10FF">
        <w:rPr>
          <w:rFonts w:ascii="Times New Roman" w:hAnsi="Times New Roman" w:cs="Times New Roman"/>
          <w:sz w:val="24"/>
        </w:rPr>
        <w:t xml:space="preserve">still </w:t>
      </w:r>
      <w:r w:rsidR="005C10CD" w:rsidRPr="005C10CD">
        <w:rPr>
          <w:rFonts w:ascii="Times New Roman" w:hAnsi="Times New Roman" w:cs="Times New Roman"/>
          <w:sz w:val="24"/>
        </w:rPr>
        <w:t>proved to be highly specific and allowed reducing time-to-results to ~2h for less than 1.5€ /</w:t>
      </w:r>
      <w:r w:rsidR="00774BAF" w:rsidRPr="005C10CD">
        <w:rPr>
          <w:rFonts w:ascii="Times New Roman" w:hAnsi="Times New Roman" w:cs="Times New Roman"/>
          <w:sz w:val="24"/>
        </w:rPr>
        <w:t>sample including</w:t>
      </w:r>
      <w:r w:rsidR="005C10CD" w:rsidRPr="005C10CD">
        <w:rPr>
          <w:rFonts w:ascii="Times New Roman" w:hAnsi="Times New Roman" w:cs="Times New Roman"/>
          <w:sz w:val="24"/>
        </w:rPr>
        <w:t xml:space="preserve"> </w:t>
      </w:r>
      <w:proofErr w:type="spellStart"/>
      <w:r w:rsidR="005C10CD" w:rsidRPr="005C10CD">
        <w:rPr>
          <w:rFonts w:ascii="Times New Roman" w:hAnsi="Times New Roman" w:cs="Times New Roman"/>
          <w:sz w:val="24"/>
        </w:rPr>
        <w:t>gDNA</w:t>
      </w:r>
      <w:proofErr w:type="spellEnd"/>
      <w:r w:rsidR="005C10CD" w:rsidRPr="005C10CD">
        <w:rPr>
          <w:rFonts w:ascii="Times New Roman" w:hAnsi="Times New Roman" w:cs="Times New Roman"/>
          <w:sz w:val="24"/>
        </w:rPr>
        <w:t xml:space="preserve"> extraction, qPCR consumables/reagents, </w:t>
      </w:r>
      <w:r w:rsidR="005F6F3F">
        <w:rPr>
          <w:rFonts w:ascii="Times New Roman" w:hAnsi="Times New Roman" w:cs="Times New Roman"/>
          <w:sz w:val="24"/>
        </w:rPr>
        <w:t xml:space="preserve">amplification </w:t>
      </w:r>
      <w:r w:rsidR="005C10CD" w:rsidRPr="005C10CD">
        <w:rPr>
          <w:rFonts w:ascii="Times New Roman" w:hAnsi="Times New Roman" w:cs="Times New Roman"/>
          <w:sz w:val="24"/>
        </w:rPr>
        <w:t xml:space="preserve">primers and </w:t>
      </w:r>
      <w:proofErr w:type="spellStart"/>
      <w:r w:rsidR="005C10CD" w:rsidRPr="005C10CD">
        <w:rPr>
          <w:rFonts w:ascii="Times New Roman" w:hAnsi="Times New Roman" w:cs="Times New Roman"/>
          <w:sz w:val="24"/>
        </w:rPr>
        <w:t>Taqman</w:t>
      </w:r>
      <w:proofErr w:type="spellEnd"/>
      <w:r w:rsidR="005C10CD" w:rsidRPr="005C10CD">
        <w:rPr>
          <w:rFonts w:ascii="Times New Roman" w:hAnsi="Times New Roman" w:cs="Times New Roman"/>
          <w:sz w:val="24"/>
        </w:rPr>
        <w:t xml:space="preserve"> probes.</w:t>
      </w:r>
    </w:p>
    <w:p w14:paraId="31A449E4" w14:textId="77777777" w:rsidR="000B6D78" w:rsidRDefault="000B6D78" w:rsidP="00254145">
      <w:pPr>
        <w:rPr>
          <w:rFonts w:ascii="Times New Roman" w:hAnsi="Times New Roman" w:cs="Times New Roman"/>
          <w:b/>
          <w:sz w:val="24"/>
          <w:szCs w:val="24"/>
        </w:rPr>
      </w:pPr>
    </w:p>
    <w:p w14:paraId="016D7213" w14:textId="7F2B0D25" w:rsidR="007F4CC7" w:rsidRPr="00AE69D0" w:rsidRDefault="007F4CC7" w:rsidP="00254145">
      <w:pPr>
        <w:rPr>
          <w:rFonts w:ascii="Times New Roman" w:hAnsi="Times New Roman" w:cs="Times New Roman"/>
          <w:b/>
          <w:sz w:val="24"/>
          <w:szCs w:val="24"/>
        </w:rPr>
      </w:pPr>
      <w:r w:rsidRPr="00AE69D0">
        <w:rPr>
          <w:rFonts w:ascii="Times New Roman" w:hAnsi="Times New Roman" w:cs="Times New Roman"/>
          <w:b/>
          <w:sz w:val="24"/>
          <w:szCs w:val="24"/>
        </w:rPr>
        <w:t>5 | CONCLUSION</w:t>
      </w:r>
    </w:p>
    <w:p w14:paraId="5EBDF57A" w14:textId="2107BEA4" w:rsidR="007F4CC7" w:rsidRDefault="00AE69D0" w:rsidP="00AE69D0">
      <w:pPr>
        <w:widowControl w:val="0"/>
        <w:autoSpaceDE w:val="0"/>
        <w:autoSpaceDN w:val="0"/>
        <w:adjustRightInd w:val="0"/>
        <w:spacing w:line="480" w:lineRule="auto"/>
        <w:jc w:val="both"/>
        <w:rPr>
          <w:rFonts w:ascii="Times New Roman" w:hAnsi="Times New Roman" w:cs="Times New Roman"/>
          <w:b/>
          <w:sz w:val="24"/>
          <w:szCs w:val="24"/>
        </w:rPr>
      </w:pPr>
      <w:r w:rsidRPr="00AE69D0">
        <w:rPr>
          <w:rFonts w:ascii="Times New Roman" w:hAnsi="Times New Roman" w:cs="Times New Roman"/>
          <w:sz w:val="24"/>
          <w:szCs w:val="24"/>
          <w:lang w:val="en-GB"/>
        </w:rPr>
        <w:t xml:space="preserve">While an increasing number of alternatives to chemical insecticides are being </w:t>
      </w:r>
      <w:r w:rsidR="00661B3D">
        <w:rPr>
          <w:rFonts w:ascii="Times New Roman" w:hAnsi="Times New Roman" w:cs="Times New Roman"/>
          <w:sz w:val="24"/>
          <w:szCs w:val="24"/>
          <w:lang w:val="en-GB"/>
        </w:rPr>
        <w:t xml:space="preserve">developed for mosquito control </w:t>
      </w:r>
      <w:r w:rsidR="00661B3D">
        <w:rPr>
          <w:rFonts w:ascii="Times New Roman" w:hAnsi="Times New Roman" w:cs="Times New Roman"/>
          <w:sz w:val="24"/>
          <w:szCs w:val="24"/>
          <w:lang w:val="en-GB"/>
        </w:rPr>
        <w:fldChar w:fldCharType="begin" w:fldLock="1"/>
      </w:r>
      <w:r w:rsidR="00661B3D">
        <w:rPr>
          <w:rFonts w:ascii="Times New Roman" w:hAnsi="Times New Roman" w:cs="Times New Roman"/>
          <w:sz w:val="24"/>
          <w:szCs w:val="24"/>
          <w:lang w:val="en-GB"/>
        </w:rPr>
        <w:instrText>ADDIN CSL_CITATION {"citationItems":[{"id":"ITEM-1","itemData":{"DOI":"10.1371/journal.pntd.0006822","ISBN":"1111111111","ISSN":"19352735","PMID":"30605475","abstract":"Background: Mosquito-borne viruses—such as Zika, chikungunya, dengue fever, and yellow fever, among others—are of global importance. Although vaccine development for prevention of mosquito-borne arbovirus infections has been a focus, mitigation strategies continue to rely on vector control. However, vector control has failed to prevent recent epidemics and arrest expanding geographic distribution of key arboviruses, such as dengue. As a consequence, there has been increasing necessity to further optimize current strategies within integrated approaches and advance development of alternative, innovative strategies for the control of mosquito-borne arboviruses. Methods and findings: This review, intended as a general overview, is one of a series being generated by the Worldwide Insecticide resistance Network (WIN). The alternative strategies discussed reflect those that are currently under evaluation for public health value by the World Health Organization (WHO) and represent strategies of focus by globally recognized public health stakeholders as potential insecticide resistance (IR)-mitigating strategies. Conditions where these alternative strategies could offer greatest public health value in consideration of mitigating IR will be dependent on the anticipated mechanism of action. Arguably, the most pressing need for endorsement of the strategies described here will be the epidemiological evidence of a public health impact. Conclusions: As the burden of mosquito-borne arboviruses, predominately those transmitted by Aedes aegypti and A. albopictus, continues to grow at a global scale, new vector-control tools and integrated strategies will be required to meet public health demands. Decisions regarding implementation of alternative strategies will depend on key ecoepidemiological parameters that each is intended to optimally impact toward driving down arbovirus transmission.","author":[{"dropping-particle":"","family":"Achee","given":"Nicole L.","non-dropping-particle":"","parse-names":false,"suffix":""},{"dropping-particle":"","family":"Grieco","given":"John P.","non-dropping-particle":"","parse-names":false,"suffix":""},{"dropping-particle":"","family":"Vatandoost","given":"Hassan","non-dropping-particle":"","parse-names":false,"suffix":""},{"dropping-particle":"","family":"Seixas","given":"Gonçalo","non-dropping-particle":"","parse-names":false,"suffix":""},{"dropping-particle":"","family":"Pinto","given":"Joao","non-dropping-particle":"","parse-names":false,"suffix":""},{"dropping-particle":"","family":"Ching-Ng","given":"Lee","non-dropping-particle":"","parse-names":false,"suffix":""},{"dropping-particle":"","family":"Martins","given":"Ademir J.","non-dropping-particle":"","parse-names":false,"suffix":""},{"dropping-particle":"","family":"Juntarajumnong","given":"Waraporn","non-dropping-particle":"","parse-names":false,"suffix":""},{"dropping-particle":"","family":"Corbel","given":"Vincent","non-dropping-particle":"","parse-names":false,"suffix":""},{"dropping-particle":"","family":"Gouagna","given":"Clement","non-dropping-particle":"","parse-names":false,"suffix":""},{"dropping-particle":"","family":"David","given":"Jean Philippe","non-dropping-particle":"","parse-names":false,"suffix":""},{"dropping-particle":"","family":"Logan","given":"James G.","non-dropping-particle":"","parse-names":false,"suffix":""},{"dropping-particle":"","family":"Orsborne","given":"James","non-dropping-particle":"","parse-names":false,"suffix":""},{"dropping-particle":"","family":"Marois","given":"Eric","non-dropping-particle":"","parse-names":false,"suffix":""},{"dropping-particle":"","family":"Devine","given":"Gregor J.","non-dropping-particle":"","parse-names":false,"suffix":""},{"dropping-particle":"","family":"Vontas","given":"John","non-dropping-particle":"","parse-names":false,"suffix":""}],"container-title":"PLoS Neglected Tropical Diseases","id":"ITEM-1","issue":"1","issued":{"date-parts":[["2019"]]},"page":"1-22","title":"Alternative strategies for mosquito-borne arbovirus control","type":"article-journal","volume":"13"},"uris":["http://www.mendeley.com/documents/?uuid=bb71f802-61d8-4839-bf9c-49dd428fb7c1"]}],"mendeley":{"formattedCitation":"(Achee et al., 2019)","plainTextFormattedCitation":"(Achee et al., 2019)","previouslyFormattedCitation":"(Achee et al., 2019)"},"properties":{"noteIndex":0},"schema":"https://github.com/citation-style-language/schema/raw/master/csl-citation.json"}</w:instrText>
      </w:r>
      <w:r w:rsidR="00661B3D">
        <w:rPr>
          <w:rFonts w:ascii="Times New Roman" w:hAnsi="Times New Roman" w:cs="Times New Roman"/>
          <w:sz w:val="24"/>
          <w:szCs w:val="24"/>
          <w:lang w:val="en-GB"/>
        </w:rPr>
        <w:fldChar w:fldCharType="separate"/>
      </w:r>
      <w:r w:rsidR="00661B3D" w:rsidRPr="00661B3D">
        <w:rPr>
          <w:rFonts w:ascii="Times New Roman" w:hAnsi="Times New Roman" w:cs="Times New Roman"/>
          <w:noProof/>
          <w:sz w:val="24"/>
          <w:szCs w:val="24"/>
          <w:lang w:val="en-GB"/>
        </w:rPr>
        <w:t>(Achee et al., 2019)</w:t>
      </w:r>
      <w:r w:rsidR="00661B3D">
        <w:rPr>
          <w:rFonts w:ascii="Times New Roman" w:hAnsi="Times New Roman" w:cs="Times New Roman"/>
          <w:sz w:val="24"/>
          <w:szCs w:val="24"/>
          <w:lang w:val="en-GB"/>
        </w:rPr>
        <w:fldChar w:fldCharType="end"/>
      </w:r>
      <w:r w:rsidR="00661B3D">
        <w:rPr>
          <w:rFonts w:ascii="Times New Roman" w:hAnsi="Times New Roman" w:cs="Times New Roman"/>
          <w:sz w:val="24"/>
          <w:szCs w:val="24"/>
          <w:lang w:val="en-GB"/>
        </w:rPr>
        <w:t xml:space="preserve"> </w:t>
      </w:r>
      <w:r w:rsidRPr="00AE69D0">
        <w:rPr>
          <w:rFonts w:ascii="Times New Roman" w:hAnsi="Times New Roman" w:cs="Times New Roman"/>
          <w:sz w:val="24"/>
          <w:szCs w:val="24"/>
          <w:lang w:val="en-GB"/>
        </w:rPr>
        <w:t xml:space="preserve">their optimization and deployment at a worldwide scale will take at least a decade. Until then, preserving the efficacy of the few insecticides authorized in public health by managing resistance is crucial to limit the impact of vector-borne diseases. However, resistance management is often hampered by insufficient resistance monitoring capacities, often leading to late or inappropriate implementations of management actions. In this context, the deep comprehension of the genetic bases of resistance and the development of molecular tools to track resistance alleles in the field still represent a significant capital gain for public health. By combining experimental selection and </w:t>
      </w:r>
      <w:r w:rsidR="003F7826">
        <w:rPr>
          <w:rFonts w:ascii="Times New Roman" w:hAnsi="Times New Roman" w:cs="Times New Roman"/>
          <w:sz w:val="24"/>
          <w:szCs w:val="24"/>
          <w:lang w:val="en-GB"/>
        </w:rPr>
        <w:t>deep</w:t>
      </w:r>
      <w:r w:rsidRPr="00AE69D0">
        <w:rPr>
          <w:rFonts w:ascii="Times New Roman" w:hAnsi="Times New Roman" w:cs="Times New Roman"/>
          <w:sz w:val="24"/>
          <w:szCs w:val="24"/>
          <w:lang w:val="en-GB"/>
        </w:rPr>
        <w:t xml:space="preserve"> sequencing, the present study </w:t>
      </w:r>
      <w:del w:id="118" w:author="davidjea@lthe.local" w:date="2020-10-16T11:20:00Z">
        <w:r w:rsidRPr="00AE69D0" w:rsidDel="001C1F78">
          <w:rPr>
            <w:rFonts w:ascii="Times New Roman" w:hAnsi="Times New Roman" w:cs="Times New Roman"/>
            <w:sz w:val="24"/>
            <w:szCs w:val="24"/>
            <w:lang w:val="en-GB"/>
          </w:rPr>
          <w:delText xml:space="preserve">confirmed </w:delText>
        </w:r>
      </w:del>
      <w:ins w:id="119" w:author="davidjea@lthe.local" w:date="2020-10-16T11:20:00Z">
        <w:r w:rsidR="001C1F78">
          <w:rPr>
            <w:rFonts w:ascii="Times New Roman" w:hAnsi="Times New Roman" w:cs="Times New Roman"/>
            <w:sz w:val="24"/>
            <w:szCs w:val="24"/>
            <w:lang w:val="en-GB"/>
          </w:rPr>
          <w:t>supported</w:t>
        </w:r>
        <w:r w:rsidR="001C1F78" w:rsidRPr="00AE69D0">
          <w:rPr>
            <w:rFonts w:ascii="Times New Roman" w:hAnsi="Times New Roman" w:cs="Times New Roman"/>
            <w:sz w:val="24"/>
            <w:szCs w:val="24"/>
            <w:lang w:val="en-GB"/>
          </w:rPr>
          <w:t xml:space="preserve"> </w:t>
        </w:r>
      </w:ins>
      <w:r w:rsidRPr="00AE69D0">
        <w:rPr>
          <w:rFonts w:ascii="Times New Roman" w:hAnsi="Times New Roman" w:cs="Times New Roman"/>
          <w:sz w:val="24"/>
          <w:szCs w:val="24"/>
          <w:lang w:val="en-GB"/>
        </w:rPr>
        <w:t xml:space="preserve">the </w:t>
      </w:r>
      <w:r w:rsidR="00A4038D">
        <w:rPr>
          <w:rFonts w:ascii="Times New Roman" w:hAnsi="Times New Roman" w:cs="Times New Roman"/>
          <w:sz w:val="24"/>
          <w:szCs w:val="24"/>
          <w:lang w:val="en-GB"/>
        </w:rPr>
        <w:t>key role</w:t>
      </w:r>
      <w:r w:rsidR="00A4038D" w:rsidRPr="00AE69D0">
        <w:rPr>
          <w:rFonts w:ascii="Times New Roman" w:hAnsi="Times New Roman" w:cs="Times New Roman"/>
          <w:sz w:val="24"/>
          <w:szCs w:val="24"/>
          <w:lang w:val="en-GB"/>
        </w:rPr>
        <w:t xml:space="preserve"> </w:t>
      </w:r>
      <w:r w:rsidRPr="00AE69D0">
        <w:rPr>
          <w:rFonts w:ascii="Times New Roman" w:hAnsi="Times New Roman" w:cs="Times New Roman"/>
          <w:sz w:val="24"/>
          <w:szCs w:val="24"/>
          <w:lang w:val="en-GB"/>
        </w:rPr>
        <w:t xml:space="preserve">of </w:t>
      </w:r>
      <w:r w:rsidR="00A4038D">
        <w:rPr>
          <w:rFonts w:ascii="Times New Roman" w:hAnsi="Times New Roman" w:cs="Times New Roman"/>
          <w:sz w:val="24"/>
          <w:szCs w:val="24"/>
          <w:lang w:val="en-GB"/>
        </w:rPr>
        <w:t xml:space="preserve">a </w:t>
      </w:r>
      <w:r w:rsidRPr="00AE69D0">
        <w:rPr>
          <w:rFonts w:ascii="Times New Roman" w:hAnsi="Times New Roman" w:cs="Times New Roman"/>
          <w:sz w:val="24"/>
          <w:szCs w:val="24"/>
          <w:lang w:val="en-GB"/>
        </w:rPr>
        <w:t xml:space="preserve">genomic amplification of a carboxylesterase gene cluster in organophosphate resistance in the mosquito </w:t>
      </w:r>
      <w:r w:rsidRPr="00AE69D0">
        <w:rPr>
          <w:rFonts w:ascii="Times New Roman" w:hAnsi="Times New Roman" w:cs="Times New Roman"/>
          <w:i/>
          <w:sz w:val="24"/>
          <w:szCs w:val="24"/>
          <w:lang w:val="en-GB"/>
        </w:rPr>
        <w:t xml:space="preserve">Ae. </w:t>
      </w:r>
      <w:proofErr w:type="spellStart"/>
      <w:r w:rsidRPr="00AE69D0">
        <w:rPr>
          <w:rFonts w:ascii="Times New Roman" w:hAnsi="Times New Roman" w:cs="Times New Roman"/>
          <w:i/>
          <w:sz w:val="24"/>
          <w:szCs w:val="24"/>
          <w:lang w:val="en-GB"/>
        </w:rPr>
        <w:t>aegypti</w:t>
      </w:r>
      <w:proofErr w:type="spellEnd"/>
      <w:r w:rsidRPr="00AE69D0">
        <w:rPr>
          <w:rFonts w:ascii="Times New Roman" w:hAnsi="Times New Roman" w:cs="Times New Roman"/>
          <w:sz w:val="24"/>
          <w:szCs w:val="24"/>
          <w:lang w:val="en-GB"/>
        </w:rPr>
        <w:t>. The spatial dynamics of this resistance</w:t>
      </w:r>
      <w:r w:rsidR="00A4038D">
        <w:rPr>
          <w:rFonts w:ascii="Times New Roman" w:hAnsi="Times New Roman" w:cs="Times New Roman"/>
          <w:sz w:val="24"/>
          <w:szCs w:val="24"/>
          <w:lang w:val="en-GB"/>
        </w:rPr>
        <w:t xml:space="preserve"> </w:t>
      </w:r>
      <w:r w:rsidR="00A4038D" w:rsidRPr="00780613">
        <w:rPr>
          <w:rFonts w:ascii="Times New Roman" w:hAnsi="Times New Roman" w:cs="Times New Roman"/>
          <w:sz w:val="24"/>
          <w:szCs w:val="24"/>
          <w:lang w:val="en-GB"/>
        </w:rPr>
        <w:t>locus</w:t>
      </w:r>
      <w:r w:rsidR="00A135D3">
        <w:rPr>
          <w:rFonts w:ascii="Times New Roman" w:hAnsi="Times New Roman" w:cs="Times New Roman"/>
          <w:sz w:val="24"/>
          <w:szCs w:val="24"/>
          <w:lang w:val="en-GB"/>
        </w:rPr>
        <w:t xml:space="preserve"> was investigated in </w:t>
      </w:r>
      <w:r w:rsidR="00EB67C7">
        <w:rPr>
          <w:rFonts w:ascii="Times New Roman" w:hAnsi="Times New Roman" w:cs="Times New Roman"/>
          <w:sz w:val="24"/>
          <w:szCs w:val="24"/>
          <w:lang w:val="en-GB"/>
        </w:rPr>
        <w:t>SEA</w:t>
      </w:r>
      <w:r w:rsidRPr="00AE69D0">
        <w:rPr>
          <w:rFonts w:ascii="Times New Roman" w:hAnsi="Times New Roman" w:cs="Times New Roman"/>
          <w:sz w:val="24"/>
          <w:szCs w:val="24"/>
          <w:lang w:val="en-GB"/>
        </w:rPr>
        <w:t xml:space="preserve"> and a novel </w:t>
      </w:r>
      <w:proofErr w:type="spellStart"/>
      <w:r w:rsidRPr="00AE69D0">
        <w:rPr>
          <w:rFonts w:ascii="Times New Roman" w:hAnsi="Times New Roman" w:cs="Times New Roman"/>
          <w:sz w:val="24"/>
          <w:szCs w:val="24"/>
          <w:lang w:val="en-GB"/>
        </w:rPr>
        <w:t>TaqMan</w:t>
      </w:r>
      <w:proofErr w:type="spellEnd"/>
      <w:r w:rsidRPr="00AE69D0">
        <w:rPr>
          <w:rFonts w:ascii="Times New Roman" w:hAnsi="Times New Roman" w:cs="Times New Roman"/>
          <w:sz w:val="24"/>
          <w:szCs w:val="24"/>
          <w:lang w:val="en-GB"/>
        </w:rPr>
        <w:t xml:space="preserve"> assay was developed enabling its high-throughput monitoring in </w:t>
      </w:r>
      <w:r w:rsidR="00552713">
        <w:rPr>
          <w:rFonts w:ascii="Times New Roman" w:hAnsi="Times New Roman" w:cs="Times New Roman"/>
          <w:sz w:val="24"/>
          <w:szCs w:val="24"/>
          <w:lang w:val="en-GB"/>
        </w:rPr>
        <w:t>field</w:t>
      </w:r>
      <w:r w:rsidRPr="00AE69D0">
        <w:rPr>
          <w:rFonts w:ascii="Times New Roman" w:hAnsi="Times New Roman" w:cs="Times New Roman"/>
          <w:sz w:val="24"/>
          <w:szCs w:val="24"/>
          <w:lang w:val="en-GB"/>
        </w:rPr>
        <w:t xml:space="preserve"> mosquito populations. </w:t>
      </w:r>
      <w:r w:rsidR="00A4038D" w:rsidRPr="00FE7932">
        <w:rPr>
          <w:rFonts w:ascii="Times New Roman" w:hAnsi="Times New Roman" w:cs="Times New Roman"/>
          <w:sz w:val="24"/>
        </w:rPr>
        <w:t>Th</w:t>
      </w:r>
      <w:r w:rsidR="00A4038D">
        <w:rPr>
          <w:rFonts w:ascii="Times New Roman" w:hAnsi="Times New Roman" w:cs="Times New Roman"/>
          <w:sz w:val="24"/>
        </w:rPr>
        <w:t>e routine use of this</w:t>
      </w:r>
      <w:r w:rsidR="00A4038D" w:rsidRPr="00FE7932">
        <w:rPr>
          <w:rFonts w:ascii="Times New Roman" w:hAnsi="Times New Roman" w:cs="Times New Roman"/>
          <w:sz w:val="24"/>
        </w:rPr>
        <w:t xml:space="preserve"> </w:t>
      </w:r>
      <w:r w:rsidR="00552713" w:rsidRPr="00FE7932">
        <w:rPr>
          <w:rFonts w:ascii="Times New Roman" w:hAnsi="Times New Roman" w:cs="Times New Roman"/>
          <w:sz w:val="24"/>
        </w:rPr>
        <w:t xml:space="preserve">assay </w:t>
      </w:r>
      <w:r w:rsidR="00552713">
        <w:rPr>
          <w:rFonts w:ascii="Times New Roman" w:hAnsi="Times New Roman" w:cs="Times New Roman"/>
          <w:sz w:val="24"/>
        </w:rPr>
        <w:t xml:space="preserve">in </w:t>
      </w:r>
      <w:r w:rsidR="00EB67C7">
        <w:rPr>
          <w:rFonts w:ascii="Times New Roman" w:hAnsi="Times New Roman" w:cs="Times New Roman"/>
          <w:sz w:val="24"/>
        </w:rPr>
        <w:t>SEA</w:t>
      </w:r>
      <w:r w:rsidR="00552713" w:rsidRPr="00FE7932">
        <w:rPr>
          <w:rFonts w:ascii="Times New Roman" w:hAnsi="Times New Roman" w:cs="Times New Roman"/>
          <w:sz w:val="24"/>
        </w:rPr>
        <w:t>, and po</w:t>
      </w:r>
      <w:r w:rsidR="00552713">
        <w:rPr>
          <w:rFonts w:ascii="Times New Roman" w:hAnsi="Times New Roman" w:cs="Times New Roman"/>
          <w:sz w:val="24"/>
        </w:rPr>
        <w:t>ssibly in other tropical areas,</w:t>
      </w:r>
      <w:r w:rsidR="00552713" w:rsidRPr="00FE7932">
        <w:rPr>
          <w:rFonts w:ascii="Times New Roman" w:hAnsi="Times New Roman" w:cs="Times New Roman"/>
          <w:sz w:val="24"/>
        </w:rPr>
        <w:t xml:space="preserve"> </w:t>
      </w:r>
      <w:r w:rsidR="00A4038D">
        <w:rPr>
          <w:rFonts w:ascii="Times New Roman" w:hAnsi="Times New Roman" w:cs="Times New Roman"/>
          <w:sz w:val="24"/>
        </w:rPr>
        <w:t>should</w:t>
      </w:r>
      <w:r w:rsidR="00A4038D" w:rsidRPr="00FE7932">
        <w:rPr>
          <w:rFonts w:ascii="Times New Roman" w:hAnsi="Times New Roman" w:cs="Times New Roman"/>
          <w:sz w:val="24"/>
        </w:rPr>
        <w:t xml:space="preserve"> </w:t>
      </w:r>
      <w:r w:rsidR="00552713" w:rsidRPr="00FE7932">
        <w:rPr>
          <w:rFonts w:ascii="Times New Roman" w:hAnsi="Times New Roman" w:cs="Times New Roman"/>
          <w:sz w:val="24"/>
        </w:rPr>
        <w:t>improve the monitoring of organophosphate</w:t>
      </w:r>
      <w:ins w:id="120" w:author="davidjea@lthe.local" w:date="2020-10-16T11:20:00Z">
        <w:r w:rsidR="00942690">
          <w:rPr>
            <w:rFonts w:ascii="Times New Roman" w:hAnsi="Times New Roman" w:cs="Times New Roman"/>
            <w:sz w:val="24"/>
          </w:rPr>
          <w:t xml:space="preserve"> </w:t>
        </w:r>
      </w:ins>
      <w:del w:id="121" w:author="davidjea@lthe.local" w:date="2020-10-16T11:20:00Z">
        <w:r w:rsidR="00552713" w:rsidRPr="00FE7932" w:rsidDel="00942690">
          <w:rPr>
            <w:rFonts w:ascii="Times New Roman" w:hAnsi="Times New Roman" w:cs="Times New Roman"/>
            <w:sz w:val="24"/>
          </w:rPr>
          <w:delText xml:space="preserve"> </w:delText>
        </w:r>
      </w:del>
      <w:r w:rsidR="00552713" w:rsidRPr="00FE7932">
        <w:rPr>
          <w:rFonts w:ascii="Times New Roman" w:hAnsi="Times New Roman" w:cs="Times New Roman"/>
          <w:sz w:val="24"/>
        </w:rPr>
        <w:t xml:space="preserve">resistance </w:t>
      </w:r>
      <w:ins w:id="122" w:author="davidjea@lthe.local" w:date="2020-10-16T11:20:00Z">
        <w:r w:rsidR="00942690">
          <w:rPr>
            <w:rFonts w:ascii="Times New Roman" w:hAnsi="Times New Roman" w:cs="Times New Roman"/>
            <w:sz w:val="24"/>
          </w:rPr>
          <w:t xml:space="preserve">alleles </w:t>
        </w:r>
      </w:ins>
      <w:r w:rsidR="00552713" w:rsidRPr="00FE7932">
        <w:rPr>
          <w:rFonts w:ascii="Times New Roman" w:hAnsi="Times New Roman" w:cs="Times New Roman"/>
          <w:sz w:val="24"/>
        </w:rPr>
        <w:t xml:space="preserve">in the arbovirus vector </w:t>
      </w:r>
      <w:r w:rsidR="00552713" w:rsidRPr="00F52C67">
        <w:rPr>
          <w:rFonts w:ascii="Times New Roman" w:hAnsi="Times New Roman" w:cs="Times New Roman"/>
          <w:i/>
          <w:sz w:val="24"/>
        </w:rPr>
        <w:t xml:space="preserve">Ae. </w:t>
      </w:r>
      <w:proofErr w:type="spellStart"/>
      <w:r w:rsidR="00552713" w:rsidRPr="00F52C67">
        <w:rPr>
          <w:rFonts w:ascii="Times New Roman" w:hAnsi="Times New Roman" w:cs="Times New Roman"/>
          <w:i/>
          <w:sz w:val="24"/>
        </w:rPr>
        <w:t>aegypti</w:t>
      </w:r>
      <w:proofErr w:type="spellEnd"/>
      <w:r w:rsidR="00552713">
        <w:rPr>
          <w:rFonts w:ascii="Times New Roman" w:hAnsi="Times New Roman" w:cs="Times New Roman"/>
          <w:sz w:val="24"/>
        </w:rPr>
        <w:t xml:space="preserve">. </w:t>
      </w:r>
      <w:r>
        <w:rPr>
          <w:rFonts w:ascii="Times New Roman" w:hAnsi="Times New Roman" w:cs="Times New Roman"/>
          <w:sz w:val="24"/>
        </w:rPr>
        <w:t xml:space="preserve">From an evolutionary perspective, deciphering the evolutionary history </w:t>
      </w:r>
      <w:r w:rsidR="005F6F3F">
        <w:rPr>
          <w:rFonts w:ascii="Times New Roman" w:hAnsi="Times New Roman" w:cs="Times New Roman"/>
          <w:sz w:val="24"/>
        </w:rPr>
        <w:t xml:space="preserve">of </w:t>
      </w:r>
      <w:r>
        <w:rPr>
          <w:rFonts w:ascii="Times New Roman" w:hAnsi="Times New Roman" w:cs="Times New Roman"/>
          <w:sz w:val="24"/>
        </w:rPr>
        <w:t xml:space="preserve">the genetic </w:t>
      </w:r>
      <w:r w:rsidR="00A4038D">
        <w:rPr>
          <w:rFonts w:ascii="Times New Roman" w:hAnsi="Times New Roman" w:cs="Times New Roman"/>
          <w:sz w:val="24"/>
        </w:rPr>
        <w:t xml:space="preserve">events </w:t>
      </w:r>
      <w:r>
        <w:rPr>
          <w:rFonts w:ascii="Times New Roman" w:hAnsi="Times New Roman" w:cs="Times New Roman"/>
          <w:sz w:val="24"/>
        </w:rPr>
        <w:t xml:space="preserve">underlying this recent adaptation </w:t>
      </w:r>
      <w:r>
        <w:rPr>
          <w:rFonts w:ascii="Times New Roman" w:hAnsi="Times New Roman" w:cs="Times New Roman"/>
          <w:sz w:val="24"/>
        </w:rPr>
        <w:lastRenderedPageBreak/>
        <w:t>undoubtedly deserves further attention.</w:t>
      </w:r>
    </w:p>
    <w:p w14:paraId="5D30261B" w14:textId="77777777" w:rsidR="00661B3D" w:rsidRDefault="00661B3D">
      <w:pPr>
        <w:rPr>
          <w:rFonts w:ascii="Times New Roman" w:hAnsi="Times New Roman" w:cs="Times New Roman"/>
          <w:b/>
          <w:sz w:val="24"/>
          <w:szCs w:val="24"/>
        </w:rPr>
      </w:pPr>
    </w:p>
    <w:p w14:paraId="3B9D1582" w14:textId="47352744" w:rsidR="00704DAC" w:rsidRDefault="00704DAC">
      <w:pPr>
        <w:rPr>
          <w:rFonts w:ascii="Times New Roman" w:hAnsi="Times New Roman" w:cs="Times New Roman"/>
          <w:b/>
          <w:sz w:val="24"/>
          <w:szCs w:val="24"/>
        </w:rPr>
      </w:pPr>
      <w:r>
        <w:rPr>
          <w:rFonts w:ascii="Times New Roman" w:hAnsi="Times New Roman" w:cs="Times New Roman"/>
          <w:b/>
          <w:sz w:val="24"/>
          <w:szCs w:val="24"/>
        </w:rPr>
        <w:t>ACKNOWLEDGEMENTS</w:t>
      </w:r>
    </w:p>
    <w:p w14:paraId="53E773D1" w14:textId="7271664A" w:rsidR="00AE69D0" w:rsidRPr="002F6979" w:rsidRDefault="00A135D3" w:rsidP="00AE69D0">
      <w:pPr>
        <w:spacing w:line="480" w:lineRule="auto"/>
        <w:jc w:val="both"/>
        <w:rPr>
          <w:rFonts w:ascii="Times New Roman" w:hAnsi="Times New Roman" w:cs="Times New Roman"/>
          <w:sz w:val="24"/>
          <w:szCs w:val="24"/>
        </w:rPr>
      </w:pPr>
      <w:r w:rsidRPr="00D4591B">
        <w:rPr>
          <w:rFonts w:ascii="Times New Roman" w:hAnsi="Times New Roman" w:cs="Times New Roman"/>
          <w:sz w:val="24"/>
          <w:szCs w:val="24"/>
        </w:rPr>
        <w:t>The views expressed in this publication</w:t>
      </w:r>
      <w:r>
        <w:rPr>
          <w:rFonts w:ascii="Times New Roman" w:hAnsi="Times New Roman" w:cs="Times New Roman"/>
          <w:sz w:val="24"/>
          <w:szCs w:val="24"/>
        </w:rPr>
        <w:t xml:space="preserve"> </w:t>
      </w:r>
      <w:r w:rsidRPr="00D4591B">
        <w:rPr>
          <w:rFonts w:ascii="Times New Roman" w:hAnsi="Times New Roman" w:cs="Times New Roman"/>
          <w:sz w:val="24"/>
          <w:szCs w:val="24"/>
        </w:rPr>
        <w:t>are those of the author</w:t>
      </w:r>
      <w:r w:rsidR="00DB7359">
        <w:rPr>
          <w:rFonts w:ascii="Times New Roman" w:hAnsi="Times New Roman" w:cs="Times New Roman"/>
          <w:sz w:val="24"/>
          <w:szCs w:val="24"/>
        </w:rPr>
        <w:t>s and</w:t>
      </w:r>
      <w:r w:rsidR="00F21226">
        <w:rPr>
          <w:rFonts w:ascii="Times New Roman" w:hAnsi="Times New Roman" w:cs="Times New Roman"/>
          <w:sz w:val="24"/>
          <w:szCs w:val="24"/>
        </w:rPr>
        <w:t xml:space="preserve"> </w:t>
      </w:r>
      <w:r w:rsidRPr="00D4591B">
        <w:rPr>
          <w:rFonts w:ascii="Times New Roman" w:hAnsi="Times New Roman" w:cs="Times New Roman"/>
          <w:sz w:val="24"/>
          <w:szCs w:val="24"/>
        </w:rPr>
        <w:t>do not necessarily</w:t>
      </w:r>
      <w:r>
        <w:rPr>
          <w:rFonts w:ascii="Times New Roman" w:hAnsi="Times New Roman" w:cs="Times New Roman"/>
          <w:sz w:val="24"/>
          <w:szCs w:val="24"/>
        </w:rPr>
        <w:t xml:space="preserve"> </w:t>
      </w:r>
      <w:r w:rsidRPr="00D4591B">
        <w:rPr>
          <w:rFonts w:ascii="Times New Roman" w:hAnsi="Times New Roman" w:cs="Times New Roman"/>
          <w:sz w:val="24"/>
          <w:szCs w:val="24"/>
        </w:rPr>
        <w:t>reflect the official policy or position of the</w:t>
      </w:r>
      <w:r>
        <w:rPr>
          <w:rFonts w:ascii="Times New Roman" w:hAnsi="Times New Roman" w:cs="Times New Roman"/>
          <w:sz w:val="24"/>
          <w:szCs w:val="24"/>
        </w:rPr>
        <w:t xml:space="preserve"> </w:t>
      </w:r>
      <w:r w:rsidRPr="00D4591B">
        <w:rPr>
          <w:rFonts w:ascii="Times New Roman" w:hAnsi="Times New Roman" w:cs="Times New Roman"/>
          <w:sz w:val="24"/>
          <w:szCs w:val="24"/>
        </w:rPr>
        <w:t>Department of the Navy, Department of Defense,</w:t>
      </w:r>
      <w:r>
        <w:rPr>
          <w:rFonts w:ascii="Times New Roman" w:hAnsi="Times New Roman" w:cs="Times New Roman"/>
          <w:sz w:val="24"/>
          <w:szCs w:val="24"/>
        </w:rPr>
        <w:t xml:space="preserve"> </w:t>
      </w:r>
      <w:r w:rsidRPr="00D4591B">
        <w:rPr>
          <w:rFonts w:ascii="Times New Roman" w:hAnsi="Times New Roman" w:cs="Times New Roman"/>
          <w:sz w:val="24"/>
          <w:szCs w:val="24"/>
        </w:rPr>
        <w:t xml:space="preserve">nor the U.S. Government. This </w:t>
      </w:r>
      <w:r>
        <w:rPr>
          <w:rFonts w:ascii="Times New Roman" w:hAnsi="Times New Roman" w:cs="Times New Roman"/>
          <w:sz w:val="24"/>
          <w:szCs w:val="24"/>
        </w:rPr>
        <w:t xml:space="preserve">work was conducted in the framework of the </w:t>
      </w:r>
      <w:r w:rsidRPr="00D4591B">
        <w:rPr>
          <w:rFonts w:ascii="Times New Roman" w:hAnsi="Times New Roman" w:cs="Times New Roman"/>
          <w:sz w:val="24"/>
          <w:szCs w:val="24"/>
        </w:rPr>
        <w:t>U.S. Naval Medical Research Unit</w:t>
      </w:r>
      <w:r w:rsidRPr="00D4591B">
        <w:t xml:space="preserve"> </w:t>
      </w:r>
      <w:r>
        <w:rPr>
          <w:rFonts w:ascii="Times New Roman" w:hAnsi="Times New Roman" w:cs="Times New Roman"/>
          <w:sz w:val="24"/>
          <w:szCs w:val="24"/>
        </w:rPr>
        <w:t xml:space="preserve">TWO projects </w:t>
      </w:r>
      <w:r w:rsidRPr="00AE69D0">
        <w:rPr>
          <w:rFonts w:ascii="Times New Roman" w:eastAsia="Batang" w:hAnsi="Times New Roman" w:cs="Times New Roman"/>
          <w:color w:val="000000"/>
          <w:sz w:val="24"/>
          <w:szCs w:val="24"/>
          <w:lang w:val="en-GB"/>
        </w:rPr>
        <w:t xml:space="preserve">BIO-LAO-2 </w:t>
      </w:r>
      <w:r>
        <w:rPr>
          <w:rFonts w:ascii="Times New Roman" w:eastAsia="Batang" w:hAnsi="Times New Roman" w:cs="Times New Roman"/>
          <w:color w:val="000000"/>
          <w:sz w:val="24"/>
          <w:szCs w:val="24"/>
          <w:lang w:val="en-GB"/>
        </w:rPr>
        <w:t xml:space="preserve">(work unit number D1425) </w:t>
      </w:r>
      <w:r w:rsidRPr="00AE69D0">
        <w:rPr>
          <w:rFonts w:ascii="Times New Roman" w:eastAsia="Batang" w:hAnsi="Times New Roman" w:cs="Times New Roman"/>
          <w:color w:val="000000"/>
          <w:sz w:val="24"/>
          <w:szCs w:val="24"/>
          <w:lang w:val="en-GB"/>
        </w:rPr>
        <w:t>and ARBOVE</w:t>
      </w:r>
      <w:r>
        <w:rPr>
          <w:rFonts w:ascii="Times New Roman" w:eastAsia="Batang" w:hAnsi="Times New Roman" w:cs="Times New Roman"/>
          <w:color w:val="000000"/>
          <w:sz w:val="24"/>
          <w:szCs w:val="24"/>
          <w:lang w:val="en-GB"/>
        </w:rPr>
        <w:t>C</w:t>
      </w:r>
      <w:r w:rsidRPr="00AE69D0">
        <w:rPr>
          <w:rFonts w:ascii="Times New Roman" w:eastAsia="Batang" w:hAnsi="Times New Roman" w:cs="Times New Roman"/>
          <w:color w:val="000000"/>
          <w:sz w:val="24"/>
          <w:szCs w:val="24"/>
          <w:lang w:val="en-GB"/>
        </w:rPr>
        <w:t>-PLUS</w:t>
      </w:r>
      <w:r>
        <w:rPr>
          <w:rFonts w:ascii="Times New Roman" w:eastAsia="Batang" w:hAnsi="Times New Roman" w:cs="Times New Roman"/>
          <w:color w:val="000000"/>
          <w:sz w:val="24"/>
          <w:szCs w:val="24"/>
          <w:lang w:val="en-GB"/>
        </w:rPr>
        <w:t xml:space="preserve"> (work unit number D1428)</w:t>
      </w:r>
      <w:r>
        <w:rPr>
          <w:rFonts w:ascii="Times New Roman" w:hAnsi="Times New Roman" w:cs="Times New Roman"/>
          <w:sz w:val="24"/>
          <w:szCs w:val="24"/>
        </w:rPr>
        <w:t xml:space="preserve">, </w:t>
      </w:r>
      <w:r w:rsidRPr="00D4591B">
        <w:rPr>
          <w:rFonts w:ascii="Times New Roman" w:hAnsi="Times New Roman" w:cs="Times New Roman"/>
          <w:sz w:val="24"/>
          <w:szCs w:val="24"/>
        </w:rPr>
        <w:t xml:space="preserve">in support </w:t>
      </w:r>
      <w:r>
        <w:rPr>
          <w:rFonts w:ascii="Times New Roman" w:hAnsi="Times New Roman" w:cs="Times New Roman"/>
          <w:sz w:val="24"/>
          <w:szCs w:val="24"/>
        </w:rPr>
        <w:t xml:space="preserve">and funded by the </w:t>
      </w:r>
      <w:r w:rsidRPr="0081281F">
        <w:rPr>
          <w:rFonts w:ascii="Times New Roman" w:hAnsi="Times New Roman" w:cs="Times New Roman"/>
          <w:sz w:val="24"/>
          <w:szCs w:val="24"/>
        </w:rPr>
        <w:t>Depa</w:t>
      </w:r>
      <w:r>
        <w:rPr>
          <w:rFonts w:ascii="Times New Roman" w:hAnsi="Times New Roman" w:cs="Times New Roman"/>
          <w:sz w:val="24"/>
          <w:szCs w:val="24"/>
        </w:rPr>
        <w:t>rtment of Defens</w:t>
      </w:r>
      <w:r w:rsidRPr="0081281F">
        <w:rPr>
          <w:rFonts w:ascii="Times New Roman" w:hAnsi="Times New Roman" w:cs="Times New Roman"/>
          <w:sz w:val="24"/>
          <w:szCs w:val="24"/>
        </w:rPr>
        <w:t>e Global</w:t>
      </w:r>
      <w:r>
        <w:rPr>
          <w:rFonts w:ascii="Times New Roman" w:hAnsi="Times New Roman" w:cs="Times New Roman"/>
          <w:sz w:val="24"/>
          <w:szCs w:val="24"/>
        </w:rPr>
        <w:t xml:space="preserve"> </w:t>
      </w:r>
      <w:r w:rsidRPr="0081281F">
        <w:rPr>
          <w:rFonts w:ascii="Times New Roman" w:hAnsi="Times New Roman" w:cs="Times New Roman"/>
          <w:sz w:val="24"/>
          <w:szCs w:val="24"/>
        </w:rPr>
        <w:t>Emerging Infections Surveillance Program</w:t>
      </w:r>
      <w:r w:rsidRPr="00D4591B">
        <w:rPr>
          <w:rFonts w:ascii="Times New Roman" w:hAnsi="Times New Roman" w:cs="Times New Roman"/>
          <w:sz w:val="24"/>
          <w:szCs w:val="24"/>
        </w:rPr>
        <w:t xml:space="preserve"> and</w:t>
      </w:r>
      <w:r>
        <w:rPr>
          <w:rFonts w:ascii="Times New Roman" w:hAnsi="Times New Roman" w:cs="Times New Roman"/>
          <w:sz w:val="24"/>
          <w:szCs w:val="24"/>
        </w:rPr>
        <w:t xml:space="preserve"> Military Infectious Disease Research Program</w:t>
      </w:r>
      <w:r w:rsidRPr="00D4591B">
        <w:rPr>
          <w:rFonts w:ascii="Times New Roman" w:hAnsi="Times New Roman" w:cs="Times New Roman"/>
          <w:sz w:val="24"/>
          <w:szCs w:val="24"/>
        </w:rPr>
        <w:t>. I (IWS and JCH) am a</w:t>
      </w:r>
      <w:r>
        <w:rPr>
          <w:rFonts w:ascii="Times New Roman" w:hAnsi="Times New Roman" w:cs="Times New Roman"/>
          <w:sz w:val="24"/>
          <w:szCs w:val="24"/>
        </w:rPr>
        <w:t xml:space="preserve"> </w:t>
      </w:r>
      <w:r w:rsidRPr="00D4591B">
        <w:rPr>
          <w:rFonts w:ascii="Times New Roman" w:hAnsi="Times New Roman" w:cs="Times New Roman"/>
          <w:sz w:val="24"/>
          <w:szCs w:val="24"/>
        </w:rPr>
        <w:t>military Service member. This work was prepared</w:t>
      </w:r>
      <w:r>
        <w:rPr>
          <w:rFonts w:ascii="Times New Roman" w:hAnsi="Times New Roman" w:cs="Times New Roman"/>
          <w:sz w:val="24"/>
          <w:szCs w:val="24"/>
        </w:rPr>
        <w:t xml:space="preserve"> </w:t>
      </w:r>
      <w:r w:rsidRPr="00D4591B">
        <w:rPr>
          <w:rFonts w:ascii="Times New Roman" w:hAnsi="Times New Roman" w:cs="Times New Roman"/>
          <w:sz w:val="24"/>
          <w:szCs w:val="24"/>
        </w:rPr>
        <w:t>as part of my official duties. Title 17, U.S.C., §105</w:t>
      </w:r>
      <w:r>
        <w:rPr>
          <w:rFonts w:ascii="Times New Roman" w:hAnsi="Times New Roman" w:cs="Times New Roman"/>
          <w:sz w:val="24"/>
          <w:szCs w:val="24"/>
        </w:rPr>
        <w:t xml:space="preserve"> </w:t>
      </w:r>
      <w:r w:rsidRPr="00D4591B">
        <w:rPr>
          <w:rFonts w:ascii="Times New Roman" w:hAnsi="Times New Roman" w:cs="Times New Roman"/>
          <w:sz w:val="24"/>
          <w:szCs w:val="24"/>
        </w:rPr>
        <w:t>provides that copyright protection under this title is</w:t>
      </w:r>
      <w:r>
        <w:rPr>
          <w:rFonts w:ascii="Times New Roman" w:hAnsi="Times New Roman" w:cs="Times New Roman"/>
          <w:sz w:val="24"/>
          <w:szCs w:val="24"/>
        </w:rPr>
        <w:t xml:space="preserve"> </w:t>
      </w:r>
      <w:r w:rsidRPr="00D4591B">
        <w:rPr>
          <w:rFonts w:ascii="Times New Roman" w:hAnsi="Times New Roman" w:cs="Times New Roman"/>
          <w:sz w:val="24"/>
          <w:szCs w:val="24"/>
        </w:rPr>
        <w:t>not available for any work of the U.S. Government.</w:t>
      </w:r>
      <w:r>
        <w:rPr>
          <w:rFonts w:ascii="Times New Roman" w:hAnsi="Times New Roman" w:cs="Times New Roman"/>
          <w:sz w:val="24"/>
          <w:szCs w:val="24"/>
        </w:rPr>
        <w:t xml:space="preserve"> </w:t>
      </w:r>
      <w:r w:rsidRPr="00D4591B">
        <w:rPr>
          <w:rFonts w:ascii="Times New Roman" w:hAnsi="Times New Roman" w:cs="Times New Roman"/>
          <w:sz w:val="24"/>
          <w:szCs w:val="24"/>
        </w:rPr>
        <w:t>Title 17, U.S.C., §101 defines a U.S. Government</w:t>
      </w:r>
      <w:r>
        <w:rPr>
          <w:rFonts w:ascii="Times New Roman" w:hAnsi="Times New Roman" w:cs="Times New Roman"/>
          <w:sz w:val="24"/>
          <w:szCs w:val="24"/>
        </w:rPr>
        <w:t xml:space="preserve"> </w:t>
      </w:r>
      <w:r w:rsidRPr="00D4591B">
        <w:rPr>
          <w:rFonts w:ascii="Times New Roman" w:hAnsi="Times New Roman" w:cs="Times New Roman"/>
          <w:sz w:val="24"/>
          <w:szCs w:val="24"/>
        </w:rPr>
        <w:t>work as a work prepared by a military Service</w:t>
      </w:r>
      <w:r>
        <w:rPr>
          <w:rFonts w:ascii="Times New Roman" w:hAnsi="Times New Roman" w:cs="Times New Roman"/>
          <w:sz w:val="24"/>
          <w:szCs w:val="24"/>
        </w:rPr>
        <w:t xml:space="preserve"> </w:t>
      </w:r>
      <w:r w:rsidRPr="00D4591B">
        <w:rPr>
          <w:rFonts w:ascii="Times New Roman" w:hAnsi="Times New Roman" w:cs="Times New Roman"/>
          <w:sz w:val="24"/>
          <w:szCs w:val="24"/>
        </w:rPr>
        <w:t>member or employee of the U.S. Government as</w:t>
      </w:r>
      <w:r>
        <w:rPr>
          <w:rFonts w:ascii="Times New Roman" w:hAnsi="Times New Roman" w:cs="Times New Roman"/>
          <w:sz w:val="24"/>
          <w:szCs w:val="24"/>
        </w:rPr>
        <w:t xml:space="preserve"> </w:t>
      </w:r>
      <w:r w:rsidRPr="00D4591B">
        <w:rPr>
          <w:rFonts w:ascii="Times New Roman" w:hAnsi="Times New Roman" w:cs="Times New Roman"/>
          <w:sz w:val="24"/>
          <w:szCs w:val="24"/>
        </w:rPr>
        <w:t>part of that person’s official duties.</w:t>
      </w:r>
      <w:r>
        <w:rPr>
          <w:rFonts w:ascii="Times New Roman" w:hAnsi="Times New Roman" w:cs="Times New Roman"/>
          <w:sz w:val="24"/>
          <w:szCs w:val="24"/>
        </w:rPr>
        <w:t xml:space="preserve"> </w:t>
      </w:r>
      <w:r w:rsidR="000F115E" w:rsidRPr="000F115E">
        <w:rPr>
          <w:rFonts w:ascii="Times New Roman" w:eastAsia="Batang" w:hAnsi="Times New Roman" w:cs="Times New Roman"/>
          <w:color w:val="000000"/>
          <w:sz w:val="24"/>
          <w:szCs w:val="24"/>
          <w:lang w:val="en-GB"/>
        </w:rPr>
        <w:t xml:space="preserve">This publication was </w:t>
      </w:r>
      <w:r w:rsidR="00582981">
        <w:rPr>
          <w:rFonts w:ascii="Times New Roman" w:eastAsia="Batang" w:hAnsi="Times New Roman" w:cs="Times New Roman"/>
          <w:color w:val="000000"/>
          <w:sz w:val="24"/>
          <w:szCs w:val="24"/>
          <w:lang w:val="en-GB"/>
        </w:rPr>
        <w:t xml:space="preserve">also </w:t>
      </w:r>
      <w:r w:rsidR="000F115E" w:rsidRPr="000F115E">
        <w:rPr>
          <w:rFonts w:ascii="Times New Roman" w:eastAsia="Batang" w:hAnsi="Times New Roman" w:cs="Times New Roman"/>
          <w:color w:val="000000"/>
          <w:sz w:val="24"/>
          <w:szCs w:val="24"/>
          <w:lang w:val="en-GB"/>
        </w:rPr>
        <w:t>supported by the project, Research Infrastructures for the control of vector-borne diseases (Infravec2), which has received funding from the European Union’s Horizon 2020 research and innovation programme under grant agreement No 731060.</w:t>
      </w:r>
      <w:r w:rsidR="000F115E">
        <w:rPr>
          <w:rFonts w:ascii="Times New Roman" w:eastAsia="Batang" w:hAnsi="Times New Roman" w:cs="Times New Roman"/>
          <w:color w:val="000000"/>
          <w:sz w:val="24"/>
          <w:szCs w:val="24"/>
          <w:lang w:val="en-GB"/>
        </w:rPr>
        <w:t xml:space="preserve"> </w:t>
      </w:r>
      <w:r w:rsidR="00AE69D0" w:rsidRPr="00AE69D0">
        <w:rPr>
          <w:rFonts w:ascii="Times New Roman" w:eastAsia="Batang" w:hAnsi="Times New Roman" w:cs="Times New Roman"/>
          <w:color w:val="000000"/>
          <w:sz w:val="24"/>
          <w:szCs w:val="24"/>
        </w:rPr>
        <w:t xml:space="preserve">Dr. Julien Cattel was supported </w:t>
      </w:r>
      <w:r w:rsidR="00AE69D0" w:rsidRPr="00AE69D0">
        <w:rPr>
          <w:rFonts w:ascii="Times New Roman" w:hAnsi="Times New Roman" w:cs="Times New Roman"/>
          <w:sz w:val="24"/>
          <w:szCs w:val="24"/>
        </w:rPr>
        <w:t xml:space="preserve">by funding from the European Union’s Horizon 2020 Research and Innovation </w:t>
      </w:r>
      <w:proofErr w:type="spellStart"/>
      <w:r w:rsidR="00AE69D0" w:rsidRPr="00AE69D0">
        <w:rPr>
          <w:rFonts w:ascii="Times New Roman" w:hAnsi="Times New Roman" w:cs="Times New Roman"/>
          <w:sz w:val="24"/>
          <w:szCs w:val="24"/>
        </w:rPr>
        <w:t>Programme</w:t>
      </w:r>
      <w:proofErr w:type="spellEnd"/>
      <w:r w:rsidR="00AE69D0" w:rsidRPr="00AE69D0">
        <w:rPr>
          <w:rFonts w:ascii="Times New Roman" w:hAnsi="Times New Roman" w:cs="Times New Roman"/>
          <w:sz w:val="24"/>
          <w:szCs w:val="24"/>
        </w:rPr>
        <w:t xml:space="preserve"> under </w:t>
      </w:r>
      <w:proofErr w:type="spellStart"/>
      <w:r w:rsidR="00AE69D0" w:rsidRPr="00AE69D0">
        <w:rPr>
          <w:rFonts w:ascii="Times New Roman" w:hAnsi="Times New Roman" w:cs="Times New Roman"/>
          <w:sz w:val="24"/>
          <w:szCs w:val="24"/>
        </w:rPr>
        <w:t>ZIKAlliance</w:t>
      </w:r>
      <w:proofErr w:type="spellEnd"/>
      <w:r w:rsidR="00AE69D0" w:rsidRPr="00AE69D0">
        <w:rPr>
          <w:rFonts w:ascii="Times New Roman" w:hAnsi="Times New Roman" w:cs="Times New Roman"/>
          <w:sz w:val="24"/>
          <w:szCs w:val="24"/>
        </w:rPr>
        <w:t xml:space="preserve"> Grant Agreement no.</w:t>
      </w:r>
      <w:r w:rsidR="00273E29">
        <w:rPr>
          <w:rFonts w:ascii="Times New Roman" w:hAnsi="Times New Roman" w:cs="Times New Roman"/>
          <w:sz w:val="24"/>
          <w:szCs w:val="24"/>
        </w:rPr>
        <w:t xml:space="preserve"> </w:t>
      </w:r>
      <w:r w:rsidR="00AE69D0" w:rsidRPr="00AE69D0">
        <w:rPr>
          <w:rFonts w:ascii="Times New Roman" w:hAnsi="Times New Roman" w:cs="Times New Roman"/>
          <w:sz w:val="24"/>
          <w:szCs w:val="24"/>
        </w:rPr>
        <w:t>734548. The funders had no role in study design, data collection and analysis, decision to publish, or preparation of the manuscript.</w:t>
      </w:r>
      <w:r w:rsidR="00CC58F0">
        <w:rPr>
          <w:rFonts w:ascii="Times New Roman" w:hAnsi="Times New Roman" w:cs="Times New Roman"/>
          <w:sz w:val="24"/>
          <w:szCs w:val="24"/>
        </w:rPr>
        <w:t xml:space="preserve"> </w:t>
      </w:r>
      <w:r w:rsidR="00CC58F0" w:rsidRPr="00081362">
        <w:rPr>
          <w:rFonts w:ascii="Times New Roman" w:hAnsi="Times New Roman" w:cs="Times New Roman"/>
          <w:sz w:val="24"/>
          <w:szCs w:val="24"/>
        </w:rPr>
        <w:t xml:space="preserve">The </w:t>
      </w:r>
      <w:r w:rsidR="00CC58F0">
        <w:rPr>
          <w:rFonts w:ascii="Times New Roman" w:hAnsi="Times New Roman" w:cs="Times New Roman"/>
          <w:sz w:val="24"/>
          <w:szCs w:val="24"/>
        </w:rPr>
        <w:t xml:space="preserve">field </w:t>
      </w:r>
      <w:r w:rsidR="00CC58F0" w:rsidRPr="00081362">
        <w:rPr>
          <w:rFonts w:ascii="Times New Roman" w:hAnsi="Times New Roman" w:cs="Times New Roman"/>
          <w:sz w:val="24"/>
          <w:szCs w:val="24"/>
        </w:rPr>
        <w:t>study</w:t>
      </w:r>
      <w:r w:rsidR="00CC58F0">
        <w:rPr>
          <w:rFonts w:ascii="Times New Roman" w:hAnsi="Times New Roman" w:cs="Times New Roman"/>
          <w:sz w:val="24"/>
          <w:szCs w:val="24"/>
        </w:rPr>
        <w:t xml:space="preserve"> in Cambodia</w:t>
      </w:r>
      <w:r w:rsidR="00CC58F0" w:rsidRPr="00081362">
        <w:rPr>
          <w:rFonts w:ascii="Times New Roman" w:hAnsi="Times New Roman" w:cs="Times New Roman"/>
          <w:sz w:val="24"/>
          <w:szCs w:val="24"/>
        </w:rPr>
        <w:t xml:space="preserve"> was supported by ECOMORE 2 project, coordinated by </w:t>
      </w:r>
      <w:proofErr w:type="spellStart"/>
      <w:r w:rsidR="00CC58F0" w:rsidRPr="00081362">
        <w:rPr>
          <w:rFonts w:ascii="Times New Roman" w:hAnsi="Times New Roman" w:cs="Times New Roman"/>
          <w:sz w:val="24"/>
          <w:szCs w:val="24"/>
        </w:rPr>
        <w:t>Institut</w:t>
      </w:r>
      <w:proofErr w:type="spellEnd"/>
      <w:r w:rsidR="00CC58F0" w:rsidRPr="00081362">
        <w:rPr>
          <w:rFonts w:ascii="Times New Roman" w:hAnsi="Times New Roman" w:cs="Times New Roman"/>
          <w:sz w:val="24"/>
          <w:szCs w:val="24"/>
        </w:rPr>
        <w:t xml:space="preserve"> Pasteur and financially supported by AFD (</w:t>
      </w:r>
      <w:proofErr w:type="spellStart"/>
      <w:r w:rsidR="00CC58F0" w:rsidRPr="00081362">
        <w:rPr>
          <w:rFonts w:ascii="Times New Roman" w:hAnsi="Times New Roman" w:cs="Times New Roman"/>
          <w:sz w:val="24"/>
          <w:szCs w:val="24"/>
        </w:rPr>
        <w:t>Agence</w:t>
      </w:r>
      <w:proofErr w:type="spellEnd"/>
      <w:r w:rsidR="00CC58F0" w:rsidRPr="00081362">
        <w:rPr>
          <w:rFonts w:ascii="Times New Roman" w:hAnsi="Times New Roman" w:cs="Times New Roman"/>
          <w:sz w:val="24"/>
          <w:szCs w:val="24"/>
        </w:rPr>
        <w:t xml:space="preserve"> </w:t>
      </w:r>
      <w:proofErr w:type="spellStart"/>
      <w:r w:rsidR="00CC58F0" w:rsidRPr="00081362">
        <w:rPr>
          <w:rFonts w:ascii="Times New Roman" w:hAnsi="Times New Roman" w:cs="Times New Roman"/>
          <w:sz w:val="24"/>
          <w:szCs w:val="24"/>
        </w:rPr>
        <w:t>Française</w:t>
      </w:r>
      <w:proofErr w:type="spellEnd"/>
      <w:r w:rsidR="00CC58F0" w:rsidRPr="00081362">
        <w:rPr>
          <w:rFonts w:ascii="Times New Roman" w:hAnsi="Times New Roman" w:cs="Times New Roman"/>
          <w:sz w:val="24"/>
          <w:szCs w:val="24"/>
        </w:rPr>
        <w:t xml:space="preserve"> pour le </w:t>
      </w:r>
      <w:proofErr w:type="spellStart"/>
      <w:r w:rsidR="00CC58F0" w:rsidRPr="00081362">
        <w:rPr>
          <w:rFonts w:ascii="Times New Roman" w:hAnsi="Times New Roman" w:cs="Times New Roman"/>
          <w:sz w:val="24"/>
          <w:szCs w:val="24"/>
        </w:rPr>
        <w:t>Développement</w:t>
      </w:r>
      <w:proofErr w:type="spellEnd"/>
      <w:r w:rsidR="00CC58F0" w:rsidRPr="00081362">
        <w:rPr>
          <w:rFonts w:ascii="Times New Roman" w:hAnsi="Times New Roman" w:cs="Times New Roman"/>
          <w:sz w:val="24"/>
          <w:szCs w:val="24"/>
        </w:rPr>
        <w:t>).</w:t>
      </w:r>
      <w:r w:rsidR="009D3DF9">
        <w:rPr>
          <w:rFonts w:ascii="Times New Roman" w:hAnsi="Times New Roman" w:cs="Times New Roman"/>
          <w:sz w:val="24"/>
          <w:szCs w:val="24"/>
        </w:rPr>
        <w:t xml:space="preserve"> </w:t>
      </w:r>
      <w:r w:rsidR="009D3DF9" w:rsidRPr="00AE69D0">
        <w:rPr>
          <w:rFonts w:ascii="Times New Roman" w:hAnsi="Times New Roman" w:cs="Times New Roman"/>
          <w:sz w:val="24"/>
          <w:szCs w:val="24"/>
        </w:rPr>
        <w:t xml:space="preserve">We thank </w:t>
      </w:r>
      <w:proofErr w:type="spellStart"/>
      <w:r w:rsidR="009D3DF9" w:rsidRPr="00665CC1">
        <w:rPr>
          <w:rFonts w:ascii="Times New Roman" w:hAnsi="Times New Roman"/>
          <w:sz w:val="24"/>
          <w:szCs w:val="24"/>
        </w:rPr>
        <w:t>Khaithong</w:t>
      </w:r>
      <w:proofErr w:type="spellEnd"/>
      <w:r w:rsidR="009D3DF9" w:rsidRPr="00665CC1">
        <w:rPr>
          <w:rFonts w:ascii="Times New Roman" w:hAnsi="Times New Roman"/>
          <w:sz w:val="24"/>
          <w:szCs w:val="24"/>
        </w:rPr>
        <w:t xml:space="preserve"> </w:t>
      </w:r>
      <w:proofErr w:type="spellStart"/>
      <w:r w:rsidR="009D3DF9" w:rsidRPr="00665CC1">
        <w:rPr>
          <w:rFonts w:ascii="Times New Roman" w:hAnsi="Times New Roman"/>
          <w:sz w:val="24"/>
          <w:szCs w:val="24"/>
        </w:rPr>
        <w:t>Lakeomany</w:t>
      </w:r>
      <w:proofErr w:type="spellEnd"/>
      <w:r w:rsidR="009D3DF9">
        <w:rPr>
          <w:rFonts w:ascii="Times New Roman" w:hAnsi="Times New Roman"/>
          <w:sz w:val="24"/>
          <w:szCs w:val="24"/>
        </w:rPr>
        <w:t>,</w:t>
      </w:r>
      <w:r w:rsidR="009D3DF9" w:rsidRPr="00665CC1">
        <w:rPr>
          <w:rFonts w:ascii="Times New Roman" w:hAnsi="Times New Roman"/>
          <w:sz w:val="24"/>
          <w:szCs w:val="24"/>
        </w:rPr>
        <w:t xml:space="preserve"> </w:t>
      </w:r>
      <w:proofErr w:type="spellStart"/>
      <w:r w:rsidR="009D3DF9" w:rsidRPr="00665CC1">
        <w:rPr>
          <w:rFonts w:ascii="Times New Roman" w:hAnsi="Times New Roman"/>
          <w:sz w:val="24"/>
          <w:szCs w:val="24"/>
        </w:rPr>
        <w:t>Nothasin</w:t>
      </w:r>
      <w:proofErr w:type="spellEnd"/>
      <w:r w:rsidR="009D3DF9" w:rsidRPr="00665CC1">
        <w:rPr>
          <w:rFonts w:ascii="Times New Roman" w:hAnsi="Times New Roman"/>
          <w:sz w:val="24"/>
          <w:szCs w:val="24"/>
        </w:rPr>
        <w:t xml:space="preserve"> </w:t>
      </w:r>
      <w:proofErr w:type="spellStart"/>
      <w:r w:rsidR="009D3DF9" w:rsidRPr="00665CC1">
        <w:rPr>
          <w:rFonts w:ascii="Times New Roman" w:hAnsi="Times New Roman"/>
          <w:sz w:val="24"/>
          <w:szCs w:val="24"/>
        </w:rPr>
        <w:t>Phommavan</w:t>
      </w:r>
      <w:proofErr w:type="spellEnd"/>
      <w:r w:rsidR="009D3DF9">
        <w:rPr>
          <w:rFonts w:ascii="Times New Roman" w:hAnsi="Times New Roman"/>
          <w:sz w:val="24"/>
          <w:szCs w:val="24"/>
        </w:rPr>
        <w:t>,</w:t>
      </w:r>
      <w:r w:rsidR="009D3DF9" w:rsidRPr="00F620B3">
        <w:rPr>
          <w:rFonts w:ascii="Times New Roman" w:hAnsi="Times New Roman"/>
          <w:sz w:val="24"/>
          <w:szCs w:val="24"/>
        </w:rPr>
        <w:t xml:space="preserve"> </w:t>
      </w:r>
      <w:proofErr w:type="spellStart"/>
      <w:r w:rsidR="009D3DF9" w:rsidRPr="00665CC1">
        <w:rPr>
          <w:rFonts w:ascii="Times New Roman" w:hAnsi="Times New Roman"/>
          <w:sz w:val="24"/>
          <w:szCs w:val="24"/>
        </w:rPr>
        <w:t>Somsanith</w:t>
      </w:r>
      <w:proofErr w:type="spellEnd"/>
      <w:r w:rsidR="009D3DF9" w:rsidRPr="00665CC1">
        <w:rPr>
          <w:rFonts w:ascii="Times New Roman" w:hAnsi="Times New Roman"/>
          <w:sz w:val="24"/>
          <w:szCs w:val="24"/>
        </w:rPr>
        <w:t xml:space="preserve"> </w:t>
      </w:r>
      <w:proofErr w:type="spellStart"/>
      <w:r w:rsidR="009D3DF9" w:rsidRPr="00665CC1">
        <w:rPr>
          <w:rFonts w:ascii="Times New Roman" w:hAnsi="Times New Roman"/>
          <w:sz w:val="24"/>
          <w:szCs w:val="24"/>
        </w:rPr>
        <w:t>Chonephetsarath</w:t>
      </w:r>
      <w:proofErr w:type="spellEnd"/>
      <w:r w:rsidR="009D3DF9">
        <w:rPr>
          <w:rFonts w:ascii="Times New Roman" w:hAnsi="Times New Roman"/>
          <w:sz w:val="24"/>
          <w:szCs w:val="24"/>
        </w:rPr>
        <w:t xml:space="preserve">, </w:t>
      </w:r>
      <w:proofErr w:type="spellStart"/>
      <w:r w:rsidR="009D3DF9">
        <w:rPr>
          <w:rFonts w:ascii="Times New Roman" w:hAnsi="Times New Roman"/>
          <w:sz w:val="24"/>
          <w:szCs w:val="24"/>
        </w:rPr>
        <w:t>Somphat</w:t>
      </w:r>
      <w:proofErr w:type="spellEnd"/>
      <w:r w:rsidR="009D3DF9">
        <w:rPr>
          <w:rFonts w:ascii="Times New Roman" w:hAnsi="Times New Roman"/>
          <w:sz w:val="24"/>
          <w:szCs w:val="24"/>
        </w:rPr>
        <w:t xml:space="preserve"> </w:t>
      </w:r>
      <w:proofErr w:type="spellStart"/>
      <w:r w:rsidR="009D3DF9">
        <w:rPr>
          <w:rFonts w:ascii="Times New Roman" w:hAnsi="Times New Roman"/>
          <w:sz w:val="24"/>
          <w:szCs w:val="24"/>
        </w:rPr>
        <w:t>Nilaxay</w:t>
      </w:r>
      <w:proofErr w:type="spellEnd"/>
      <w:r w:rsidR="009D3DF9">
        <w:rPr>
          <w:rFonts w:ascii="Times New Roman" w:hAnsi="Times New Roman"/>
          <w:sz w:val="24"/>
          <w:szCs w:val="24"/>
        </w:rPr>
        <w:t xml:space="preserve">, and </w:t>
      </w:r>
      <w:proofErr w:type="spellStart"/>
      <w:r w:rsidR="009D3DF9" w:rsidRPr="00F620B3">
        <w:rPr>
          <w:rFonts w:ascii="Times New Roman" w:hAnsi="Times New Roman"/>
          <w:sz w:val="24"/>
          <w:szCs w:val="24"/>
        </w:rPr>
        <w:t>Phoutmany</w:t>
      </w:r>
      <w:proofErr w:type="spellEnd"/>
      <w:r w:rsidR="009D3DF9" w:rsidRPr="00F620B3">
        <w:rPr>
          <w:rFonts w:ascii="Times New Roman" w:hAnsi="Times New Roman"/>
          <w:sz w:val="24"/>
          <w:szCs w:val="24"/>
        </w:rPr>
        <w:t xml:space="preserve"> </w:t>
      </w:r>
      <w:proofErr w:type="spellStart"/>
      <w:r w:rsidR="009D3DF9" w:rsidRPr="00F620B3">
        <w:rPr>
          <w:rFonts w:ascii="Times New Roman" w:hAnsi="Times New Roman"/>
          <w:sz w:val="24"/>
          <w:szCs w:val="24"/>
        </w:rPr>
        <w:t>T</w:t>
      </w:r>
      <w:r w:rsidR="009D3DF9">
        <w:rPr>
          <w:rFonts w:ascii="Times New Roman" w:hAnsi="Times New Roman"/>
          <w:sz w:val="24"/>
          <w:szCs w:val="24"/>
        </w:rPr>
        <w:t>hammavong</w:t>
      </w:r>
      <w:proofErr w:type="spellEnd"/>
      <w:r w:rsidR="009D3DF9" w:rsidRPr="00665CC1">
        <w:rPr>
          <w:rFonts w:ascii="Times New Roman" w:hAnsi="Times New Roman"/>
          <w:sz w:val="24"/>
          <w:szCs w:val="24"/>
        </w:rPr>
        <w:t xml:space="preserve"> </w:t>
      </w:r>
      <w:r w:rsidR="009D3DF9" w:rsidRPr="00AE69D0">
        <w:rPr>
          <w:rFonts w:ascii="Times New Roman" w:hAnsi="Times New Roman" w:cs="Times New Roman"/>
          <w:sz w:val="24"/>
          <w:szCs w:val="24"/>
        </w:rPr>
        <w:t xml:space="preserve">for </w:t>
      </w:r>
      <w:r w:rsidR="009D3DF9">
        <w:rPr>
          <w:rFonts w:ascii="Times New Roman" w:hAnsi="Times New Roman" w:cs="Times New Roman"/>
          <w:sz w:val="24"/>
          <w:szCs w:val="24"/>
        </w:rPr>
        <w:t>mosquito collections and rearing from Laos.</w:t>
      </w:r>
      <w:r w:rsidR="0042696E">
        <w:rPr>
          <w:rFonts w:ascii="Times New Roman" w:hAnsi="Times New Roman" w:cs="Times New Roman"/>
          <w:sz w:val="24"/>
          <w:szCs w:val="24"/>
        </w:rPr>
        <w:t xml:space="preserve"> </w:t>
      </w:r>
      <w:r w:rsidR="00582981">
        <w:rPr>
          <w:rFonts w:ascii="Times New Roman" w:hAnsi="Times New Roman" w:cs="Times New Roman"/>
          <w:sz w:val="24"/>
          <w:szCs w:val="24"/>
        </w:rPr>
        <w:t>Finally</w:t>
      </w:r>
      <w:r w:rsidR="00DB7359">
        <w:rPr>
          <w:rFonts w:ascii="Times New Roman" w:hAnsi="Times New Roman" w:cs="Times New Roman"/>
          <w:sz w:val="24"/>
          <w:szCs w:val="24"/>
        </w:rPr>
        <w:t>,</w:t>
      </w:r>
      <w:r w:rsidR="00582981">
        <w:rPr>
          <w:rFonts w:ascii="Times New Roman" w:hAnsi="Times New Roman" w:cs="Times New Roman"/>
          <w:sz w:val="24"/>
          <w:szCs w:val="24"/>
        </w:rPr>
        <w:t xml:space="preserve"> w</w:t>
      </w:r>
      <w:r w:rsidR="0042696E">
        <w:rPr>
          <w:rFonts w:ascii="Times New Roman" w:hAnsi="Times New Roman" w:cs="Times New Roman"/>
          <w:sz w:val="24"/>
          <w:szCs w:val="24"/>
        </w:rPr>
        <w:t xml:space="preserve">e </w:t>
      </w:r>
      <w:r w:rsidR="00A751A2">
        <w:rPr>
          <w:rFonts w:ascii="Times New Roman" w:hAnsi="Times New Roman" w:cs="Times New Roman"/>
          <w:sz w:val="24"/>
          <w:szCs w:val="24"/>
        </w:rPr>
        <w:t>thank</w:t>
      </w:r>
      <w:r w:rsidR="0042696E">
        <w:rPr>
          <w:rFonts w:ascii="Times New Roman" w:hAnsi="Times New Roman" w:cs="Times New Roman"/>
          <w:sz w:val="24"/>
          <w:szCs w:val="24"/>
        </w:rPr>
        <w:t xml:space="preserve"> Dr. Pablo </w:t>
      </w:r>
      <w:proofErr w:type="spellStart"/>
      <w:r w:rsidR="0042696E">
        <w:rPr>
          <w:rFonts w:ascii="Times New Roman" w:hAnsi="Times New Roman" w:cs="Times New Roman"/>
          <w:sz w:val="24"/>
          <w:szCs w:val="24"/>
        </w:rPr>
        <w:t>Tortosa</w:t>
      </w:r>
      <w:proofErr w:type="spellEnd"/>
      <w:r w:rsidR="0042696E">
        <w:rPr>
          <w:rFonts w:ascii="Times New Roman" w:hAnsi="Times New Roman" w:cs="Times New Roman"/>
          <w:sz w:val="24"/>
          <w:szCs w:val="24"/>
        </w:rPr>
        <w:t xml:space="preserve"> for </w:t>
      </w:r>
      <w:r w:rsidR="00DB7359">
        <w:rPr>
          <w:rFonts w:ascii="Times New Roman" w:hAnsi="Times New Roman" w:cs="Times New Roman"/>
          <w:sz w:val="24"/>
          <w:szCs w:val="24"/>
        </w:rPr>
        <w:t xml:space="preserve">a critical </w:t>
      </w:r>
      <w:r w:rsidR="0042696E">
        <w:rPr>
          <w:rFonts w:ascii="Times New Roman" w:hAnsi="Times New Roman" w:cs="Times New Roman"/>
          <w:sz w:val="24"/>
          <w:szCs w:val="24"/>
        </w:rPr>
        <w:t>reading of this manuscript.</w:t>
      </w:r>
    </w:p>
    <w:p w14:paraId="49C9F272" w14:textId="77777777" w:rsidR="00661B3D" w:rsidRDefault="00661B3D">
      <w:pPr>
        <w:rPr>
          <w:rFonts w:ascii="Times New Roman" w:hAnsi="Times New Roman" w:cs="Times New Roman"/>
          <w:b/>
          <w:sz w:val="24"/>
          <w:szCs w:val="24"/>
        </w:rPr>
      </w:pPr>
    </w:p>
    <w:p w14:paraId="6ADCF9BD" w14:textId="3DEA6C6A" w:rsidR="00AE69D0" w:rsidRDefault="00AE69D0">
      <w:pPr>
        <w:rPr>
          <w:rFonts w:ascii="Times New Roman" w:hAnsi="Times New Roman" w:cs="Times New Roman"/>
          <w:b/>
          <w:sz w:val="24"/>
          <w:szCs w:val="24"/>
        </w:rPr>
      </w:pPr>
      <w:r>
        <w:rPr>
          <w:rFonts w:ascii="Times New Roman" w:hAnsi="Times New Roman" w:cs="Times New Roman"/>
          <w:b/>
          <w:sz w:val="24"/>
          <w:szCs w:val="24"/>
        </w:rPr>
        <w:t>CONFLICT OF INTEREST</w:t>
      </w:r>
      <w:r w:rsidR="000A5110">
        <w:rPr>
          <w:rFonts w:ascii="Times New Roman" w:hAnsi="Times New Roman" w:cs="Times New Roman"/>
          <w:b/>
          <w:sz w:val="24"/>
          <w:szCs w:val="24"/>
        </w:rPr>
        <w:t xml:space="preserve"> DISCLOSURE</w:t>
      </w:r>
    </w:p>
    <w:p w14:paraId="3A34F95F" w14:textId="720B1BE7" w:rsidR="002B5CAB" w:rsidRDefault="000A5110">
      <w:pPr>
        <w:rPr>
          <w:rFonts w:ascii="Times New Roman" w:hAnsi="Times New Roman" w:cs="Times New Roman"/>
          <w:b/>
          <w:sz w:val="24"/>
          <w:szCs w:val="24"/>
        </w:rPr>
      </w:pPr>
      <w:r w:rsidRPr="00691B54">
        <w:rPr>
          <w:rFonts w:ascii="Times New Roman" w:eastAsia="Times New Roman" w:hAnsi="Times New Roman" w:cs="Times New Roman"/>
          <w:color w:val="222222"/>
          <w:sz w:val="24"/>
          <w:szCs w:val="24"/>
          <w:lang w:eastAsia="fr-FR"/>
        </w:rPr>
        <w:t>The authors of this preprint declare that they have no financial conflict of interest with the content of this article.</w:t>
      </w:r>
    </w:p>
    <w:p w14:paraId="453526D1" w14:textId="77777777" w:rsidR="00780613" w:rsidRDefault="00780613">
      <w:pPr>
        <w:rPr>
          <w:rFonts w:ascii="Times New Roman" w:hAnsi="Times New Roman" w:cs="Times New Roman"/>
          <w:b/>
          <w:sz w:val="24"/>
          <w:szCs w:val="24"/>
        </w:rPr>
      </w:pPr>
    </w:p>
    <w:p w14:paraId="7EDAE400" w14:textId="60E17AE9" w:rsidR="00AE69D0" w:rsidRDefault="00AE69D0">
      <w:pPr>
        <w:rPr>
          <w:rFonts w:ascii="Times New Roman" w:hAnsi="Times New Roman" w:cs="Times New Roman"/>
          <w:b/>
          <w:sz w:val="24"/>
          <w:szCs w:val="24"/>
        </w:rPr>
      </w:pPr>
      <w:r>
        <w:rPr>
          <w:rFonts w:ascii="Times New Roman" w:hAnsi="Times New Roman" w:cs="Times New Roman"/>
          <w:b/>
          <w:sz w:val="24"/>
          <w:szCs w:val="24"/>
        </w:rPr>
        <w:t>ETHICAL APPROVAL</w:t>
      </w:r>
    </w:p>
    <w:p w14:paraId="671E6445" w14:textId="77777777" w:rsidR="00AE69D0" w:rsidRPr="00AE69D0" w:rsidRDefault="00AE69D0" w:rsidP="00AE69D0">
      <w:pPr>
        <w:spacing w:line="480" w:lineRule="auto"/>
        <w:jc w:val="both"/>
        <w:rPr>
          <w:rFonts w:ascii="Times New Roman" w:hAnsi="Times New Roman" w:cs="Times New Roman"/>
          <w:sz w:val="24"/>
          <w:szCs w:val="24"/>
        </w:rPr>
      </w:pPr>
      <w:r w:rsidRPr="00AE69D0">
        <w:rPr>
          <w:rFonts w:ascii="Times New Roman" w:hAnsi="Times New Roman" w:cs="Times New Roman"/>
          <w:sz w:val="24"/>
          <w:szCs w:val="24"/>
        </w:rPr>
        <w:t>Blood feeding of adult mosquitoes was performed on mice. Mice were maintained in the animal house of the federative structure Environmental and Systems Biology (</w:t>
      </w:r>
      <w:proofErr w:type="spellStart"/>
      <w:r w:rsidRPr="00AE69D0">
        <w:rPr>
          <w:rFonts w:ascii="Times New Roman" w:hAnsi="Times New Roman" w:cs="Times New Roman"/>
          <w:sz w:val="24"/>
          <w:szCs w:val="24"/>
        </w:rPr>
        <w:t>BEeSy</w:t>
      </w:r>
      <w:proofErr w:type="spellEnd"/>
      <w:r w:rsidRPr="00AE69D0">
        <w:rPr>
          <w:rFonts w:ascii="Times New Roman" w:hAnsi="Times New Roman" w:cs="Times New Roman"/>
          <w:sz w:val="24"/>
          <w:szCs w:val="24"/>
        </w:rPr>
        <w:t>) of Grenoble-</w:t>
      </w:r>
      <w:proofErr w:type="spellStart"/>
      <w:r w:rsidRPr="00AE69D0">
        <w:rPr>
          <w:rFonts w:ascii="Times New Roman" w:hAnsi="Times New Roman" w:cs="Times New Roman"/>
          <w:sz w:val="24"/>
          <w:szCs w:val="24"/>
        </w:rPr>
        <w:t>Alpes</w:t>
      </w:r>
      <w:proofErr w:type="spellEnd"/>
      <w:r w:rsidRPr="00AE69D0">
        <w:rPr>
          <w:rFonts w:ascii="Times New Roman" w:hAnsi="Times New Roman" w:cs="Times New Roman"/>
          <w:sz w:val="24"/>
          <w:szCs w:val="24"/>
        </w:rPr>
        <w:t xml:space="preserve"> University agreed by the French Ministry of animal welfare (agreement n° B 38 421 10 001) and used in accordance to European Union laws (directive 2010/63/UE). The use of animals for this study was approved by the ethic committee </w:t>
      </w:r>
      <w:proofErr w:type="spellStart"/>
      <w:r w:rsidRPr="00AE69D0">
        <w:rPr>
          <w:rFonts w:ascii="Times New Roman" w:hAnsi="Times New Roman" w:cs="Times New Roman"/>
          <w:sz w:val="24"/>
          <w:szCs w:val="24"/>
        </w:rPr>
        <w:t>ComEth</w:t>
      </w:r>
      <w:proofErr w:type="spellEnd"/>
      <w:r w:rsidRPr="00AE69D0">
        <w:rPr>
          <w:rFonts w:ascii="Times New Roman" w:hAnsi="Times New Roman" w:cs="Times New Roman"/>
          <w:sz w:val="24"/>
          <w:szCs w:val="24"/>
        </w:rPr>
        <w:t xml:space="preserve"> Grenoble-C2EA-12 mandated by the French Ministry of higher Education and Research (MENESR).</w:t>
      </w:r>
    </w:p>
    <w:p w14:paraId="23E33D9A" w14:textId="77777777" w:rsidR="00AE69D0" w:rsidRDefault="00AE69D0">
      <w:pPr>
        <w:rPr>
          <w:rFonts w:ascii="Times New Roman" w:hAnsi="Times New Roman" w:cs="Times New Roman"/>
          <w:b/>
          <w:sz w:val="24"/>
          <w:szCs w:val="24"/>
        </w:rPr>
      </w:pPr>
    </w:p>
    <w:p w14:paraId="3B9E75AD" w14:textId="77777777" w:rsidR="00AE69D0" w:rsidRDefault="00AE69D0">
      <w:pPr>
        <w:rPr>
          <w:rFonts w:ascii="Times New Roman" w:hAnsi="Times New Roman" w:cs="Times New Roman"/>
          <w:b/>
          <w:sz w:val="24"/>
          <w:szCs w:val="24"/>
        </w:rPr>
      </w:pPr>
      <w:r>
        <w:rPr>
          <w:rFonts w:ascii="Times New Roman" w:hAnsi="Times New Roman" w:cs="Times New Roman"/>
          <w:b/>
          <w:sz w:val="24"/>
          <w:szCs w:val="24"/>
        </w:rPr>
        <w:t>DATA AVAILABILITY STATEMENT</w:t>
      </w:r>
    </w:p>
    <w:p w14:paraId="7CFBA8C3" w14:textId="3369D1E9" w:rsidR="00A567CD" w:rsidRPr="0081344E" w:rsidRDefault="00AE69D0" w:rsidP="00161871">
      <w:pPr>
        <w:shd w:val="clear" w:color="auto" w:fill="FFFFFF"/>
        <w:spacing w:before="200" w:after="0" w:line="480" w:lineRule="auto"/>
        <w:jc w:val="both"/>
        <w:rPr>
          <w:rFonts w:ascii="Times New Roman" w:hAnsi="Times New Roman" w:cs="Times New Roman"/>
          <w:sz w:val="24"/>
          <w:szCs w:val="24"/>
        </w:rPr>
      </w:pPr>
      <w:r w:rsidRPr="00AE69D0">
        <w:rPr>
          <w:rFonts w:ascii="Times New Roman" w:hAnsi="Times New Roman" w:cs="Times New Roman"/>
          <w:sz w:val="24"/>
          <w:szCs w:val="24"/>
        </w:rPr>
        <w:t xml:space="preserve">The sequence data from this study have been deposited to the European Nucleotide Archive (ENA; http://www.ebi.ac.uk/ena) under the accession numbers </w:t>
      </w:r>
      <w:r w:rsidR="00A135D3" w:rsidRPr="00A135D3">
        <w:rPr>
          <w:rFonts w:ascii="Times New Roman" w:hAnsi="Times New Roman" w:cs="Times New Roman"/>
          <w:sz w:val="24"/>
          <w:szCs w:val="24"/>
        </w:rPr>
        <w:t>PRJEB37991</w:t>
      </w:r>
      <w:r w:rsidR="00A135D3">
        <w:rPr>
          <w:rFonts w:ascii="Times New Roman" w:hAnsi="Times New Roman" w:cs="Times New Roman"/>
          <w:sz w:val="24"/>
          <w:szCs w:val="24"/>
        </w:rPr>
        <w:t xml:space="preserve"> (RNA-</w:t>
      </w:r>
      <w:proofErr w:type="spellStart"/>
      <w:r w:rsidR="00A135D3">
        <w:rPr>
          <w:rFonts w:ascii="Times New Roman" w:hAnsi="Times New Roman" w:cs="Times New Roman"/>
          <w:sz w:val="24"/>
          <w:szCs w:val="24"/>
        </w:rPr>
        <w:t>seq</w:t>
      </w:r>
      <w:proofErr w:type="spellEnd"/>
      <w:r w:rsidR="00A135D3">
        <w:rPr>
          <w:rFonts w:ascii="Times New Roman" w:hAnsi="Times New Roman" w:cs="Times New Roman"/>
          <w:sz w:val="24"/>
          <w:szCs w:val="24"/>
        </w:rPr>
        <w:t xml:space="preserve"> data)</w:t>
      </w:r>
      <w:r w:rsidRPr="00AE69D0">
        <w:rPr>
          <w:rFonts w:ascii="Times New Roman" w:hAnsi="Times New Roman" w:cs="Times New Roman"/>
          <w:sz w:val="24"/>
          <w:szCs w:val="24"/>
        </w:rPr>
        <w:t xml:space="preserve"> and </w:t>
      </w:r>
      <w:r w:rsidR="00A135D3" w:rsidRPr="00A135D3">
        <w:rPr>
          <w:rFonts w:ascii="Times New Roman" w:hAnsi="Times New Roman" w:cs="Times New Roman"/>
          <w:sz w:val="24"/>
          <w:szCs w:val="24"/>
        </w:rPr>
        <w:t>PRJEB37993 (</w:t>
      </w:r>
      <w:r w:rsidR="002859A8">
        <w:rPr>
          <w:rFonts w:ascii="Times New Roman" w:hAnsi="Times New Roman" w:cs="Times New Roman"/>
          <w:sz w:val="24"/>
          <w:szCs w:val="24"/>
        </w:rPr>
        <w:t xml:space="preserve">whole genome </w:t>
      </w:r>
      <w:r w:rsidR="00A135D3" w:rsidRPr="00A135D3">
        <w:rPr>
          <w:rFonts w:ascii="Times New Roman" w:hAnsi="Times New Roman" w:cs="Times New Roman"/>
          <w:sz w:val="24"/>
          <w:szCs w:val="24"/>
        </w:rPr>
        <w:t>pool-</w:t>
      </w:r>
      <w:proofErr w:type="spellStart"/>
      <w:r w:rsidR="00A135D3" w:rsidRPr="00A135D3">
        <w:rPr>
          <w:rFonts w:ascii="Times New Roman" w:hAnsi="Times New Roman" w:cs="Times New Roman"/>
          <w:sz w:val="24"/>
          <w:szCs w:val="24"/>
        </w:rPr>
        <w:t>seq</w:t>
      </w:r>
      <w:proofErr w:type="spellEnd"/>
      <w:r w:rsidR="00A135D3" w:rsidRPr="00A135D3">
        <w:rPr>
          <w:rFonts w:ascii="Times New Roman" w:hAnsi="Times New Roman" w:cs="Times New Roman"/>
          <w:sz w:val="24"/>
          <w:szCs w:val="24"/>
        </w:rPr>
        <w:t xml:space="preserve"> data)</w:t>
      </w:r>
      <w:r w:rsidRPr="00AE69D0">
        <w:rPr>
          <w:rFonts w:ascii="Times New Roman" w:hAnsi="Times New Roman" w:cs="Times New Roman"/>
          <w:sz w:val="24"/>
          <w:szCs w:val="24"/>
        </w:rPr>
        <w:t>.</w:t>
      </w:r>
      <w:r w:rsidR="000A5110">
        <w:rPr>
          <w:rFonts w:ascii="Times New Roman" w:hAnsi="Times New Roman" w:cs="Times New Roman"/>
          <w:sz w:val="24"/>
          <w:szCs w:val="24"/>
        </w:rPr>
        <w:t xml:space="preserve"> Data and scripts have been deposited to  </w:t>
      </w:r>
      <w:proofErr w:type="spellStart"/>
      <w:r w:rsidR="000A5110">
        <w:rPr>
          <w:rFonts w:ascii="Times New Roman" w:hAnsi="Times New Roman" w:cs="Times New Roman"/>
          <w:sz w:val="24"/>
          <w:szCs w:val="24"/>
        </w:rPr>
        <w:t>Zenodo</w:t>
      </w:r>
      <w:proofErr w:type="spellEnd"/>
      <w:r w:rsidR="000A5110">
        <w:rPr>
          <w:rFonts w:ascii="Times New Roman" w:hAnsi="Times New Roman" w:cs="Times New Roman"/>
          <w:sz w:val="24"/>
          <w:szCs w:val="24"/>
        </w:rPr>
        <w:t xml:space="preserve"> </w:t>
      </w:r>
      <w:r w:rsidR="00DE7F26">
        <w:rPr>
          <w:rFonts w:ascii="Times New Roman" w:hAnsi="Times New Roman" w:cs="Times New Roman"/>
          <w:sz w:val="24"/>
          <w:szCs w:val="24"/>
        </w:rPr>
        <w:t>(</w:t>
      </w:r>
      <w:hyperlink r:id="rId20" w:tgtFrame="_blank" w:history="1">
        <w:r w:rsidR="00DE7F26" w:rsidRPr="0081344E">
          <w:rPr>
            <w:rFonts w:ascii="Times New Roman" w:hAnsi="Times New Roman" w:cs="Times New Roman"/>
            <w:sz w:val="24"/>
            <w:szCs w:val="24"/>
          </w:rPr>
          <w:t>http://doi.org/10.5281/zenodo.3895225</w:t>
        </w:r>
      </w:hyperlink>
      <w:r w:rsidR="00DE7F26" w:rsidRPr="0081344E">
        <w:rPr>
          <w:rFonts w:ascii="Times New Roman" w:hAnsi="Times New Roman" w:cs="Times New Roman"/>
          <w:sz w:val="24"/>
          <w:szCs w:val="24"/>
        </w:rPr>
        <w:t>).</w:t>
      </w:r>
      <w:r w:rsidR="00A567CD">
        <w:rPr>
          <w:rFonts w:ascii="Times New Roman" w:hAnsi="Times New Roman" w:cs="Times New Roman"/>
          <w:sz w:val="24"/>
          <w:szCs w:val="24"/>
        </w:rPr>
        <w:t xml:space="preserve">  All supplemental data are available in this link: </w:t>
      </w:r>
      <w:hyperlink r:id="rId21" w:history="1">
        <w:r w:rsidR="00A567CD" w:rsidRPr="0081344E">
          <w:rPr>
            <w:rFonts w:ascii="Times New Roman" w:hAnsi="Times New Roman" w:cs="Times New Roman"/>
            <w:sz w:val="24"/>
            <w:szCs w:val="24"/>
          </w:rPr>
          <w:t>https://drive.google.com/drive/folders/1hfgTbDI_KvlCUxuldKGScq7Psx7hKUbE?usp=sharing</w:t>
        </w:r>
      </w:hyperlink>
    </w:p>
    <w:p w14:paraId="164A16F5" w14:textId="77777777" w:rsidR="00F21226" w:rsidRDefault="00F21226" w:rsidP="00923816">
      <w:pPr>
        <w:widowControl w:val="0"/>
        <w:autoSpaceDE w:val="0"/>
        <w:autoSpaceDN w:val="0"/>
        <w:adjustRightInd w:val="0"/>
        <w:spacing w:line="480" w:lineRule="auto"/>
        <w:rPr>
          <w:rFonts w:ascii="Times New Roman" w:hAnsi="Times New Roman" w:cs="Times New Roman"/>
          <w:b/>
          <w:sz w:val="24"/>
          <w:szCs w:val="24"/>
        </w:rPr>
      </w:pPr>
    </w:p>
    <w:p w14:paraId="03F2B0D0" w14:textId="4570DFE4" w:rsidR="00387D67" w:rsidRPr="00387D67" w:rsidRDefault="00387D67" w:rsidP="00923816">
      <w:pPr>
        <w:widowControl w:val="0"/>
        <w:autoSpaceDE w:val="0"/>
        <w:autoSpaceDN w:val="0"/>
        <w:adjustRightInd w:val="0"/>
        <w:spacing w:line="480" w:lineRule="auto"/>
        <w:rPr>
          <w:rFonts w:ascii="Times New Roman" w:hAnsi="Times New Roman" w:cs="Times New Roman"/>
          <w:b/>
          <w:sz w:val="24"/>
          <w:szCs w:val="24"/>
        </w:rPr>
      </w:pPr>
      <w:r w:rsidRPr="00387D67">
        <w:rPr>
          <w:rFonts w:ascii="Times New Roman" w:hAnsi="Times New Roman" w:cs="Times New Roman"/>
          <w:b/>
          <w:sz w:val="24"/>
          <w:szCs w:val="24"/>
        </w:rPr>
        <w:t>REFERENCES</w:t>
      </w:r>
    </w:p>
    <w:p w14:paraId="46663AD2" w14:textId="3A8F7C33" w:rsidR="006807EB" w:rsidRPr="006807EB" w:rsidRDefault="002F403E"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sidRPr="00CA6FED">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6807EB" w:rsidRPr="006807EB">
        <w:rPr>
          <w:rFonts w:ascii="Times New Roman" w:hAnsi="Times New Roman" w:cs="Times New Roman"/>
          <w:noProof/>
          <w:sz w:val="24"/>
          <w:szCs w:val="24"/>
        </w:rPr>
        <w:t xml:space="preserve">Achee, N. L., Grieco, J. P., Vatandoost, H., Seixas, G., Pinto, J., Ching-Ng, L., Martins, A. J., Juntarajumnong, W., Corbel, V., Gouagna, C., David, J. P., Logan, J. G., Orsborne, J., Marois, E., Devine, G. J., &amp; Vontas, J. (2019). Alternative strategies for mosquito-borne arbovirus control. </w:t>
      </w:r>
      <w:r w:rsidR="006807EB" w:rsidRPr="006807EB">
        <w:rPr>
          <w:rFonts w:ascii="Times New Roman" w:hAnsi="Times New Roman" w:cs="Times New Roman"/>
          <w:i/>
          <w:iCs/>
          <w:noProof/>
          <w:sz w:val="24"/>
          <w:szCs w:val="24"/>
        </w:rPr>
        <w:t>PLoS Neglected Tropical Diseases</w:t>
      </w:r>
      <w:r w:rsidR="006807EB" w:rsidRPr="006807EB">
        <w:rPr>
          <w:rFonts w:ascii="Times New Roman" w:hAnsi="Times New Roman" w:cs="Times New Roman"/>
          <w:noProof/>
          <w:sz w:val="24"/>
          <w:szCs w:val="24"/>
        </w:rPr>
        <w:t xml:space="preserve">, </w:t>
      </w:r>
      <w:r w:rsidR="006807EB" w:rsidRPr="006807EB">
        <w:rPr>
          <w:rFonts w:ascii="Times New Roman" w:hAnsi="Times New Roman" w:cs="Times New Roman"/>
          <w:i/>
          <w:iCs/>
          <w:noProof/>
          <w:sz w:val="24"/>
          <w:szCs w:val="24"/>
        </w:rPr>
        <w:t>13</w:t>
      </w:r>
      <w:r w:rsidR="006807EB" w:rsidRPr="006807EB">
        <w:rPr>
          <w:rFonts w:ascii="Times New Roman" w:hAnsi="Times New Roman" w:cs="Times New Roman"/>
          <w:noProof/>
          <w:sz w:val="24"/>
          <w:szCs w:val="24"/>
        </w:rPr>
        <w:t xml:space="preserve">(1), 1–22. </w:t>
      </w:r>
      <w:r w:rsidR="006807EB" w:rsidRPr="006807EB">
        <w:rPr>
          <w:rFonts w:ascii="Times New Roman" w:hAnsi="Times New Roman" w:cs="Times New Roman"/>
          <w:noProof/>
          <w:sz w:val="24"/>
          <w:szCs w:val="24"/>
        </w:rPr>
        <w:lastRenderedPageBreak/>
        <w:t>https://doi.org/10.1371/journal.pntd.0006822</w:t>
      </w:r>
    </w:p>
    <w:p w14:paraId="5AEB6A0C" w14:textId="77777777" w:rsidR="006807EB" w:rsidRPr="001340C0"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lang w:val="fr-FR"/>
          <w:rPrChange w:id="123" w:author="davidjea@lthe.local" w:date="2020-10-16T09:37:00Z">
            <w:rPr>
              <w:rFonts w:ascii="Times New Roman" w:hAnsi="Times New Roman" w:cs="Times New Roman"/>
              <w:noProof/>
              <w:sz w:val="24"/>
              <w:szCs w:val="24"/>
            </w:rPr>
          </w:rPrChange>
        </w:rPr>
      </w:pPr>
      <w:r w:rsidRPr="006807EB">
        <w:rPr>
          <w:rFonts w:ascii="Times New Roman" w:hAnsi="Times New Roman" w:cs="Times New Roman"/>
          <w:noProof/>
          <w:sz w:val="24"/>
          <w:szCs w:val="24"/>
        </w:rPr>
        <w:t xml:space="preserve">Anders, S., &amp; Huber, W. (2010). Differential expression analysis for sequence count data. </w:t>
      </w:r>
      <w:r w:rsidRPr="001340C0">
        <w:rPr>
          <w:rFonts w:ascii="Times New Roman" w:hAnsi="Times New Roman" w:cs="Times New Roman"/>
          <w:i/>
          <w:iCs/>
          <w:noProof/>
          <w:sz w:val="24"/>
          <w:szCs w:val="24"/>
          <w:lang w:val="fr-FR"/>
          <w:rPrChange w:id="124" w:author="davidjea@lthe.local" w:date="2020-10-16T09:37:00Z">
            <w:rPr>
              <w:rFonts w:ascii="Times New Roman" w:hAnsi="Times New Roman" w:cs="Times New Roman"/>
              <w:i/>
              <w:iCs/>
              <w:noProof/>
              <w:sz w:val="24"/>
              <w:szCs w:val="24"/>
            </w:rPr>
          </w:rPrChange>
        </w:rPr>
        <w:t>Nature Precedings</w:t>
      </w:r>
      <w:r w:rsidRPr="001340C0">
        <w:rPr>
          <w:rFonts w:ascii="Times New Roman" w:hAnsi="Times New Roman" w:cs="Times New Roman"/>
          <w:noProof/>
          <w:sz w:val="24"/>
          <w:szCs w:val="24"/>
          <w:lang w:val="fr-FR"/>
          <w:rPrChange w:id="125" w:author="davidjea@lthe.local" w:date="2020-10-16T09:37:00Z">
            <w:rPr>
              <w:rFonts w:ascii="Times New Roman" w:hAnsi="Times New Roman" w:cs="Times New Roman"/>
              <w:noProof/>
              <w:sz w:val="24"/>
              <w:szCs w:val="24"/>
            </w:rPr>
          </w:rPrChange>
        </w:rPr>
        <w:t>, 1.</w:t>
      </w:r>
    </w:p>
    <w:p w14:paraId="14502D72"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340C0">
        <w:rPr>
          <w:rFonts w:ascii="Times New Roman" w:hAnsi="Times New Roman" w:cs="Times New Roman"/>
          <w:noProof/>
          <w:sz w:val="24"/>
          <w:szCs w:val="24"/>
          <w:lang w:val="fr-FR"/>
          <w:rPrChange w:id="126" w:author="davidjea@lthe.local" w:date="2020-10-16T09:37:00Z">
            <w:rPr>
              <w:rFonts w:ascii="Times New Roman" w:hAnsi="Times New Roman" w:cs="Times New Roman"/>
              <w:noProof/>
              <w:sz w:val="24"/>
              <w:szCs w:val="24"/>
            </w:rPr>
          </w:rPrChange>
        </w:rPr>
        <w:t xml:space="preserve">Assogba, B. S., Djogbénou, L. S., Milesi, P., Berthomieu, A., Perez, J., Ayala, D., Chandre, F., Makoutodé, M., Labbé, P., &amp; Weill, M. (2015). </w:t>
      </w:r>
      <w:r w:rsidRPr="006807EB">
        <w:rPr>
          <w:rFonts w:ascii="Times New Roman" w:hAnsi="Times New Roman" w:cs="Times New Roman"/>
          <w:noProof/>
          <w:sz w:val="24"/>
          <w:szCs w:val="24"/>
        </w:rPr>
        <w:t xml:space="preserve">An ace-1 gene duplication resorbs the fitness cost associated with resistance in Anopheles gambiae, the main malaria mosquito. </w:t>
      </w:r>
      <w:r w:rsidRPr="006807EB">
        <w:rPr>
          <w:rFonts w:ascii="Times New Roman" w:hAnsi="Times New Roman" w:cs="Times New Roman"/>
          <w:i/>
          <w:iCs/>
          <w:noProof/>
          <w:sz w:val="24"/>
          <w:szCs w:val="24"/>
        </w:rPr>
        <w:t>Scientific Reports</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5</w:t>
      </w:r>
      <w:r w:rsidRPr="006807EB">
        <w:rPr>
          <w:rFonts w:ascii="Times New Roman" w:hAnsi="Times New Roman" w:cs="Times New Roman"/>
          <w:noProof/>
          <w:sz w:val="24"/>
          <w:szCs w:val="24"/>
        </w:rPr>
        <w:t>(May), 19–21. https://doi.org/10.1038/srep14529</w:t>
      </w:r>
    </w:p>
    <w:p w14:paraId="62EC3525"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Bass, C., &amp; Field, L. M. (2011). Gene amplification and insecticide resistance. </w:t>
      </w:r>
      <w:r w:rsidRPr="006807EB">
        <w:rPr>
          <w:rFonts w:ascii="Times New Roman" w:hAnsi="Times New Roman" w:cs="Times New Roman"/>
          <w:i/>
          <w:iCs/>
          <w:noProof/>
          <w:sz w:val="24"/>
          <w:szCs w:val="24"/>
        </w:rPr>
        <w:t>Pest Management Science</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67</w:t>
      </w:r>
      <w:r w:rsidRPr="006807EB">
        <w:rPr>
          <w:rFonts w:ascii="Times New Roman" w:hAnsi="Times New Roman" w:cs="Times New Roman"/>
          <w:noProof/>
          <w:sz w:val="24"/>
          <w:szCs w:val="24"/>
        </w:rPr>
        <w:t>(8), 886–890. https://doi.org/10.1002/ps.2189</w:t>
      </w:r>
    </w:p>
    <w:p w14:paraId="1ABFB844"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Bates, D., Maechler, M., Bolker, B., Walker, S., Christensen, R. H. B., Singmann, H., Dai, B., Grothendieck, G., Green, P., &amp; Bolker, M. Ben. (2015). Package “lme4.” </w:t>
      </w:r>
      <w:r w:rsidRPr="006807EB">
        <w:rPr>
          <w:rFonts w:ascii="Times New Roman" w:hAnsi="Times New Roman" w:cs="Times New Roman"/>
          <w:i/>
          <w:iCs/>
          <w:noProof/>
          <w:sz w:val="24"/>
          <w:szCs w:val="24"/>
        </w:rPr>
        <w:t>Convergence</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12</w:t>
      </w:r>
      <w:r w:rsidRPr="006807EB">
        <w:rPr>
          <w:rFonts w:ascii="Times New Roman" w:hAnsi="Times New Roman" w:cs="Times New Roman"/>
          <w:noProof/>
          <w:sz w:val="24"/>
          <w:szCs w:val="24"/>
        </w:rPr>
        <w:t>(1), 2.</w:t>
      </w:r>
    </w:p>
    <w:p w14:paraId="480CCACA"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Benjamini, Y., &amp; Hochberg, Y. (1995). Benjamini and Y FDR.pdf. In </w:t>
      </w:r>
      <w:r w:rsidRPr="006807EB">
        <w:rPr>
          <w:rFonts w:ascii="Times New Roman" w:hAnsi="Times New Roman" w:cs="Times New Roman"/>
          <w:i/>
          <w:iCs/>
          <w:noProof/>
          <w:sz w:val="24"/>
          <w:szCs w:val="24"/>
        </w:rPr>
        <w:t>Journal of the Royal Statistical Society. Series B (Methodological)</w:t>
      </w:r>
      <w:r w:rsidRPr="006807EB">
        <w:rPr>
          <w:rFonts w:ascii="Times New Roman" w:hAnsi="Times New Roman" w:cs="Times New Roman"/>
          <w:noProof/>
          <w:sz w:val="24"/>
          <w:szCs w:val="24"/>
        </w:rPr>
        <w:t xml:space="preserve"> (Vol. 57, Issue 1, pp. 289–300). https://doi.org/10.2307/2346101</w:t>
      </w:r>
    </w:p>
    <w:p w14:paraId="2DCC892A"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Bisset, J. A., Marín, R., Rodríguez, M. M., Severson, D. W., Ricardo, Y., French, L., Díaz, M., &amp; Pérez, O. (2013). Insecticide Resistance in Two &lt;I&gt;Aedes aegypti&lt;/I&gt; (Diptera: Culicidae) Strains From Costa Rica. </w:t>
      </w:r>
      <w:r w:rsidRPr="006807EB">
        <w:rPr>
          <w:rFonts w:ascii="Times New Roman" w:hAnsi="Times New Roman" w:cs="Times New Roman"/>
          <w:i/>
          <w:iCs/>
          <w:noProof/>
          <w:sz w:val="24"/>
          <w:szCs w:val="24"/>
        </w:rPr>
        <w:t>Journal of Medical Entomology</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50</w:t>
      </w:r>
      <w:r w:rsidRPr="006807EB">
        <w:rPr>
          <w:rFonts w:ascii="Times New Roman" w:hAnsi="Times New Roman" w:cs="Times New Roman"/>
          <w:noProof/>
          <w:sz w:val="24"/>
          <w:szCs w:val="24"/>
        </w:rPr>
        <w:t>(2), 352–361. https://doi.org/10.1603/me12064</w:t>
      </w:r>
    </w:p>
    <w:p w14:paraId="1AB6EBAC"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Boyer, S., Lopes, S., Prasetyo, D., Hustedt, J., Sarady, A. S., Doum, D., Yean, S., Peng, B., Bunleng, S., Leang, R., Fontenille, D., &amp; Hii, J. (2018). Resistance of Aedes aegypti (Diptera: Culicidae) Populations to Deltamethrin, Permethrin, and Temephos in Cambodia. </w:t>
      </w:r>
      <w:r w:rsidRPr="006807EB">
        <w:rPr>
          <w:rFonts w:ascii="Times New Roman" w:hAnsi="Times New Roman" w:cs="Times New Roman"/>
          <w:i/>
          <w:iCs/>
          <w:noProof/>
          <w:sz w:val="24"/>
          <w:szCs w:val="24"/>
        </w:rPr>
        <w:t>Asia-Pacific Journal of Public Health</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30</w:t>
      </w:r>
      <w:r w:rsidRPr="006807EB">
        <w:rPr>
          <w:rFonts w:ascii="Times New Roman" w:hAnsi="Times New Roman" w:cs="Times New Roman"/>
          <w:noProof/>
          <w:sz w:val="24"/>
          <w:szCs w:val="24"/>
        </w:rPr>
        <w:t>(2), 158–166. https://doi.org/10.1177/1010539517753876</w:t>
      </w:r>
    </w:p>
    <w:p w14:paraId="767BF009"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Callaghan, A., Guillemaud, T., Makate, N., &amp; Raymond, M. (1998). Polymorphisms and fluctuations in copy number of amplified esterase genes in Culex pipiens mosquitoes. </w:t>
      </w:r>
      <w:r w:rsidRPr="006807EB">
        <w:rPr>
          <w:rFonts w:ascii="Times New Roman" w:hAnsi="Times New Roman" w:cs="Times New Roman"/>
          <w:i/>
          <w:iCs/>
          <w:noProof/>
          <w:sz w:val="24"/>
          <w:szCs w:val="24"/>
        </w:rPr>
        <w:t>Insect Molecular Biology</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7</w:t>
      </w:r>
      <w:r w:rsidRPr="006807EB">
        <w:rPr>
          <w:rFonts w:ascii="Times New Roman" w:hAnsi="Times New Roman" w:cs="Times New Roman"/>
          <w:noProof/>
          <w:sz w:val="24"/>
          <w:szCs w:val="24"/>
        </w:rPr>
        <w:t>(3), 295.</w:t>
      </w:r>
    </w:p>
    <w:p w14:paraId="0BB47F36"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Campbell, C. D., &amp; Eichler, E. E. (2013). Properties and rates of germline mutations in humans. </w:t>
      </w:r>
      <w:r w:rsidRPr="006807EB">
        <w:rPr>
          <w:rFonts w:ascii="Times New Roman" w:hAnsi="Times New Roman" w:cs="Times New Roman"/>
          <w:i/>
          <w:iCs/>
          <w:noProof/>
          <w:sz w:val="24"/>
          <w:szCs w:val="24"/>
        </w:rPr>
        <w:t>Trends in Genetics</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29</w:t>
      </w:r>
      <w:r w:rsidRPr="006807EB">
        <w:rPr>
          <w:rFonts w:ascii="Times New Roman" w:hAnsi="Times New Roman" w:cs="Times New Roman"/>
          <w:noProof/>
          <w:sz w:val="24"/>
          <w:szCs w:val="24"/>
        </w:rPr>
        <w:t>(10), 575–584.</w:t>
      </w:r>
    </w:p>
    <w:p w14:paraId="2680EA80"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Cattel, J., Faucon, F., Le Péron, B., Sherpa, S., Monchal, M., Grillet, L., Gaude, T., Laporte, F., Dusfour, I., Reynaud, S., &amp; David, J. P. (2019). Combining genetic crosses and pool targeted DNA-seq for untangling genomic variations associated with resistance to multiple insecticides in the mosquito Aedes aegypti. </w:t>
      </w:r>
      <w:r w:rsidRPr="006807EB">
        <w:rPr>
          <w:rFonts w:ascii="Times New Roman" w:hAnsi="Times New Roman" w:cs="Times New Roman"/>
          <w:i/>
          <w:iCs/>
          <w:noProof/>
          <w:sz w:val="24"/>
          <w:szCs w:val="24"/>
        </w:rPr>
        <w:t>Evolutionary Applications</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April</w:t>
      </w:r>
      <w:r w:rsidRPr="006807EB">
        <w:rPr>
          <w:rFonts w:ascii="Times New Roman" w:hAnsi="Times New Roman" w:cs="Times New Roman"/>
          <w:noProof/>
          <w:sz w:val="24"/>
          <w:szCs w:val="24"/>
        </w:rPr>
        <w:t>, 1–15. https://doi.org/10.1111/eva.12867</w:t>
      </w:r>
    </w:p>
    <w:p w14:paraId="3AB0E699"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Chatonnet, A., Lenfant, N., Marchot, P., &amp; Selkirk, M. E. (2017). Natural genomic amplification of cholinesterase genes in animals. </w:t>
      </w:r>
      <w:r w:rsidRPr="006807EB">
        <w:rPr>
          <w:rFonts w:ascii="Times New Roman" w:hAnsi="Times New Roman" w:cs="Times New Roman"/>
          <w:i/>
          <w:iCs/>
          <w:noProof/>
          <w:sz w:val="24"/>
          <w:szCs w:val="24"/>
        </w:rPr>
        <w:t>Journal of Neurochemistry</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142</w:t>
      </w:r>
      <w:r w:rsidRPr="006807EB">
        <w:rPr>
          <w:rFonts w:ascii="Times New Roman" w:hAnsi="Times New Roman" w:cs="Times New Roman"/>
          <w:noProof/>
          <w:sz w:val="24"/>
          <w:szCs w:val="24"/>
        </w:rPr>
        <w:t>, 73–81. https://doi.org/10.1111/jnc.13990</w:t>
      </w:r>
    </w:p>
    <w:p w14:paraId="2F8B5AF8"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Collins, F., Drumm, M. L., Cole, J. L., Lockwood, W. K., Woude, G. F. Vande, &amp; Iannuzzi, M. C. (1987). Construction of a general human chromosome jumping library, with application to cystic fibrosis. </w:t>
      </w:r>
      <w:r w:rsidRPr="006807EB">
        <w:rPr>
          <w:rFonts w:ascii="Times New Roman" w:hAnsi="Times New Roman" w:cs="Times New Roman"/>
          <w:i/>
          <w:iCs/>
          <w:noProof/>
          <w:sz w:val="24"/>
          <w:szCs w:val="24"/>
        </w:rPr>
        <w:t>Science</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235</w:t>
      </w:r>
      <w:r w:rsidRPr="006807EB">
        <w:rPr>
          <w:rFonts w:ascii="Times New Roman" w:hAnsi="Times New Roman" w:cs="Times New Roman"/>
          <w:noProof/>
          <w:sz w:val="24"/>
          <w:szCs w:val="24"/>
        </w:rPr>
        <w:t>, 1046–1050.</w:t>
      </w:r>
    </w:p>
    <w:p w14:paraId="102D9857"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Cooper, G. M., Nickerson, D. A., &amp; Eichler, E. E. (2007). Mutational and selective effects on copy-number variants in the human genome. </w:t>
      </w:r>
      <w:r w:rsidRPr="006807EB">
        <w:rPr>
          <w:rFonts w:ascii="Times New Roman" w:hAnsi="Times New Roman" w:cs="Times New Roman"/>
          <w:i/>
          <w:iCs/>
          <w:noProof/>
          <w:sz w:val="24"/>
          <w:szCs w:val="24"/>
        </w:rPr>
        <w:t>Nature Genetics</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39</w:t>
      </w:r>
      <w:r w:rsidRPr="006807EB">
        <w:rPr>
          <w:rFonts w:ascii="Times New Roman" w:hAnsi="Times New Roman" w:cs="Times New Roman"/>
          <w:noProof/>
          <w:sz w:val="24"/>
          <w:szCs w:val="24"/>
        </w:rPr>
        <w:t>(7s), S22.</w:t>
      </w:r>
    </w:p>
    <w:p w14:paraId="4039F695"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Cuany, A., Handani, J., Bergé, J., Fournier, D., Raymond, M., Georghiou, G. P., &amp; Pasteur, N. (1993). Action of esterase b1 on chlorpyrifos in organophosphate-resistant culex mosquitos. In </w:t>
      </w:r>
      <w:r w:rsidRPr="006807EB">
        <w:rPr>
          <w:rFonts w:ascii="Times New Roman" w:hAnsi="Times New Roman" w:cs="Times New Roman"/>
          <w:i/>
          <w:iCs/>
          <w:noProof/>
          <w:sz w:val="24"/>
          <w:szCs w:val="24"/>
        </w:rPr>
        <w:t>Pesticide Biochemistry and Physiology</w:t>
      </w:r>
      <w:r w:rsidRPr="006807EB">
        <w:rPr>
          <w:rFonts w:ascii="Times New Roman" w:hAnsi="Times New Roman" w:cs="Times New Roman"/>
          <w:noProof/>
          <w:sz w:val="24"/>
          <w:szCs w:val="24"/>
        </w:rPr>
        <w:t xml:space="preserve"> (Vol. 45, Issue 1, pp. 1–6). https://doi.org/10.1006/pest.1993.1001</w:t>
      </w:r>
    </w:p>
    <w:p w14:paraId="0AB575B8"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340C0">
        <w:rPr>
          <w:rFonts w:ascii="Times New Roman" w:hAnsi="Times New Roman" w:cs="Times New Roman"/>
          <w:noProof/>
          <w:sz w:val="24"/>
          <w:szCs w:val="24"/>
          <w:lang w:val="fr-FR"/>
          <w:rPrChange w:id="127" w:author="davidjea@lthe.local" w:date="2020-10-16T09:37:00Z">
            <w:rPr>
              <w:rFonts w:ascii="Times New Roman" w:hAnsi="Times New Roman" w:cs="Times New Roman"/>
              <w:noProof/>
              <w:sz w:val="24"/>
              <w:szCs w:val="24"/>
            </w:rPr>
          </w:rPrChange>
        </w:rPr>
        <w:t xml:space="preserve">Dusfour, I., Vontas, J., David, J. P., Weetman, D., Fonseca, D. M., Corbel, V., Raghavendra, K., Coulibaly, M. B., Martins, A. J., Kasai, S., &amp; Chandre, F. (2019). </w:t>
      </w:r>
      <w:r w:rsidRPr="006807EB">
        <w:rPr>
          <w:rFonts w:ascii="Times New Roman" w:hAnsi="Times New Roman" w:cs="Times New Roman"/>
          <w:noProof/>
          <w:sz w:val="24"/>
          <w:szCs w:val="24"/>
        </w:rPr>
        <w:t xml:space="preserve">Management of insecticide resistance in the major Aedes vectors of arboviruses: Advances and challenges. In </w:t>
      </w:r>
      <w:r w:rsidRPr="006807EB">
        <w:rPr>
          <w:rFonts w:ascii="Times New Roman" w:hAnsi="Times New Roman" w:cs="Times New Roman"/>
          <w:i/>
          <w:iCs/>
          <w:noProof/>
          <w:sz w:val="24"/>
          <w:szCs w:val="24"/>
        </w:rPr>
        <w:t>PLoS Neglected Tropical Diseases</w:t>
      </w:r>
      <w:r w:rsidRPr="006807EB">
        <w:rPr>
          <w:rFonts w:ascii="Times New Roman" w:hAnsi="Times New Roman" w:cs="Times New Roman"/>
          <w:noProof/>
          <w:sz w:val="24"/>
          <w:szCs w:val="24"/>
        </w:rPr>
        <w:t xml:space="preserve"> (Vol. 13, Issue 10, pp. 1–22). </w:t>
      </w:r>
      <w:r w:rsidRPr="006807EB">
        <w:rPr>
          <w:rFonts w:ascii="Times New Roman" w:hAnsi="Times New Roman" w:cs="Times New Roman"/>
          <w:noProof/>
          <w:sz w:val="24"/>
          <w:szCs w:val="24"/>
        </w:rPr>
        <w:lastRenderedPageBreak/>
        <w:t>https://doi.org/10.1371/journal.pntd.0007615</w:t>
      </w:r>
    </w:p>
    <w:p w14:paraId="6E71C12C"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Dusfour, I., Zorrilla, P., Guidez, A., Issaly, J., Girod, R., Guillaumot, L., Robello, C., &amp; Strode, C. (2015). Deltamethrin Resistance Mechanisms in Aedes aegypti Populations from Three French Overseas Territories Worldwide. </w:t>
      </w:r>
      <w:r w:rsidRPr="006807EB">
        <w:rPr>
          <w:rFonts w:ascii="Times New Roman" w:hAnsi="Times New Roman" w:cs="Times New Roman"/>
          <w:i/>
          <w:iCs/>
          <w:noProof/>
          <w:sz w:val="24"/>
          <w:szCs w:val="24"/>
        </w:rPr>
        <w:t>PLoS Neglected Tropical Diseases</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9</w:t>
      </w:r>
      <w:r w:rsidRPr="006807EB">
        <w:rPr>
          <w:rFonts w:ascii="Times New Roman" w:hAnsi="Times New Roman" w:cs="Times New Roman"/>
          <w:noProof/>
          <w:sz w:val="24"/>
          <w:szCs w:val="24"/>
        </w:rPr>
        <w:t>(11), 1–17. https://doi.org/10.1371/journal.pntd.0004226</w:t>
      </w:r>
    </w:p>
    <w:p w14:paraId="1D0CB111"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Faucon, F., Dusfour, I., Gaude, T., Navratil, V., Boyer, F., Chandre, F., Sirisopa, P., Thanispong, K., Juntarajumnong, W., Poupardin, R., Chareonviriyaphap, T., Girod, R., Corbel, V., Reynaud, S., &amp; David, J. (2015). Unravelling genomic changes associated with insecticide resistance in the dengue mosquito Aedes aegypti by deep targeted sequencing Unravelling genomic changes associated with insecticide resistance in the dengue mosquito Aedes aegypti by deep targeted se. </w:t>
      </w:r>
      <w:r w:rsidRPr="006807EB">
        <w:rPr>
          <w:rFonts w:ascii="Times New Roman" w:hAnsi="Times New Roman" w:cs="Times New Roman"/>
          <w:i/>
          <w:iCs/>
          <w:noProof/>
          <w:sz w:val="24"/>
          <w:szCs w:val="24"/>
        </w:rPr>
        <w:t>Genome Research</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August</w:t>
      </w:r>
      <w:r w:rsidRPr="006807EB">
        <w:rPr>
          <w:rFonts w:ascii="Times New Roman" w:hAnsi="Times New Roman" w:cs="Times New Roman"/>
          <w:noProof/>
          <w:sz w:val="24"/>
          <w:szCs w:val="24"/>
        </w:rPr>
        <w:t>, 1347–1359. https://doi.org/10.1101/gr.189225.115</w:t>
      </w:r>
    </w:p>
    <w:p w14:paraId="0AF1AB3A"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Faucon, F., Gaude, T., Dusfour, I., Navratil, V., Corbel, V., Juntarajumnong, W., Girod, R., Poupardin, R., Boyer, F., Reynaud, S., &amp; David, J.-P. (2017). In the hunt for genomic markers of metabolic resistance to pyrethroids in the mosquito Aedes aegypti: An integrated next-generation sequencing approach. </w:t>
      </w:r>
      <w:r w:rsidRPr="006807EB">
        <w:rPr>
          <w:rFonts w:ascii="Times New Roman" w:hAnsi="Times New Roman" w:cs="Times New Roman"/>
          <w:i/>
          <w:iCs/>
          <w:noProof/>
          <w:sz w:val="24"/>
          <w:szCs w:val="24"/>
        </w:rPr>
        <w:t>PLOS Neglected Tropical Diseases</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11</w:t>
      </w:r>
      <w:r w:rsidRPr="006807EB">
        <w:rPr>
          <w:rFonts w:ascii="Times New Roman" w:hAnsi="Times New Roman" w:cs="Times New Roman"/>
          <w:noProof/>
          <w:sz w:val="24"/>
          <w:szCs w:val="24"/>
        </w:rPr>
        <w:t>(4), e0005526. https://doi.org/10.1371/journal.pntd.0005526</w:t>
      </w:r>
    </w:p>
    <w:p w14:paraId="74427F92"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ffrench-Constant, R. H., &amp; Bass, C. (2017). Does resistance really carry a fitness cost? </w:t>
      </w:r>
      <w:r w:rsidRPr="006807EB">
        <w:rPr>
          <w:rFonts w:ascii="Times New Roman" w:hAnsi="Times New Roman" w:cs="Times New Roman"/>
          <w:i/>
          <w:iCs/>
          <w:noProof/>
          <w:sz w:val="24"/>
          <w:szCs w:val="24"/>
        </w:rPr>
        <w:t>Current Opinion in Insect Science</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21</w:t>
      </w:r>
      <w:r w:rsidRPr="006807EB">
        <w:rPr>
          <w:rFonts w:ascii="Times New Roman" w:hAnsi="Times New Roman" w:cs="Times New Roman"/>
          <w:noProof/>
          <w:sz w:val="24"/>
          <w:szCs w:val="24"/>
        </w:rPr>
        <w:t>, 39–46. https://doi.org/10.1016/j.cois.2017.04.011</w:t>
      </w:r>
    </w:p>
    <w:p w14:paraId="36250A63"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340C0">
        <w:rPr>
          <w:rFonts w:ascii="Times New Roman" w:hAnsi="Times New Roman" w:cs="Times New Roman"/>
          <w:noProof/>
          <w:sz w:val="24"/>
          <w:szCs w:val="24"/>
          <w:lang w:val="fr-FR"/>
          <w:rPrChange w:id="128" w:author="davidjea@lthe.local" w:date="2020-10-16T09:37:00Z">
            <w:rPr>
              <w:rFonts w:ascii="Times New Roman" w:hAnsi="Times New Roman" w:cs="Times New Roman"/>
              <w:noProof/>
              <w:sz w:val="24"/>
              <w:szCs w:val="24"/>
            </w:rPr>
          </w:rPrChange>
        </w:rPr>
        <w:t xml:space="preserve">Gambarra, W. P. T., Martins, W. F. S., Lucena Filho, M. L. de, Albuquerque, I. M. C. de, Apolinário, O. K. dos S., &amp; Beserra, E. B. (2013). </w:t>
      </w:r>
      <w:r w:rsidRPr="006807EB">
        <w:rPr>
          <w:rFonts w:ascii="Times New Roman" w:hAnsi="Times New Roman" w:cs="Times New Roman"/>
          <w:noProof/>
          <w:sz w:val="24"/>
          <w:szCs w:val="24"/>
        </w:rPr>
        <w:t xml:space="preserve">Spatial distribution and esterase activity in populations of Aedes (Stegomyia) aegypti (Linnaeus)(Diptera: Culicidae) resistant to temephos. </w:t>
      </w:r>
      <w:r w:rsidRPr="006807EB">
        <w:rPr>
          <w:rFonts w:ascii="Times New Roman" w:hAnsi="Times New Roman" w:cs="Times New Roman"/>
          <w:i/>
          <w:iCs/>
          <w:noProof/>
          <w:sz w:val="24"/>
          <w:szCs w:val="24"/>
        </w:rPr>
        <w:t>Revista Da Sociedade Brasileira de Medicina Tropical</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46</w:t>
      </w:r>
      <w:r w:rsidRPr="006807EB">
        <w:rPr>
          <w:rFonts w:ascii="Times New Roman" w:hAnsi="Times New Roman" w:cs="Times New Roman"/>
          <w:noProof/>
          <w:sz w:val="24"/>
          <w:szCs w:val="24"/>
        </w:rPr>
        <w:t>(2), 178–184.</w:t>
      </w:r>
    </w:p>
    <w:p w14:paraId="460C45AA"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Goindin, D., Delannay, C., Gelasse, A., Ramdini, C., Gaude, T., Faucon, F., David, J.-P., Gustave, J., Vega-Rua, A., &amp; Fouque, F. (2017). Levels of insecticide resistance to deltamethrin, malathion, and temephos, and associated mechanisms in Aedes aegypti mosquitoes from the Guadeloupe and Saint Martin islands (French West Indies). </w:t>
      </w:r>
      <w:r w:rsidRPr="006807EB">
        <w:rPr>
          <w:rFonts w:ascii="Times New Roman" w:hAnsi="Times New Roman" w:cs="Times New Roman"/>
          <w:i/>
          <w:iCs/>
          <w:noProof/>
          <w:sz w:val="24"/>
          <w:szCs w:val="24"/>
        </w:rPr>
        <w:t>Infectious Diseases of Poverty</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6</w:t>
      </w:r>
      <w:r w:rsidRPr="006807EB">
        <w:rPr>
          <w:rFonts w:ascii="Times New Roman" w:hAnsi="Times New Roman" w:cs="Times New Roman"/>
          <w:noProof/>
          <w:sz w:val="24"/>
          <w:szCs w:val="24"/>
        </w:rPr>
        <w:t>(1), 38. https://doi.org/10.1186/s40249-017-0254-x</w:t>
      </w:r>
    </w:p>
    <w:p w14:paraId="5FD97275"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Grigoraki, L., Balabanidou, V., Meristoudis, C., Miridakis, A., Ranson, H., Swevers, L., &amp; Vontas, J. (2016). Functional and immunohistochemical characterization of CCEae3a, a carboxylesterase associated with temephos resistance in the major arbovirus vectors Aedes aegypti and Ae. albopictus. </w:t>
      </w:r>
      <w:r w:rsidRPr="006807EB">
        <w:rPr>
          <w:rFonts w:ascii="Times New Roman" w:hAnsi="Times New Roman" w:cs="Times New Roman"/>
          <w:i/>
          <w:iCs/>
          <w:noProof/>
          <w:sz w:val="24"/>
          <w:szCs w:val="24"/>
        </w:rPr>
        <w:t>Insect Biochemistry and Molecular Biology</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74</w:t>
      </w:r>
      <w:r w:rsidRPr="006807EB">
        <w:rPr>
          <w:rFonts w:ascii="Times New Roman" w:hAnsi="Times New Roman" w:cs="Times New Roman"/>
          <w:noProof/>
          <w:sz w:val="24"/>
          <w:szCs w:val="24"/>
        </w:rPr>
        <w:t>, 61–67. https://doi.org/10.1016/j.ibmb.2016.05.007</w:t>
      </w:r>
    </w:p>
    <w:p w14:paraId="3408DB54"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340C0">
        <w:rPr>
          <w:rFonts w:ascii="Times New Roman" w:hAnsi="Times New Roman" w:cs="Times New Roman"/>
          <w:noProof/>
          <w:sz w:val="24"/>
          <w:szCs w:val="24"/>
          <w:lang w:val="fr-FR"/>
          <w:rPrChange w:id="129" w:author="davidjea@lthe.local" w:date="2020-10-16T09:37:00Z">
            <w:rPr>
              <w:rFonts w:ascii="Times New Roman" w:hAnsi="Times New Roman" w:cs="Times New Roman"/>
              <w:noProof/>
              <w:sz w:val="24"/>
              <w:szCs w:val="24"/>
            </w:rPr>
          </w:rPrChange>
        </w:rPr>
        <w:t xml:space="preserve">Grigoraki, L., Pipini, D., Labbé, P., Chaskopoulou, A., Weill, M., &amp; Vontas, J. (2017). </w:t>
      </w:r>
      <w:r w:rsidRPr="006807EB">
        <w:rPr>
          <w:rFonts w:ascii="Times New Roman" w:hAnsi="Times New Roman" w:cs="Times New Roman"/>
          <w:noProof/>
          <w:sz w:val="24"/>
          <w:szCs w:val="24"/>
        </w:rPr>
        <w:t xml:space="preserve">Carboxylesterase gene amplifications associated with insecticide resistance in Aedes albopictus: Geographical distribution and evolutionary origin. </w:t>
      </w:r>
      <w:r w:rsidRPr="006807EB">
        <w:rPr>
          <w:rFonts w:ascii="Times New Roman" w:hAnsi="Times New Roman" w:cs="Times New Roman"/>
          <w:i/>
          <w:iCs/>
          <w:noProof/>
          <w:sz w:val="24"/>
          <w:szCs w:val="24"/>
        </w:rPr>
        <w:t>PLoS Neglected Tropical Diseases</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11</w:t>
      </w:r>
      <w:r w:rsidRPr="006807EB">
        <w:rPr>
          <w:rFonts w:ascii="Times New Roman" w:hAnsi="Times New Roman" w:cs="Times New Roman"/>
          <w:noProof/>
          <w:sz w:val="24"/>
          <w:szCs w:val="24"/>
        </w:rPr>
        <w:t>(4), 1–13. https://doi.org/10.1371/journal.pntd.0005533</w:t>
      </w:r>
    </w:p>
    <w:p w14:paraId="52D303C6"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Guillemaud, T., Raymond, M., Tsagkarakou, A., Bernard, C., Rochard, P., &amp; Pasteur, N. (1999). Quantitative variation and selection of esterase gene amplification in Culex pipiens. </w:t>
      </w:r>
      <w:r w:rsidRPr="006807EB">
        <w:rPr>
          <w:rFonts w:ascii="Times New Roman" w:hAnsi="Times New Roman" w:cs="Times New Roman"/>
          <w:i/>
          <w:iCs/>
          <w:noProof/>
          <w:sz w:val="24"/>
          <w:szCs w:val="24"/>
        </w:rPr>
        <w:t>Heredity</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83</w:t>
      </w:r>
      <w:r w:rsidRPr="006807EB">
        <w:rPr>
          <w:rFonts w:ascii="Times New Roman" w:hAnsi="Times New Roman" w:cs="Times New Roman"/>
          <w:noProof/>
          <w:sz w:val="24"/>
          <w:szCs w:val="24"/>
        </w:rPr>
        <w:t>(1), 87–99. https://doi.org/10.1038/sj.hdy.6885370</w:t>
      </w:r>
    </w:p>
    <w:p w14:paraId="0444B01B"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Hemingway, J., Hawkes, N. J., McCarroll, L., &amp; Ranson, H. (2004). The molecular basis of insecticide resistance in mosquitoes. </w:t>
      </w:r>
      <w:r w:rsidRPr="006807EB">
        <w:rPr>
          <w:rFonts w:ascii="Times New Roman" w:hAnsi="Times New Roman" w:cs="Times New Roman"/>
          <w:i/>
          <w:iCs/>
          <w:noProof/>
          <w:sz w:val="24"/>
          <w:szCs w:val="24"/>
        </w:rPr>
        <w:t>Insect Biochemistry and Molecular Biology</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34</w:t>
      </w:r>
      <w:r w:rsidRPr="006807EB">
        <w:rPr>
          <w:rFonts w:ascii="Times New Roman" w:hAnsi="Times New Roman" w:cs="Times New Roman"/>
          <w:noProof/>
          <w:sz w:val="24"/>
          <w:szCs w:val="24"/>
        </w:rPr>
        <w:t>(7), 653–665. https://doi.org/10.1016/j.ibmb.2004.03.018</w:t>
      </w:r>
    </w:p>
    <w:p w14:paraId="5A24A1DF"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Iskow, R. C., Gokcumen, O., &amp; Lee, C. (2012). Exploring the role of copy number variants in human adaptation. </w:t>
      </w:r>
      <w:r w:rsidRPr="006807EB">
        <w:rPr>
          <w:rFonts w:ascii="Times New Roman" w:hAnsi="Times New Roman" w:cs="Times New Roman"/>
          <w:i/>
          <w:iCs/>
          <w:noProof/>
          <w:sz w:val="24"/>
          <w:szCs w:val="24"/>
        </w:rPr>
        <w:t>Trends in Genetics</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28</w:t>
      </w:r>
      <w:r w:rsidRPr="006807EB">
        <w:rPr>
          <w:rFonts w:ascii="Times New Roman" w:hAnsi="Times New Roman" w:cs="Times New Roman"/>
          <w:noProof/>
          <w:sz w:val="24"/>
          <w:szCs w:val="24"/>
        </w:rPr>
        <w:t>(6), 245–257.</w:t>
      </w:r>
    </w:p>
    <w:p w14:paraId="4A62CC57" w14:textId="77777777" w:rsidR="006807EB" w:rsidRPr="001340C0"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lang w:val="fr-FR"/>
          <w:rPrChange w:id="130" w:author="davidjea@lthe.local" w:date="2020-10-16T09:37:00Z">
            <w:rPr>
              <w:rFonts w:ascii="Times New Roman" w:hAnsi="Times New Roman" w:cs="Times New Roman"/>
              <w:noProof/>
              <w:sz w:val="24"/>
              <w:szCs w:val="24"/>
            </w:rPr>
          </w:rPrChange>
        </w:rPr>
      </w:pPr>
      <w:r w:rsidRPr="006807EB">
        <w:rPr>
          <w:rFonts w:ascii="Times New Roman" w:hAnsi="Times New Roman" w:cs="Times New Roman"/>
          <w:noProof/>
          <w:sz w:val="24"/>
          <w:szCs w:val="24"/>
        </w:rPr>
        <w:t xml:space="preserve">Kliot, A., &amp; Ghanim, M. (2012). Fitness costs associated with insecticide resistance. </w:t>
      </w:r>
      <w:r w:rsidRPr="001340C0">
        <w:rPr>
          <w:rFonts w:ascii="Times New Roman" w:hAnsi="Times New Roman" w:cs="Times New Roman"/>
          <w:i/>
          <w:iCs/>
          <w:noProof/>
          <w:sz w:val="24"/>
          <w:szCs w:val="24"/>
          <w:lang w:val="fr-FR"/>
          <w:rPrChange w:id="131" w:author="davidjea@lthe.local" w:date="2020-10-16T09:37:00Z">
            <w:rPr>
              <w:rFonts w:ascii="Times New Roman" w:hAnsi="Times New Roman" w:cs="Times New Roman"/>
              <w:i/>
              <w:iCs/>
              <w:noProof/>
              <w:sz w:val="24"/>
              <w:szCs w:val="24"/>
            </w:rPr>
          </w:rPrChange>
        </w:rPr>
        <w:t>Pest Management Science</w:t>
      </w:r>
      <w:r w:rsidRPr="001340C0">
        <w:rPr>
          <w:rFonts w:ascii="Times New Roman" w:hAnsi="Times New Roman" w:cs="Times New Roman"/>
          <w:noProof/>
          <w:sz w:val="24"/>
          <w:szCs w:val="24"/>
          <w:lang w:val="fr-FR"/>
          <w:rPrChange w:id="132" w:author="davidjea@lthe.local" w:date="2020-10-16T09:37:00Z">
            <w:rPr>
              <w:rFonts w:ascii="Times New Roman" w:hAnsi="Times New Roman" w:cs="Times New Roman"/>
              <w:noProof/>
              <w:sz w:val="24"/>
              <w:szCs w:val="24"/>
            </w:rPr>
          </w:rPrChange>
        </w:rPr>
        <w:t xml:space="preserve">, </w:t>
      </w:r>
      <w:r w:rsidRPr="001340C0">
        <w:rPr>
          <w:rFonts w:ascii="Times New Roman" w:hAnsi="Times New Roman" w:cs="Times New Roman"/>
          <w:i/>
          <w:iCs/>
          <w:noProof/>
          <w:sz w:val="24"/>
          <w:szCs w:val="24"/>
          <w:lang w:val="fr-FR"/>
          <w:rPrChange w:id="133" w:author="davidjea@lthe.local" w:date="2020-10-16T09:37:00Z">
            <w:rPr>
              <w:rFonts w:ascii="Times New Roman" w:hAnsi="Times New Roman" w:cs="Times New Roman"/>
              <w:i/>
              <w:iCs/>
              <w:noProof/>
              <w:sz w:val="24"/>
              <w:szCs w:val="24"/>
            </w:rPr>
          </w:rPrChange>
        </w:rPr>
        <w:t>68</w:t>
      </w:r>
      <w:r w:rsidRPr="001340C0">
        <w:rPr>
          <w:rFonts w:ascii="Times New Roman" w:hAnsi="Times New Roman" w:cs="Times New Roman"/>
          <w:noProof/>
          <w:sz w:val="24"/>
          <w:szCs w:val="24"/>
          <w:lang w:val="fr-FR"/>
          <w:rPrChange w:id="134" w:author="davidjea@lthe.local" w:date="2020-10-16T09:37:00Z">
            <w:rPr>
              <w:rFonts w:ascii="Times New Roman" w:hAnsi="Times New Roman" w:cs="Times New Roman"/>
              <w:noProof/>
              <w:sz w:val="24"/>
              <w:szCs w:val="24"/>
            </w:rPr>
          </w:rPrChange>
        </w:rPr>
        <w:t>(11), 1431–1437. https://doi.org/10.1002/ps.3395</w:t>
      </w:r>
    </w:p>
    <w:p w14:paraId="4B4607C3"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340C0">
        <w:rPr>
          <w:rFonts w:ascii="Times New Roman" w:hAnsi="Times New Roman" w:cs="Times New Roman"/>
          <w:noProof/>
          <w:sz w:val="24"/>
          <w:szCs w:val="24"/>
          <w:lang w:val="fr-FR"/>
          <w:rPrChange w:id="135" w:author="davidjea@lthe.local" w:date="2020-10-16T09:37:00Z">
            <w:rPr>
              <w:rFonts w:ascii="Times New Roman" w:hAnsi="Times New Roman" w:cs="Times New Roman"/>
              <w:noProof/>
              <w:sz w:val="24"/>
              <w:szCs w:val="24"/>
            </w:rPr>
          </w:rPrChange>
        </w:rPr>
        <w:t xml:space="preserve">Kondrashov, F. A. (2012). </w:t>
      </w:r>
      <w:r w:rsidRPr="006807EB">
        <w:rPr>
          <w:rFonts w:ascii="Times New Roman" w:hAnsi="Times New Roman" w:cs="Times New Roman"/>
          <w:noProof/>
          <w:sz w:val="24"/>
          <w:szCs w:val="24"/>
        </w:rPr>
        <w:t xml:space="preserve">Gene duplication as a mechanism of genomic adaptation to a changing environment. </w:t>
      </w:r>
      <w:r w:rsidRPr="006807EB">
        <w:rPr>
          <w:rFonts w:ascii="Times New Roman" w:hAnsi="Times New Roman" w:cs="Times New Roman"/>
          <w:i/>
          <w:iCs/>
          <w:noProof/>
          <w:sz w:val="24"/>
          <w:szCs w:val="24"/>
        </w:rPr>
        <w:t>Proceedings of the Royal Society B: Biological Sciences</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lastRenderedPageBreak/>
        <w:t>279</w:t>
      </w:r>
      <w:r w:rsidRPr="006807EB">
        <w:rPr>
          <w:rFonts w:ascii="Times New Roman" w:hAnsi="Times New Roman" w:cs="Times New Roman"/>
          <w:noProof/>
          <w:sz w:val="24"/>
          <w:szCs w:val="24"/>
        </w:rPr>
        <w:t>(1749), 5048–5057. https://doi.org/10.1098/rspb.2012.1108</w:t>
      </w:r>
    </w:p>
    <w:p w14:paraId="58A49BBB"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Labbé, P., Berthomieu, A., Berticat, C., Alout, H., Raymond, M., Lenormand, T., &amp; Weill, M. (2007). Independent duplications of the acetylcholinesterase gene conferring insecticide resistance in the mosquito Culex pipiens. </w:t>
      </w:r>
      <w:r w:rsidRPr="006807EB">
        <w:rPr>
          <w:rFonts w:ascii="Times New Roman" w:hAnsi="Times New Roman" w:cs="Times New Roman"/>
          <w:i/>
          <w:iCs/>
          <w:noProof/>
          <w:sz w:val="24"/>
          <w:szCs w:val="24"/>
        </w:rPr>
        <w:t>Molecular Biology and Evolution</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24</w:t>
      </w:r>
      <w:r w:rsidRPr="006807EB">
        <w:rPr>
          <w:rFonts w:ascii="Times New Roman" w:hAnsi="Times New Roman" w:cs="Times New Roman"/>
          <w:noProof/>
          <w:sz w:val="24"/>
          <w:szCs w:val="24"/>
        </w:rPr>
        <w:t>(4), 1056–1067. https://doi.org/10.1093/molbev/msm025</w:t>
      </w:r>
    </w:p>
    <w:p w14:paraId="3DF7313F"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Lucas, E. R., Miles, A., Harding, N. J., Clarkson, C. S., Lawniczak, M. K. N., Kwiatkowski, D. P., Weetman, D., &amp; Donnelly, M. J. (2019). Whole-genome sequencing reveals high complexity of copy number variation at insecticide resistance loci in malaria mosquitoes. </w:t>
      </w:r>
      <w:r w:rsidRPr="006807EB">
        <w:rPr>
          <w:rFonts w:ascii="Times New Roman" w:hAnsi="Times New Roman" w:cs="Times New Roman"/>
          <w:i/>
          <w:iCs/>
          <w:noProof/>
          <w:sz w:val="24"/>
          <w:szCs w:val="24"/>
        </w:rPr>
        <w:t>Genome Research</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29</w:t>
      </w:r>
      <w:r w:rsidRPr="006807EB">
        <w:rPr>
          <w:rFonts w:ascii="Times New Roman" w:hAnsi="Times New Roman" w:cs="Times New Roman"/>
          <w:noProof/>
          <w:sz w:val="24"/>
          <w:szCs w:val="24"/>
        </w:rPr>
        <w:t>(8), 1250–1261. https://doi.org/10.1101/gr.245795.118</w:t>
      </w:r>
    </w:p>
    <w:p w14:paraId="4F290F55"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Marcombe, S., Fustec, B., Cattel, J., Chonephetsarath, S., Thammavong, P., Phommavanh, N., David, J.-P., Corbel, V., Sutherland, I. W., Hertz, J. C., &amp; Brey, P. T. (2019). Distribution of insecticide resistance and mechanisms involved in the arbovirus vector Aedes aegypti in Laos and implication for vector control. </w:t>
      </w:r>
      <w:r w:rsidRPr="006807EB">
        <w:rPr>
          <w:rFonts w:ascii="Times New Roman" w:hAnsi="Times New Roman" w:cs="Times New Roman"/>
          <w:i/>
          <w:iCs/>
          <w:noProof/>
          <w:sz w:val="24"/>
          <w:szCs w:val="24"/>
        </w:rPr>
        <w:t>PLoS Neglected Tropical Diseases</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13</w:t>
      </w:r>
      <w:r w:rsidRPr="006807EB">
        <w:rPr>
          <w:rFonts w:ascii="Times New Roman" w:hAnsi="Times New Roman" w:cs="Times New Roman"/>
          <w:noProof/>
          <w:sz w:val="24"/>
          <w:szCs w:val="24"/>
        </w:rPr>
        <w:t>(12), e0007852. https://doi.org/10.1371/journal.pntd.0007852</w:t>
      </w:r>
    </w:p>
    <w:p w14:paraId="753E1AB9"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340C0">
        <w:rPr>
          <w:rFonts w:ascii="Times New Roman" w:hAnsi="Times New Roman" w:cs="Times New Roman"/>
          <w:noProof/>
          <w:sz w:val="24"/>
          <w:szCs w:val="24"/>
          <w:lang w:val="fr-FR"/>
          <w:rPrChange w:id="136" w:author="davidjea@lthe.local" w:date="2020-10-16T09:37:00Z">
            <w:rPr>
              <w:rFonts w:ascii="Times New Roman" w:hAnsi="Times New Roman" w:cs="Times New Roman"/>
              <w:noProof/>
              <w:sz w:val="24"/>
              <w:szCs w:val="24"/>
            </w:rPr>
          </w:rPrChange>
        </w:rPr>
        <w:t xml:space="preserve">Marcombe, S., Mathieu, R. B., Pocquet, N., Riaz, M. A., Poupardin, R., Sélior, S., Darriet, F., Reynaud, S., Yébakima, A., Corbel, V., David, J. P., &amp; Chandre, F. (2012). </w:t>
      </w:r>
      <w:r w:rsidRPr="006807EB">
        <w:rPr>
          <w:rFonts w:ascii="Times New Roman" w:hAnsi="Times New Roman" w:cs="Times New Roman"/>
          <w:noProof/>
          <w:sz w:val="24"/>
          <w:szCs w:val="24"/>
        </w:rPr>
        <w:t xml:space="preserve">Insecticide resistance in the dengue vector aedes aegypti from martinique: Distribution, mechanisms and relations with environmental factors. </w:t>
      </w:r>
      <w:r w:rsidRPr="006807EB">
        <w:rPr>
          <w:rFonts w:ascii="Times New Roman" w:hAnsi="Times New Roman" w:cs="Times New Roman"/>
          <w:i/>
          <w:iCs/>
          <w:noProof/>
          <w:sz w:val="24"/>
          <w:szCs w:val="24"/>
        </w:rPr>
        <w:t>PLoS ONE</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7</w:t>
      </w:r>
      <w:r w:rsidRPr="006807EB">
        <w:rPr>
          <w:rFonts w:ascii="Times New Roman" w:hAnsi="Times New Roman" w:cs="Times New Roman"/>
          <w:noProof/>
          <w:sz w:val="24"/>
          <w:szCs w:val="24"/>
        </w:rPr>
        <w:t>(2). https://doi.org/10.1371/journal.pone.0030989</w:t>
      </w:r>
    </w:p>
    <w:p w14:paraId="6A942C28"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Marcombe, S., Poupardin, R., Darriet, F., Reynaud, S., Bonnet, J., Strode, C., Brengues, C., Yébakima, A., Ranson, H., Corbel, V., &amp; David, J.-P. (2009). Exploring the molecular basis of insecticide resistance in the dengue vector Aedes aegypti: a case study in Martinique Island (French West Indies). </w:t>
      </w:r>
      <w:r w:rsidRPr="006807EB">
        <w:rPr>
          <w:rFonts w:ascii="Times New Roman" w:hAnsi="Times New Roman" w:cs="Times New Roman"/>
          <w:i/>
          <w:iCs/>
          <w:noProof/>
          <w:sz w:val="24"/>
          <w:szCs w:val="24"/>
        </w:rPr>
        <w:t>BMC Genomics</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10</w:t>
      </w:r>
      <w:r w:rsidRPr="006807EB">
        <w:rPr>
          <w:rFonts w:ascii="Times New Roman" w:hAnsi="Times New Roman" w:cs="Times New Roman"/>
          <w:noProof/>
          <w:sz w:val="24"/>
          <w:szCs w:val="24"/>
        </w:rPr>
        <w:t>(1), 494. https://doi.org/10.1186/1471-2164-10-494</w:t>
      </w:r>
    </w:p>
    <w:p w14:paraId="516EEB99"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Melo-Santos, M. A. V., Varjal-Melo, J. J. M., Araújo, A. P., Gomes, T. C. S., Paiva, M. H. S., Regis, L. N., Furtado, A. F., Magalhaes, T., Macoris, M. L. G., Andrighetti, M. T. M., &amp; Ayres, C. F. J. (2010). Resistance to the organophosphate temephos: Mechanisms, evolution and reversion in an Aedes aegypti laboratory strain from Brazil. </w:t>
      </w:r>
      <w:r w:rsidRPr="006807EB">
        <w:rPr>
          <w:rFonts w:ascii="Times New Roman" w:hAnsi="Times New Roman" w:cs="Times New Roman"/>
          <w:i/>
          <w:iCs/>
          <w:noProof/>
          <w:sz w:val="24"/>
          <w:szCs w:val="24"/>
        </w:rPr>
        <w:t>Acta Tropica</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113</w:t>
      </w:r>
      <w:r w:rsidRPr="006807EB">
        <w:rPr>
          <w:rFonts w:ascii="Times New Roman" w:hAnsi="Times New Roman" w:cs="Times New Roman"/>
          <w:noProof/>
          <w:sz w:val="24"/>
          <w:szCs w:val="24"/>
        </w:rPr>
        <w:t>(2), 180–189. https://doi.org/10.1016/j.actatropica.2009.10.015</w:t>
      </w:r>
    </w:p>
    <w:p w14:paraId="27512A18"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Milesi, P., Lenormand, T., Lagneau, C., Weill, M., &amp; Labbé, P. (2016). Relating fitness to long-term environmental variations in natura. </w:t>
      </w:r>
      <w:r w:rsidRPr="006807EB">
        <w:rPr>
          <w:rFonts w:ascii="Times New Roman" w:hAnsi="Times New Roman" w:cs="Times New Roman"/>
          <w:i/>
          <w:iCs/>
          <w:noProof/>
          <w:sz w:val="24"/>
          <w:szCs w:val="24"/>
        </w:rPr>
        <w:t>Molecular Ecology</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25</w:t>
      </w:r>
      <w:r w:rsidRPr="006807EB">
        <w:rPr>
          <w:rFonts w:ascii="Times New Roman" w:hAnsi="Times New Roman" w:cs="Times New Roman"/>
          <w:noProof/>
          <w:sz w:val="24"/>
          <w:szCs w:val="24"/>
        </w:rPr>
        <w:t>(21), 5483–5499.</w:t>
      </w:r>
    </w:p>
    <w:p w14:paraId="6FC8A891"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Mouchès, C., Magnin, M., Bergé, J. B., de Silvestri, M., Beyssat, V., Pasteur, N., &amp; Georghiou, G. P. (1987). Overproduction of detoxifying esterases in organophosphate-resistant Culex mosquitoes and their presence in other insects. </w:t>
      </w:r>
      <w:r w:rsidRPr="006807EB">
        <w:rPr>
          <w:rFonts w:ascii="Times New Roman" w:hAnsi="Times New Roman" w:cs="Times New Roman"/>
          <w:i/>
          <w:iCs/>
          <w:noProof/>
          <w:sz w:val="24"/>
          <w:szCs w:val="24"/>
        </w:rPr>
        <w:t>Proceedings of the National Academy of Sciences of the United States of America</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84</w:t>
      </w:r>
      <w:r w:rsidRPr="006807EB">
        <w:rPr>
          <w:rFonts w:ascii="Times New Roman" w:hAnsi="Times New Roman" w:cs="Times New Roman"/>
          <w:noProof/>
          <w:sz w:val="24"/>
          <w:szCs w:val="24"/>
        </w:rPr>
        <w:t>(8), 2113–2116. https://doi.org/10.1073/pnas.84.8.2113</w:t>
      </w:r>
    </w:p>
    <w:p w14:paraId="7FF7B84F"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340C0">
        <w:rPr>
          <w:rFonts w:ascii="Times New Roman" w:hAnsi="Times New Roman" w:cs="Times New Roman"/>
          <w:noProof/>
          <w:sz w:val="24"/>
          <w:szCs w:val="24"/>
          <w:lang w:val="fr-FR"/>
          <w:rPrChange w:id="137" w:author="davidjea@lthe.local" w:date="2020-10-16T09:37:00Z">
            <w:rPr>
              <w:rFonts w:ascii="Times New Roman" w:hAnsi="Times New Roman" w:cs="Times New Roman"/>
              <w:noProof/>
              <w:sz w:val="24"/>
              <w:szCs w:val="24"/>
            </w:rPr>
          </w:rPrChange>
        </w:rPr>
        <w:t xml:space="preserve">Moyes, C. L., Vontas, J., Martins, A. J., Ng, L. C., Koou, S. Y., Dusfour, I., Raghavendra, K., Pinto, J., Corbel, V., David, J. P., &amp; Weetman, D. (2017). </w:t>
      </w:r>
      <w:r w:rsidRPr="006807EB">
        <w:rPr>
          <w:rFonts w:ascii="Times New Roman" w:hAnsi="Times New Roman" w:cs="Times New Roman"/>
          <w:noProof/>
          <w:sz w:val="24"/>
          <w:szCs w:val="24"/>
        </w:rPr>
        <w:t xml:space="preserve">Contemporary status of insecticide resistance in the major Aedes vectors of arboviruses infecting humans. </w:t>
      </w:r>
      <w:r w:rsidRPr="006807EB">
        <w:rPr>
          <w:rFonts w:ascii="Times New Roman" w:hAnsi="Times New Roman" w:cs="Times New Roman"/>
          <w:i/>
          <w:iCs/>
          <w:noProof/>
          <w:sz w:val="24"/>
          <w:szCs w:val="24"/>
        </w:rPr>
        <w:t>PLoS Neglected Tropical Diseases</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11</w:t>
      </w:r>
      <w:r w:rsidRPr="006807EB">
        <w:rPr>
          <w:rFonts w:ascii="Times New Roman" w:hAnsi="Times New Roman" w:cs="Times New Roman"/>
          <w:noProof/>
          <w:sz w:val="24"/>
          <w:szCs w:val="24"/>
        </w:rPr>
        <w:t>(7), 1–20. https://doi.org/10.1371/journal.pntd.0005625</w:t>
      </w:r>
    </w:p>
    <w:p w14:paraId="5D66B5CB"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Naqqash, M. N., Gökçe, A., Bakhsh, A., &amp; Salim, M. (2016). Insecticide resistance and its molecular basis in urban insect pests. </w:t>
      </w:r>
      <w:r w:rsidRPr="006807EB">
        <w:rPr>
          <w:rFonts w:ascii="Times New Roman" w:hAnsi="Times New Roman" w:cs="Times New Roman"/>
          <w:i/>
          <w:iCs/>
          <w:noProof/>
          <w:sz w:val="24"/>
          <w:szCs w:val="24"/>
        </w:rPr>
        <w:t>Parasitology Research</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115</w:t>
      </w:r>
      <w:r w:rsidRPr="006807EB">
        <w:rPr>
          <w:rFonts w:ascii="Times New Roman" w:hAnsi="Times New Roman" w:cs="Times New Roman"/>
          <w:noProof/>
          <w:sz w:val="24"/>
          <w:szCs w:val="24"/>
        </w:rPr>
        <w:t>(4), 1363–1373. https://doi.org/10.1007/s00436-015-4898-9</w:t>
      </w:r>
    </w:p>
    <w:p w14:paraId="485919C4"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Paeporn, P., Komalamisra, N., Deesin, V., Rongsriyam, Y., Eshita, Y., Thongrungkiat, S., Section, C. C., &amp; Medical, O. (2013). Temephos Resistance in Two Forms of Aedes Aegypti and Its Significance for the Resistance. </w:t>
      </w:r>
      <w:r w:rsidRPr="006807EB">
        <w:rPr>
          <w:rFonts w:ascii="Times New Roman" w:hAnsi="Times New Roman" w:cs="Times New Roman"/>
          <w:i/>
          <w:iCs/>
          <w:noProof/>
          <w:sz w:val="24"/>
          <w:szCs w:val="24"/>
        </w:rPr>
        <w:t>Southeast Asian Journal of Tropical Medicine and Public Health.</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34</w:t>
      </w:r>
      <w:r w:rsidRPr="006807EB">
        <w:rPr>
          <w:rFonts w:ascii="Times New Roman" w:hAnsi="Times New Roman" w:cs="Times New Roman"/>
          <w:noProof/>
          <w:sz w:val="24"/>
          <w:szCs w:val="24"/>
        </w:rPr>
        <w:t>(4).</w:t>
      </w:r>
    </w:p>
    <w:p w14:paraId="1D3E590F"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Paiva, M. H. S., Lovin, D. D., Mori, A., Melo-Santos, M. A. V., Severson, D. W., &amp; Ayres, C. F. J. (2016). Identification of a major Quantitative Trait Locus determining resistance to the organophosphate temephos in the dengue vector mosquito Aedes aegypti. </w:t>
      </w:r>
      <w:r w:rsidRPr="006807EB">
        <w:rPr>
          <w:rFonts w:ascii="Times New Roman" w:hAnsi="Times New Roman" w:cs="Times New Roman"/>
          <w:i/>
          <w:iCs/>
          <w:noProof/>
          <w:sz w:val="24"/>
          <w:szCs w:val="24"/>
        </w:rPr>
        <w:lastRenderedPageBreak/>
        <w:t>Genomics</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107</w:t>
      </w:r>
      <w:r w:rsidRPr="006807EB">
        <w:rPr>
          <w:rFonts w:ascii="Times New Roman" w:hAnsi="Times New Roman" w:cs="Times New Roman"/>
          <w:noProof/>
          <w:sz w:val="24"/>
          <w:szCs w:val="24"/>
        </w:rPr>
        <w:t>(1), 40–48. https://doi.org/10.1016/j.ygeno.2015.11.004</w:t>
      </w:r>
    </w:p>
    <w:p w14:paraId="7BEB5AA7"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Pethuan, S., Jirakanjanakit, N., Saengtharatip, S., Chareonviriyaphap, T., Kaewpa, D., &amp; Rongnoparut, P. (2007). Biochemical studies of insecticide resistance in Aedes (Stegomyia) aegypti and Aedes (Stegomyia) albopictus (Diptera: Culicidae) in Thailand. </w:t>
      </w:r>
      <w:r w:rsidRPr="006807EB">
        <w:rPr>
          <w:rFonts w:ascii="Times New Roman" w:hAnsi="Times New Roman" w:cs="Times New Roman"/>
          <w:i/>
          <w:iCs/>
          <w:noProof/>
          <w:sz w:val="24"/>
          <w:szCs w:val="24"/>
        </w:rPr>
        <w:t>Tropical Biomedicine</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24</w:t>
      </w:r>
      <w:r w:rsidRPr="006807EB">
        <w:rPr>
          <w:rFonts w:ascii="Times New Roman" w:hAnsi="Times New Roman" w:cs="Times New Roman"/>
          <w:noProof/>
          <w:sz w:val="24"/>
          <w:szCs w:val="24"/>
        </w:rPr>
        <w:t>(1), 7–15.</w:t>
      </w:r>
    </w:p>
    <w:p w14:paraId="0F01C071"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Pfaffl, M. W. (2001). A new mathematical model for relative quantification in real-time RT-PCR. </w:t>
      </w:r>
      <w:r w:rsidRPr="006807EB">
        <w:rPr>
          <w:rFonts w:ascii="Times New Roman" w:hAnsi="Times New Roman" w:cs="Times New Roman"/>
          <w:i/>
          <w:iCs/>
          <w:noProof/>
          <w:sz w:val="24"/>
          <w:szCs w:val="24"/>
        </w:rPr>
        <w:t>Nucleic Acids Research</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29</w:t>
      </w:r>
      <w:r w:rsidRPr="006807EB">
        <w:rPr>
          <w:rFonts w:ascii="Times New Roman" w:hAnsi="Times New Roman" w:cs="Times New Roman"/>
          <w:noProof/>
          <w:sz w:val="24"/>
          <w:szCs w:val="24"/>
        </w:rPr>
        <w:t>(9), e45. https://doi.org/10.1093/nar/29.9.e45</w:t>
      </w:r>
    </w:p>
    <w:p w14:paraId="5140679F"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Poupardin, R., Srisukontarat, W., Yunta, C., &amp; Ranson, H. (2014). Identification of Carboxylesterase Genes Implicated in Temephos Resistance in the Dengue Vector Aedes aegypti. </w:t>
      </w:r>
      <w:r w:rsidRPr="006807EB">
        <w:rPr>
          <w:rFonts w:ascii="Times New Roman" w:hAnsi="Times New Roman" w:cs="Times New Roman"/>
          <w:i/>
          <w:iCs/>
          <w:noProof/>
          <w:sz w:val="24"/>
          <w:szCs w:val="24"/>
        </w:rPr>
        <w:t>PLoS Neglected Tropical Diseases</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8</w:t>
      </w:r>
      <w:r w:rsidRPr="006807EB">
        <w:rPr>
          <w:rFonts w:ascii="Times New Roman" w:hAnsi="Times New Roman" w:cs="Times New Roman"/>
          <w:noProof/>
          <w:sz w:val="24"/>
          <w:szCs w:val="24"/>
        </w:rPr>
        <w:t>(3). https://doi.org/10.1371/journal.pntd.0002743</w:t>
      </w:r>
    </w:p>
    <w:p w14:paraId="2ED41DEC"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Qiao, C. L., &amp; Raymond, M. (1995). The same esterase B1 haplotype is amplified in insecticide-resistant mosquitoes of the culex pipiens complex from the americas and china. </w:t>
      </w:r>
      <w:r w:rsidRPr="006807EB">
        <w:rPr>
          <w:rFonts w:ascii="Times New Roman" w:hAnsi="Times New Roman" w:cs="Times New Roman"/>
          <w:i/>
          <w:iCs/>
          <w:noProof/>
          <w:sz w:val="24"/>
          <w:szCs w:val="24"/>
        </w:rPr>
        <w:t>Heredity</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74</w:t>
      </w:r>
      <w:r w:rsidRPr="006807EB">
        <w:rPr>
          <w:rFonts w:ascii="Times New Roman" w:hAnsi="Times New Roman" w:cs="Times New Roman"/>
          <w:noProof/>
          <w:sz w:val="24"/>
          <w:szCs w:val="24"/>
        </w:rPr>
        <w:t>(4), 339–345. https://doi.org/10.1038/hdy.1995.51</w:t>
      </w:r>
    </w:p>
    <w:p w14:paraId="1A8CB470"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R Core Team. (2013). </w:t>
      </w:r>
      <w:r w:rsidRPr="006807EB">
        <w:rPr>
          <w:rFonts w:ascii="Times New Roman" w:hAnsi="Times New Roman" w:cs="Times New Roman"/>
          <w:i/>
          <w:iCs/>
          <w:noProof/>
          <w:sz w:val="24"/>
          <w:szCs w:val="24"/>
        </w:rPr>
        <w:t>R: A language and environment for statistical computing. R Foundation for Statistical Computing, Vienna, Austria. 2013</w:t>
      </w:r>
      <w:r w:rsidRPr="006807EB">
        <w:rPr>
          <w:rFonts w:ascii="Times New Roman" w:hAnsi="Times New Roman" w:cs="Times New Roman"/>
          <w:noProof/>
          <w:sz w:val="24"/>
          <w:szCs w:val="24"/>
        </w:rPr>
        <w:t>. ISBN 3-900051-07-0.</w:t>
      </w:r>
    </w:p>
    <w:p w14:paraId="22F2EE07"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Ranson, H., Burhani, J., Lumjuan, N., &amp; Black IV, W. C. (2008). Insecticide resistance in dengue vectors. </w:t>
      </w:r>
      <w:r w:rsidRPr="006807EB">
        <w:rPr>
          <w:rFonts w:ascii="Times New Roman" w:hAnsi="Times New Roman" w:cs="Times New Roman"/>
          <w:i/>
          <w:iCs/>
          <w:noProof/>
          <w:sz w:val="24"/>
          <w:szCs w:val="24"/>
        </w:rPr>
        <w:t>TropIKA</w:t>
      </w:r>
      <w:r w:rsidRPr="006807EB">
        <w:rPr>
          <w:rFonts w:ascii="Times New Roman" w:hAnsi="Times New Roman" w:cs="Times New Roman"/>
          <w:noProof/>
          <w:sz w:val="24"/>
          <w:szCs w:val="24"/>
        </w:rPr>
        <w:t>, 1–12. http://journal.tropika.net</w:t>
      </w:r>
    </w:p>
    <w:p w14:paraId="5CA24501"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Raymond, M., Berticat, C., Weill, M., Pasteur, N., &amp; Chevillon, C. (2001). Insecticide resistance in the mosquito </w:t>
      </w:r>
      <w:r w:rsidRPr="006807EB">
        <w:rPr>
          <w:rFonts w:ascii="Times New Roman" w:hAnsi="Times New Roman" w:cs="Times New Roman"/>
          <w:i/>
          <w:iCs/>
          <w:noProof/>
          <w:sz w:val="24"/>
          <w:szCs w:val="24"/>
        </w:rPr>
        <w:t>Culex pipiens</w:t>
      </w:r>
      <w:r w:rsidRPr="006807EB">
        <w:rPr>
          <w:rFonts w:ascii="Times New Roman" w:hAnsi="Times New Roman" w:cs="Times New Roman"/>
          <w:noProof/>
          <w:sz w:val="24"/>
          <w:szCs w:val="24"/>
        </w:rPr>
        <w:t xml:space="preserve">: what have we learned about adaptation? </w:t>
      </w:r>
      <w:r w:rsidRPr="006807EB">
        <w:rPr>
          <w:rFonts w:ascii="Times New Roman" w:hAnsi="Times New Roman" w:cs="Times New Roman"/>
          <w:i/>
          <w:iCs/>
          <w:noProof/>
          <w:sz w:val="24"/>
          <w:szCs w:val="24"/>
        </w:rPr>
        <w:t>Genetica</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112</w:t>
      </w:r>
      <w:r w:rsidRPr="006807EB">
        <w:rPr>
          <w:rFonts w:ascii="Times New Roman" w:hAnsi="Times New Roman" w:cs="Times New Roman"/>
          <w:noProof/>
          <w:sz w:val="24"/>
          <w:szCs w:val="24"/>
        </w:rPr>
        <w:t>–</w:t>
      </w:r>
      <w:r w:rsidRPr="006807EB">
        <w:rPr>
          <w:rFonts w:ascii="Times New Roman" w:hAnsi="Times New Roman" w:cs="Times New Roman"/>
          <w:i/>
          <w:iCs/>
          <w:noProof/>
          <w:sz w:val="24"/>
          <w:szCs w:val="24"/>
        </w:rPr>
        <w:t>113</w:t>
      </w:r>
      <w:r w:rsidRPr="006807EB">
        <w:rPr>
          <w:rFonts w:ascii="Times New Roman" w:hAnsi="Times New Roman" w:cs="Times New Roman"/>
          <w:noProof/>
          <w:sz w:val="24"/>
          <w:szCs w:val="24"/>
        </w:rPr>
        <w:t>, 287–296. https://doi.org/10.1023/A:1013300108134</w:t>
      </w:r>
    </w:p>
    <w:p w14:paraId="583E159F"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Raymond, M., Chevillon, C., Guillemaud, T., Lenormand, T., &amp; Pasteur, N. (1998). An overview of the evolution of overproduced esterases in the mosquito Culex pipiens. </w:t>
      </w:r>
      <w:r w:rsidRPr="006807EB">
        <w:rPr>
          <w:rFonts w:ascii="Times New Roman" w:hAnsi="Times New Roman" w:cs="Times New Roman"/>
          <w:i/>
          <w:iCs/>
          <w:noProof/>
          <w:sz w:val="24"/>
          <w:szCs w:val="24"/>
        </w:rPr>
        <w:t>Philosophical Transactions of the Royal Society B: Biological Sciences</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353</w:t>
      </w:r>
      <w:r w:rsidRPr="006807EB">
        <w:rPr>
          <w:rFonts w:ascii="Times New Roman" w:hAnsi="Times New Roman" w:cs="Times New Roman"/>
          <w:noProof/>
          <w:sz w:val="24"/>
          <w:szCs w:val="24"/>
        </w:rPr>
        <w:t>(1376), 1707–1711. https://doi.org/10.1098/rstb.1998.0322</w:t>
      </w:r>
    </w:p>
    <w:p w14:paraId="60D061EE"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340C0">
        <w:rPr>
          <w:rFonts w:ascii="Times New Roman" w:hAnsi="Times New Roman" w:cs="Times New Roman"/>
          <w:noProof/>
          <w:sz w:val="24"/>
          <w:szCs w:val="24"/>
          <w:lang w:val="fr-FR"/>
          <w:rPrChange w:id="138" w:author="davidjea@lthe.local" w:date="2020-10-16T09:37:00Z">
            <w:rPr>
              <w:rFonts w:ascii="Times New Roman" w:hAnsi="Times New Roman" w:cs="Times New Roman"/>
              <w:noProof/>
              <w:sz w:val="24"/>
              <w:szCs w:val="24"/>
            </w:rPr>
          </w:rPrChange>
        </w:rPr>
        <w:t xml:space="preserve">Rivero, A., Magaud, A., Nicot, A., &amp; Vézilier, J. (2011). </w:t>
      </w:r>
      <w:r w:rsidRPr="006807EB">
        <w:rPr>
          <w:rFonts w:ascii="Times New Roman" w:hAnsi="Times New Roman" w:cs="Times New Roman"/>
          <w:noProof/>
          <w:sz w:val="24"/>
          <w:szCs w:val="24"/>
        </w:rPr>
        <w:t xml:space="preserve">Energetic Cost of Insecticide Resistance in Culex pipiens Mosquitoes. </w:t>
      </w:r>
      <w:r w:rsidRPr="006807EB">
        <w:rPr>
          <w:rFonts w:ascii="Times New Roman" w:hAnsi="Times New Roman" w:cs="Times New Roman"/>
          <w:i/>
          <w:iCs/>
          <w:noProof/>
          <w:sz w:val="24"/>
          <w:szCs w:val="24"/>
        </w:rPr>
        <w:t>Journal of Medical Entomology</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48</w:t>
      </w:r>
      <w:r w:rsidRPr="006807EB">
        <w:rPr>
          <w:rFonts w:ascii="Times New Roman" w:hAnsi="Times New Roman" w:cs="Times New Roman"/>
          <w:noProof/>
          <w:sz w:val="24"/>
          <w:szCs w:val="24"/>
        </w:rPr>
        <w:t>(3), 694–700. https://doi.org/10.1603/me10121</w:t>
      </w:r>
    </w:p>
    <w:p w14:paraId="3549DA41"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Rozen, S., &amp; Skaletsky, H. (2000). Primer3 on the WWW for general users and for biologist programmers. </w:t>
      </w:r>
      <w:r w:rsidRPr="006807EB">
        <w:rPr>
          <w:rFonts w:ascii="Times New Roman" w:hAnsi="Times New Roman" w:cs="Times New Roman"/>
          <w:i/>
          <w:iCs/>
          <w:noProof/>
          <w:sz w:val="24"/>
          <w:szCs w:val="24"/>
        </w:rPr>
        <w:t>Methods in Molecular Biology (Clifton, N.J.)</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132</w:t>
      </w:r>
      <w:r w:rsidRPr="006807EB">
        <w:rPr>
          <w:rFonts w:ascii="Times New Roman" w:hAnsi="Times New Roman" w:cs="Times New Roman"/>
          <w:noProof/>
          <w:sz w:val="24"/>
          <w:szCs w:val="24"/>
        </w:rPr>
        <w:t>(August), 365–386. https://doi.org/10.1385/1-59259-192-2:365</w:t>
      </w:r>
    </w:p>
    <w:p w14:paraId="6D46AD94"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Saelim, V., Brogdon, W. G., Rojanapremsuk, J., Suvannadabba, S., Pandii, W., Jones, J. W., &amp; Sithiprasasna, R. (2005). Bottle and biochemical assays on temephos resistance in Aedes aegypti in Thailand. </w:t>
      </w:r>
      <w:r w:rsidRPr="006807EB">
        <w:rPr>
          <w:rFonts w:ascii="Times New Roman" w:hAnsi="Times New Roman" w:cs="Times New Roman"/>
          <w:i/>
          <w:iCs/>
          <w:noProof/>
          <w:sz w:val="24"/>
          <w:szCs w:val="24"/>
        </w:rPr>
        <w:t>Southeast Asian Journal of Tropical Medicine and Public Health</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36</w:t>
      </w:r>
      <w:r w:rsidRPr="006807EB">
        <w:rPr>
          <w:rFonts w:ascii="Times New Roman" w:hAnsi="Times New Roman" w:cs="Times New Roman"/>
          <w:noProof/>
          <w:sz w:val="24"/>
          <w:szCs w:val="24"/>
        </w:rPr>
        <w:t>(2), 417–425.</w:t>
      </w:r>
    </w:p>
    <w:p w14:paraId="4B7DE8EC" w14:textId="77777777" w:rsidR="006807EB" w:rsidRPr="001340C0"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lang w:val="fr-FR"/>
          <w:rPrChange w:id="139" w:author="davidjea@lthe.local" w:date="2020-10-16T09:37:00Z">
            <w:rPr>
              <w:rFonts w:ascii="Times New Roman" w:hAnsi="Times New Roman" w:cs="Times New Roman"/>
              <w:noProof/>
              <w:sz w:val="24"/>
              <w:szCs w:val="24"/>
            </w:rPr>
          </w:rPrChange>
        </w:rPr>
      </w:pPr>
      <w:r w:rsidRPr="006807EB">
        <w:rPr>
          <w:rFonts w:ascii="Times New Roman" w:hAnsi="Times New Roman" w:cs="Times New Roman"/>
          <w:noProof/>
          <w:sz w:val="24"/>
          <w:szCs w:val="24"/>
        </w:rPr>
        <w:t xml:space="preserve">Schmidt, J. M., Good, R. T., Appleton, B., Sherrard, J., Raymant, G. C., Bogwitz, M. R., Martin, J., Daborn, P. J., Goddard, M. E., Batterham, P., &amp; Robin, C. (2010). Copy number variation and transposable elements feature in recent, ongoing adaptation at the Cyp6g1 locus. </w:t>
      </w:r>
      <w:r w:rsidRPr="001340C0">
        <w:rPr>
          <w:rFonts w:ascii="Times New Roman" w:hAnsi="Times New Roman" w:cs="Times New Roman"/>
          <w:i/>
          <w:iCs/>
          <w:noProof/>
          <w:sz w:val="24"/>
          <w:szCs w:val="24"/>
          <w:lang w:val="fr-FR"/>
          <w:rPrChange w:id="140" w:author="davidjea@lthe.local" w:date="2020-10-16T09:37:00Z">
            <w:rPr>
              <w:rFonts w:ascii="Times New Roman" w:hAnsi="Times New Roman" w:cs="Times New Roman"/>
              <w:i/>
              <w:iCs/>
              <w:noProof/>
              <w:sz w:val="24"/>
              <w:szCs w:val="24"/>
            </w:rPr>
          </w:rPrChange>
        </w:rPr>
        <w:t>PLoS Genetics</w:t>
      </w:r>
      <w:r w:rsidRPr="001340C0">
        <w:rPr>
          <w:rFonts w:ascii="Times New Roman" w:hAnsi="Times New Roman" w:cs="Times New Roman"/>
          <w:noProof/>
          <w:sz w:val="24"/>
          <w:szCs w:val="24"/>
          <w:lang w:val="fr-FR"/>
          <w:rPrChange w:id="141" w:author="davidjea@lthe.local" w:date="2020-10-16T09:37:00Z">
            <w:rPr>
              <w:rFonts w:ascii="Times New Roman" w:hAnsi="Times New Roman" w:cs="Times New Roman"/>
              <w:noProof/>
              <w:sz w:val="24"/>
              <w:szCs w:val="24"/>
            </w:rPr>
          </w:rPrChange>
        </w:rPr>
        <w:t xml:space="preserve">, </w:t>
      </w:r>
      <w:r w:rsidRPr="001340C0">
        <w:rPr>
          <w:rFonts w:ascii="Times New Roman" w:hAnsi="Times New Roman" w:cs="Times New Roman"/>
          <w:i/>
          <w:iCs/>
          <w:noProof/>
          <w:sz w:val="24"/>
          <w:szCs w:val="24"/>
          <w:lang w:val="fr-FR"/>
          <w:rPrChange w:id="142" w:author="davidjea@lthe.local" w:date="2020-10-16T09:37:00Z">
            <w:rPr>
              <w:rFonts w:ascii="Times New Roman" w:hAnsi="Times New Roman" w:cs="Times New Roman"/>
              <w:i/>
              <w:iCs/>
              <w:noProof/>
              <w:sz w:val="24"/>
              <w:szCs w:val="24"/>
            </w:rPr>
          </w:rPrChange>
        </w:rPr>
        <w:t>6</w:t>
      </w:r>
      <w:r w:rsidRPr="001340C0">
        <w:rPr>
          <w:rFonts w:ascii="Times New Roman" w:hAnsi="Times New Roman" w:cs="Times New Roman"/>
          <w:noProof/>
          <w:sz w:val="24"/>
          <w:szCs w:val="24"/>
          <w:lang w:val="fr-FR"/>
          <w:rPrChange w:id="143" w:author="davidjea@lthe.local" w:date="2020-10-16T09:37:00Z">
            <w:rPr>
              <w:rFonts w:ascii="Times New Roman" w:hAnsi="Times New Roman" w:cs="Times New Roman"/>
              <w:noProof/>
              <w:sz w:val="24"/>
              <w:szCs w:val="24"/>
            </w:rPr>
          </w:rPrChange>
        </w:rPr>
        <w:t>(6), 1–11. https://doi.org/10.1371/journal.pgen.1000998</w:t>
      </w:r>
    </w:p>
    <w:p w14:paraId="385D7DC7"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340C0">
        <w:rPr>
          <w:rFonts w:ascii="Times New Roman" w:hAnsi="Times New Roman" w:cs="Times New Roman"/>
          <w:noProof/>
          <w:sz w:val="24"/>
          <w:szCs w:val="24"/>
          <w:lang w:val="fr-FR"/>
          <w:rPrChange w:id="144" w:author="davidjea@lthe.local" w:date="2020-10-16T09:37:00Z">
            <w:rPr>
              <w:rFonts w:ascii="Times New Roman" w:hAnsi="Times New Roman" w:cs="Times New Roman"/>
              <w:noProof/>
              <w:sz w:val="24"/>
              <w:szCs w:val="24"/>
            </w:rPr>
          </w:rPrChange>
        </w:rPr>
        <w:t xml:space="preserve">Vontas, J., Kioulos, E., Pavlidi, N., Morou, E., della Torre, A., &amp; Ranson, H. (2012). </w:t>
      </w:r>
      <w:r w:rsidRPr="006807EB">
        <w:rPr>
          <w:rFonts w:ascii="Times New Roman" w:hAnsi="Times New Roman" w:cs="Times New Roman"/>
          <w:noProof/>
          <w:sz w:val="24"/>
          <w:szCs w:val="24"/>
        </w:rPr>
        <w:t xml:space="preserve">Insecticide resistance in the major dengue vectors Aedes albopictus and Aedes aegypti. </w:t>
      </w:r>
      <w:r w:rsidRPr="006807EB">
        <w:rPr>
          <w:rFonts w:ascii="Times New Roman" w:hAnsi="Times New Roman" w:cs="Times New Roman"/>
          <w:i/>
          <w:iCs/>
          <w:noProof/>
          <w:sz w:val="24"/>
          <w:szCs w:val="24"/>
        </w:rPr>
        <w:t>Pesticide Biochemistry and Physiology</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104</w:t>
      </w:r>
      <w:r w:rsidRPr="006807EB">
        <w:rPr>
          <w:rFonts w:ascii="Times New Roman" w:hAnsi="Times New Roman" w:cs="Times New Roman"/>
          <w:noProof/>
          <w:sz w:val="24"/>
          <w:szCs w:val="24"/>
        </w:rPr>
        <w:t>(2), 126–131. https://doi.org/10.1016/j.pestbp.2012.05.008</w:t>
      </w:r>
    </w:p>
    <w:p w14:paraId="75AEFF2D"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Weetman, D., Djogbenou, L. S., &amp; Lucas, E. (2018). Copy number variation (CNV) and insecticide resistance in mosquitoes: evolving knowledge or an evolving problem? </w:t>
      </w:r>
      <w:r w:rsidRPr="006807EB">
        <w:rPr>
          <w:rFonts w:ascii="Times New Roman" w:hAnsi="Times New Roman" w:cs="Times New Roman"/>
          <w:i/>
          <w:iCs/>
          <w:noProof/>
          <w:sz w:val="24"/>
          <w:szCs w:val="24"/>
        </w:rPr>
        <w:t>Current Opinion in Insect Science</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27</w:t>
      </w:r>
      <w:r w:rsidRPr="006807EB">
        <w:rPr>
          <w:rFonts w:ascii="Times New Roman" w:hAnsi="Times New Roman" w:cs="Times New Roman"/>
          <w:noProof/>
          <w:sz w:val="24"/>
          <w:szCs w:val="24"/>
        </w:rPr>
        <w:t>, 82–88. https://doi.org/10.1016/j.cois.2018.04.005</w:t>
      </w:r>
    </w:p>
    <w:p w14:paraId="558050EA"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340C0">
        <w:rPr>
          <w:rFonts w:ascii="Times New Roman" w:hAnsi="Times New Roman" w:cs="Times New Roman"/>
          <w:noProof/>
          <w:sz w:val="24"/>
          <w:szCs w:val="24"/>
          <w:lang w:val="fr-FR"/>
          <w:rPrChange w:id="145" w:author="davidjea@lthe.local" w:date="2020-10-16T09:37:00Z">
            <w:rPr>
              <w:rFonts w:ascii="Times New Roman" w:hAnsi="Times New Roman" w:cs="Times New Roman"/>
              <w:noProof/>
              <w:sz w:val="24"/>
              <w:szCs w:val="24"/>
            </w:rPr>
          </w:rPrChange>
        </w:rPr>
        <w:t xml:space="preserve">Weill, M., Berthomieu, A., Berticat, C., Lutfalla, G., Nègre, V., Pasteur, N., Philips, A., Leonetti, J., Fort, P., &amp; Raymond, M. (2004). </w:t>
      </w:r>
      <w:r w:rsidRPr="006807EB">
        <w:rPr>
          <w:rFonts w:ascii="Times New Roman" w:hAnsi="Times New Roman" w:cs="Times New Roman"/>
          <w:noProof/>
          <w:sz w:val="24"/>
          <w:szCs w:val="24"/>
        </w:rPr>
        <w:t xml:space="preserve">Insecticide resistance: a silent base. </w:t>
      </w:r>
      <w:r w:rsidRPr="006807EB">
        <w:rPr>
          <w:rFonts w:ascii="Times New Roman" w:hAnsi="Times New Roman" w:cs="Times New Roman"/>
          <w:i/>
          <w:iCs/>
          <w:noProof/>
          <w:sz w:val="24"/>
          <w:szCs w:val="24"/>
        </w:rPr>
        <w:t>Current Biology</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14</w:t>
      </w:r>
      <w:r w:rsidRPr="006807EB">
        <w:rPr>
          <w:rFonts w:ascii="Times New Roman" w:hAnsi="Times New Roman" w:cs="Times New Roman"/>
          <w:noProof/>
          <w:sz w:val="24"/>
          <w:szCs w:val="24"/>
        </w:rPr>
        <w:t>(14), 552–553.</w:t>
      </w:r>
    </w:p>
    <w:p w14:paraId="36AD0CAE"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6807EB">
        <w:rPr>
          <w:rFonts w:ascii="Times New Roman" w:hAnsi="Times New Roman" w:cs="Times New Roman"/>
          <w:noProof/>
          <w:sz w:val="24"/>
          <w:szCs w:val="24"/>
        </w:rPr>
        <w:t xml:space="preserve">Zhang, J. (2003). Evolution by gene duplication : an update. </w:t>
      </w:r>
      <w:r w:rsidRPr="006807EB">
        <w:rPr>
          <w:rFonts w:ascii="Times New Roman" w:hAnsi="Times New Roman" w:cs="Times New Roman"/>
          <w:i/>
          <w:iCs/>
          <w:noProof/>
          <w:sz w:val="24"/>
          <w:szCs w:val="24"/>
        </w:rPr>
        <w:t>Trends in Ecology and Evolution</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lastRenderedPageBreak/>
        <w:t>18</w:t>
      </w:r>
      <w:r w:rsidRPr="006807EB">
        <w:rPr>
          <w:rFonts w:ascii="Times New Roman" w:hAnsi="Times New Roman" w:cs="Times New Roman"/>
          <w:noProof/>
          <w:sz w:val="24"/>
          <w:szCs w:val="24"/>
        </w:rPr>
        <w:t>(6), 292–298. https://doi.org/10.1016/S0169-5347(03)00033-8</w:t>
      </w:r>
    </w:p>
    <w:p w14:paraId="27CC49BA" w14:textId="77777777" w:rsidR="006807EB" w:rsidRPr="006807EB" w:rsidRDefault="006807EB" w:rsidP="006807EB">
      <w:pPr>
        <w:widowControl w:val="0"/>
        <w:autoSpaceDE w:val="0"/>
        <w:autoSpaceDN w:val="0"/>
        <w:adjustRightInd w:val="0"/>
        <w:spacing w:after="0" w:line="240" w:lineRule="auto"/>
        <w:ind w:left="480" w:hanging="480"/>
        <w:rPr>
          <w:rFonts w:ascii="Times New Roman" w:hAnsi="Times New Roman" w:cs="Times New Roman"/>
          <w:noProof/>
          <w:sz w:val="24"/>
        </w:rPr>
      </w:pPr>
      <w:r w:rsidRPr="006807EB">
        <w:rPr>
          <w:rFonts w:ascii="Times New Roman" w:hAnsi="Times New Roman" w:cs="Times New Roman"/>
          <w:noProof/>
          <w:sz w:val="24"/>
          <w:szCs w:val="24"/>
        </w:rPr>
        <w:t xml:space="preserve">Zimmer, C. T., Garrood, W. T., Singh, K. S., Randall, E., Lueke, B., Gutbrod, O., Matthiesen, S., Kohler, M., Nauen, R., Davies, T. G. E., &amp; Bass, C. (2018). Neofunctionalization of Duplicated P450 Genes Drives the Evolution of Insecticide Resistance in the Brown Planthopper. </w:t>
      </w:r>
      <w:r w:rsidRPr="006807EB">
        <w:rPr>
          <w:rFonts w:ascii="Times New Roman" w:hAnsi="Times New Roman" w:cs="Times New Roman"/>
          <w:i/>
          <w:iCs/>
          <w:noProof/>
          <w:sz w:val="24"/>
          <w:szCs w:val="24"/>
        </w:rPr>
        <w:t>Current Biology</w:t>
      </w:r>
      <w:r w:rsidRPr="006807EB">
        <w:rPr>
          <w:rFonts w:ascii="Times New Roman" w:hAnsi="Times New Roman" w:cs="Times New Roman"/>
          <w:noProof/>
          <w:sz w:val="24"/>
          <w:szCs w:val="24"/>
        </w:rPr>
        <w:t xml:space="preserve">, </w:t>
      </w:r>
      <w:r w:rsidRPr="006807EB">
        <w:rPr>
          <w:rFonts w:ascii="Times New Roman" w:hAnsi="Times New Roman" w:cs="Times New Roman"/>
          <w:i/>
          <w:iCs/>
          <w:noProof/>
          <w:sz w:val="24"/>
          <w:szCs w:val="24"/>
        </w:rPr>
        <w:t>28</w:t>
      </w:r>
      <w:r w:rsidRPr="006807EB">
        <w:rPr>
          <w:rFonts w:ascii="Times New Roman" w:hAnsi="Times New Roman" w:cs="Times New Roman"/>
          <w:noProof/>
          <w:sz w:val="24"/>
          <w:szCs w:val="24"/>
        </w:rPr>
        <w:t>(2), 268-274.e5. https://doi.org/10.1016/j.cub.2017.11.060</w:t>
      </w:r>
    </w:p>
    <w:p w14:paraId="58331088" w14:textId="77777777" w:rsidR="002F403E" w:rsidRDefault="002F403E" w:rsidP="00161871">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p>
    <w:sectPr w:rsidR="002F403E" w:rsidSect="001B2EA8">
      <w:footerReference w:type="default" r:id="rId22"/>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9DDEE" w14:textId="77777777" w:rsidR="00B77011" w:rsidRDefault="00B77011" w:rsidP="00B0722B">
      <w:pPr>
        <w:spacing w:after="0" w:line="240" w:lineRule="auto"/>
      </w:pPr>
      <w:r>
        <w:separator/>
      </w:r>
    </w:p>
  </w:endnote>
  <w:endnote w:type="continuationSeparator" w:id="0">
    <w:p w14:paraId="3503797D" w14:textId="77777777" w:rsidR="00B77011" w:rsidRDefault="00B77011" w:rsidP="00B07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060932"/>
      <w:docPartObj>
        <w:docPartGallery w:val="Page Numbers (Bottom of Page)"/>
        <w:docPartUnique/>
      </w:docPartObj>
    </w:sdtPr>
    <w:sdtEndPr/>
    <w:sdtContent>
      <w:p w14:paraId="3C034AEE" w14:textId="3AA69AF8" w:rsidR="001C1F78" w:rsidRDefault="001C1F78">
        <w:pPr>
          <w:pStyle w:val="Pieddepage"/>
          <w:jc w:val="right"/>
        </w:pPr>
        <w:r>
          <w:fldChar w:fldCharType="begin"/>
        </w:r>
        <w:r>
          <w:instrText>PAGE   \* MERGEFORMAT</w:instrText>
        </w:r>
        <w:r>
          <w:fldChar w:fldCharType="separate"/>
        </w:r>
        <w:r w:rsidR="00F479A1" w:rsidRPr="00F479A1">
          <w:rPr>
            <w:noProof/>
            <w:lang w:val="fr-FR"/>
          </w:rPr>
          <w:t>27</w:t>
        </w:r>
        <w:r>
          <w:fldChar w:fldCharType="end"/>
        </w:r>
      </w:p>
    </w:sdtContent>
  </w:sdt>
  <w:p w14:paraId="655E5EE1" w14:textId="77777777" w:rsidR="001C1F78" w:rsidRDefault="001C1F7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DA608" w14:textId="77777777" w:rsidR="00B77011" w:rsidRDefault="00B77011" w:rsidP="00B0722B">
      <w:pPr>
        <w:spacing w:after="0" w:line="240" w:lineRule="auto"/>
      </w:pPr>
      <w:r>
        <w:separator/>
      </w:r>
    </w:p>
  </w:footnote>
  <w:footnote w:type="continuationSeparator" w:id="0">
    <w:p w14:paraId="52B8E932" w14:textId="77777777" w:rsidR="00B77011" w:rsidRDefault="00B77011" w:rsidP="00B07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A8656B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5B9C3526"/>
    <w:multiLevelType w:val="hybridMultilevel"/>
    <w:tmpl w:val="F0FEE9F4"/>
    <w:lvl w:ilvl="0" w:tplc="74846E1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lien Cattel">
    <w15:presenceInfo w15:providerId="None" w15:userId="Julien Cattel"/>
  </w15:person>
  <w15:person w15:author="davidjea@lthe.local">
    <w15:presenceInfo w15:providerId="AD" w15:userId="S-1-5-21-3211661350-3582633789-957334608-12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DE"/>
    <w:rsid w:val="00002892"/>
    <w:rsid w:val="00002CF1"/>
    <w:rsid w:val="0000435F"/>
    <w:rsid w:val="00006825"/>
    <w:rsid w:val="00011B15"/>
    <w:rsid w:val="00012E7C"/>
    <w:rsid w:val="000151B0"/>
    <w:rsid w:val="00015402"/>
    <w:rsid w:val="00017A7A"/>
    <w:rsid w:val="000217CC"/>
    <w:rsid w:val="000220BD"/>
    <w:rsid w:val="00022EDB"/>
    <w:rsid w:val="00023563"/>
    <w:rsid w:val="000241C0"/>
    <w:rsid w:val="00025B37"/>
    <w:rsid w:val="00025DB2"/>
    <w:rsid w:val="00026605"/>
    <w:rsid w:val="0002752C"/>
    <w:rsid w:val="0003251C"/>
    <w:rsid w:val="000326CE"/>
    <w:rsid w:val="00034C53"/>
    <w:rsid w:val="00034D9D"/>
    <w:rsid w:val="0003642E"/>
    <w:rsid w:val="00037199"/>
    <w:rsid w:val="000372F3"/>
    <w:rsid w:val="000411EF"/>
    <w:rsid w:val="00042864"/>
    <w:rsid w:val="00047034"/>
    <w:rsid w:val="00050CEF"/>
    <w:rsid w:val="000544BF"/>
    <w:rsid w:val="00060A21"/>
    <w:rsid w:val="00060FFE"/>
    <w:rsid w:val="00063ED0"/>
    <w:rsid w:val="00064DD8"/>
    <w:rsid w:val="00064F94"/>
    <w:rsid w:val="0006506E"/>
    <w:rsid w:val="000651CE"/>
    <w:rsid w:val="0007091E"/>
    <w:rsid w:val="00072052"/>
    <w:rsid w:val="000733A6"/>
    <w:rsid w:val="00074591"/>
    <w:rsid w:val="00076426"/>
    <w:rsid w:val="00076DD8"/>
    <w:rsid w:val="00077CE3"/>
    <w:rsid w:val="000805F7"/>
    <w:rsid w:val="00081E3D"/>
    <w:rsid w:val="000827C2"/>
    <w:rsid w:val="00083D27"/>
    <w:rsid w:val="000851ED"/>
    <w:rsid w:val="00086B4A"/>
    <w:rsid w:val="000872CA"/>
    <w:rsid w:val="00091B39"/>
    <w:rsid w:val="00091B50"/>
    <w:rsid w:val="000A05A2"/>
    <w:rsid w:val="000A11D8"/>
    <w:rsid w:val="000A24D9"/>
    <w:rsid w:val="000A3850"/>
    <w:rsid w:val="000A420D"/>
    <w:rsid w:val="000A5110"/>
    <w:rsid w:val="000A63B1"/>
    <w:rsid w:val="000A6EBB"/>
    <w:rsid w:val="000A7CDB"/>
    <w:rsid w:val="000B0EB6"/>
    <w:rsid w:val="000B1654"/>
    <w:rsid w:val="000B1C8F"/>
    <w:rsid w:val="000B1F1F"/>
    <w:rsid w:val="000B4BE0"/>
    <w:rsid w:val="000B5DB1"/>
    <w:rsid w:val="000B6D78"/>
    <w:rsid w:val="000C1E25"/>
    <w:rsid w:val="000C1E34"/>
    <w:rsid w:val="000C269A"/>
    <w:rsid w:val="000C2FC3"/>
    <w:rsid w:val="000C32C4"/>
    <w:rsid w:val="000C47A9"/>
    <w:rsid w:val="000C5D8A"/>
    <w:rsid w:val="000C6350"/>
    <w:rsid w:val="000D0B15"/>
    <w:rsid w:val="000D1F39"/>
    <w:rsid w:val="000D2CDC"/>
    <w:rsid w:val="000D7DD8"/>
    <w:rsid w:val="000D7F5E"/>
    <w:rsid w:val="000D7FEB"/>
    <w:rsid w:val="000E2745"/>
    <w:rsid w:val="000E358D"/>
    <w:rsid w:val="000E5B01"/>
    <w:rsid w:val="000F0A36"/>
    <w:rsid w:val="000F115E"/>
    <w:rsid w:val="000F417A"/>
    <w:rsid w:val="000F61E1"/>
    <w:rsid w:val="000F6393"/>
    <w:rsid w:val="001027D7"/>
    <w:rsid w:val="00103759"/>
    <w:rsid w:val="00110017"/>
    <w:rsid w:val="00110E13"/>
    <w:rsid w:val="00110EA1"/>
    <w:rsid w:val="00111707"/>
    <w:rsid w:val="0011197C"/>
    <w:rsid w:val="00111D52"/>
    <w:rsid w:val="0011678D"/>
    <w:rsid w:val="00116989"/>
    <w:rsid w:val="00116F30"/>
    <w:rsid w:val="001208F9"/>
    <w:rsid w:val="001231F8"/>
    <w:rsid w:val="00123288"/>
    <w:rsid w:val="00123562"/>
    <w:rsid w:val="001237DC"/>
    <w:rsid w:val="0012383D"/>
    <w:rsid w:val="00123A48"/>
    <w:rsid w:val="001249AF"/>
    <w:rsid w:val="00124BA0"/>
    <w:rsid w:val="00126279"/>
    <w:rsid w:val="00127887"/>
    <w:rsid w:val="001305B0"/>
    <w:rsid w:val="00130F42"/>
    <w:rsid w:val="001314CE"/>
    <w:rsid w:val="00131DFA"/>
    <w:rsid w:val="001337F4"/>
    <w:rsid w:val="001340C0"/>
    <w:rsid w:val="00136036"/>
    <w:rsid w:val="00140312"/>
    <w:rsid w:val="00140A2C"/>
    <w:rsid w:val="00143BEC"/>
    <w:rsid w:val="0014582B"/>
    <w:rsid w:val="001510B3"/>
    <w:rsid w:val="00152863"/>
    <w:rsid w:val="00153FFF"/>
    <w:rsid w:val="00154256"/>
    <w:rsid w:val="00154266"/>
    <w:rsid w:val="00157A7B"/>
    <w:rsid w:val="00161871"/>
    <w:rsid w:val="001627A2"/>
    <w:rsid w:val="0016485B"/>
    <w:rsid w:val="00165782"/>
    <w:rsid w:val="001670BB"/>
    <w:rsid w:val="00170248"/>
    <w:rsid w:val="00172001"/>
    <w:rsid w:val="001723CD"/>
    <w:rsid w:val="00174904"/>
    <w:rsid w:val="00174BDC"/>
    <w:rsid w:val="00175F93"/>
    <w:rsid w:val="00176BBB"/>
    <w:rsid w:val="00176D6E"/>
    <w:rsid w:val="00181D6F"/>
    <w:rsid w:val="001823E3"/>
    <w:rsid w:val="00182F3C"/>
    <w:rsid w:val="0018350F"/>
    <w:rsid w:val="00184149"/>
    <w:rsid w:val="00184574"/>
    <w:rsid w:val="00186536"/>
    <w:rsid w:val="00187822"/>
    <w:rsid w:val="00190A58"/>
    <w:rsid w:val="001955A8"/>
    <w:rsid w:val="00197531"/>
    <w:rsid w:val="001978EA"/>
    <w:rsid w:val="001A02DB"/>
    <w:rsid w:val="001A03F5"/>
    <w:rsid w:val="001A0D40"/>
    <w:rsid w:val="001A0EDF"/>
    <w:rsid w:val="001A1DBE"/>
    <w:rsid w:val="001A4261"/>
    <w:rsid w:val="001A4309"/>
    <w:rsid w:val="001A5B11"/>
    <w:rsid w:val="001A65EF"/>
    <w:rsid w:val="001A6750"/>
    <w:rsid w:val="001A7338"/>
    <w:rsid w:val="001A7431"/>
    <w:rsid w:val="001B2EA8"/>
    <w:rsid w:val="001B4AE8"/>
    <w:rsid w:val="001B4F10"/>
    <w:rsid w:val="001B5775"/>
    <w:rsid w:val="001C0515"/>
    <w:rsid w:val="001C19B2"/>
    <w:rsid w:val="001C1F78"/>
    <w:rsid w:val="001C20D6"/>
    <w:rsid w:val="001C22A6"/>
    <w:rsid w:val="001C2C6C"/>
    <w:rsid w:val="001C3B37"/>
    <w:rsid w:val="001C3E35"/>
    <w:rsid w:val="001C79B0"/>
    <w:rsid w:val="001C7F8B"/>
    <w:rsid w:val="001D0EDA"/>
    <w:rsid w:val="001D192F"/>
    <w:rsid w:val="001D3EF7"/>
    <w:rsid w:val="001E0891"/>
    <w:rsid w:val="001E0A54"/>
    <w:rsid w:val="001E0AE9"/>
    <w:rsid w:val="001E2191"/>
    <w:rsid w:val="001E21E6"/>
    <w:rsid w:val="001E4C93"/>
    <w:rsid w:val="001E5018"/>
    <w:rsid w:val="001F054A"/>
    <w:rsid w:val="001F0CDC"/>
    <w:rsid w:val="001F10F7"/>
    <w:rsid w:val="001F10FF"/>
    <w:rsid w:val="001F19E5"/>
    <w:rsid w:val="001F1D13"/>
    <w:rsid w:val="001F2B2B"/>
    <w:rsid w:val="001F45C7"/>
    <w:rsid w:val="001F4EC7"/>
    <w:rsid w:val="001F6ECB"/>
    <w:rsid w:val="001F6F93"/>
    <w:rsid w:val="001F732C"/>
    <w:rsid w:val="001F736A"/>
    <w:rsid w:val="00200D8F"/>
    <w:rsid w:val="002016CC"/>
    <w:rsid w:val="00201AF8"/>
    <w:rsid w:val="002030EE"/>
    <w:rsid w:val="002043A2"/>
    <w:rsid w:val="00204BE7"/>
    <w:rsid w:val="002053F9"/>
    <w:rsid w:val="002066D7"/>
    <w:rsid w:val="002076D8"/>
    <w:rsid w:val="00207D23"/>
    <w:rsid w:val="002108DF"/>
    <w:rsid w:val="002116DB"/>
    <w:rsid w:val="00213D59"/>
    <w:rsid w:val="002152DB"/>
    <w:rsid w:val="00215ABE"/>
    <w:rsid w:val="00216352"/>
    <w:rsid w:val="00216BFE"/>
    <w:rsid w:val="00221F47"/>
    <w:rsid w:val="002237FE"/>
    <w:rsid w:val="00224D19"/>
    <w:rsid w:val="00226F63"/>
    <w:rsid w:val="002311D9"/>
    <w:rsid w:val="00232DD5"/>
    <w:rsid w:val="002335A3"/>
    <w:rsid w:val="0023367B"/>
    <w:rsid w:val="00233DD6"/>
    <w:rsid w:val="0023479A"/>
    <w:rsid w:val="00235F9B"/>
    <w:rsid w:val="002378CB"/>
    <w:rsid w:val="00240466"/>
    <w:rsid w:val="00241E95"/>
    <w:rsid w:val="00242426"/>
    <w:rsid w:val="002426CE"/>
    <w:rsid w:val="00242C36"/>
    <w:rsid w:val="002433F6"/>
    <w:rsid w:val="00243BE6"/>
    <w:rsid w:val="00247E0B"/>
    <w:rsid w:val="00251E06"/>
    <w:rsid w:val="00253C68"/>
    <w:rsid w:val="00254145"/>
    <w:rsid w:val="00256E16"/>
    <w:rsid w:val="00260B6B"/>
    <w:rsid w:val="002627CC"/>
    <w:rsid w:val="00263284"/>
    <w:rsid w:val="00264E71"/>
    <w:rsid w:val="00264FB2"/>
    <w:rsid w:val="00266A13"/>
    <w:rsid w:val="002678FB"/>
    <w:rsid w:val="002679A1"/>
    <w:rsid w:val="0027187A"/>
    <w:rsid w:val="00272624"/>
    <w:rsid w:val="00272BE9"/>
    <w:rsid w:val="00273A7F"/>
    <w:rsid w:val="00273E29"/>
    <w:rsid w:val="0027480B"/>
    <w:rsid w:val="00274B4D"/>
    <w:rsid w:val="00274D89"/>
    <w:rsid w:val="00280B36"/>
    <w:rsid w:val="002810AF"/>
    <w:rsid w:val="00281F37"/>
    <w:rsid w:val="00282179"/>
    <w:rsid w:val="00282D1E"/>
    <w:rsid w:val="002834C5"/>
    <w:rsid w:val="002859A8"/>
    <w:rsid w:val="00287021"/>
    <w:rsid w:val="00290051"/>
    <w:rsid w:val="00291134"/>
    <w:rsid w:val="00295107"/>
    <w:rsid w:val="00297964"/>
    <w:rsid w:val="002A1B17"/>
    <w:rsid w:val="002A2DA1"/>
    <w:rsid w:val="002A341E"/>
    <w:rsid w:val="002A3704"/>
    <w:rsid w:val="002A3C0C"/>
    <w:rsid w:val="002A452F"/>
    <w:rsid w:val="002A7959"/>
    <w:rsid w:val="002A7EAD"/>
    <w:rsid w:val="002B1377"/>
    <w:rsid w:val="002B1443"/>
    <w:rsid w:val="002B25D5"/>
    <w:rsid w:val="002B419D"/>
    <w:rsid w:val="002B4308"/>
    <w:rsid w:val="002B5CAB"/>
    <w:rsid w:val="002B6713"/>
    <w:rsid w:val="002C0C5C"/>
    <w:rsid w:val="002C2384"/>
    <w:rsid w:val="002C7420"/>
    <w:rsid w:val="002D04BF"/>
    <w:rsid w:val="002D0A48"/>
    <w:rsid w:val="002D2570"/>
    <w:rsid w:val="002D3350"/>
    <w:rsid w:val="002D4B6D"/>
    <w:rsid w:val="002D6D58"/>
    <w:rsid w:val="002E3AC1"/>
    <w:rsid w:val="002E3E3A"/>
    <w:rsid w:val="002E4EDA"/>
    <w:rsid w:val="002E5782"/>
    <w:rsid w:val="002E6CA8"/>
    <w:rsid w:val="002F00DB"/>
    <w:rsid w:val="002F2B2C"/>
    <w:rsid w:val="002F3236"/>
    <w:rsid w:val="002F403E"/>
    <w:rsid w:val="002F49F7"/>
    <w:rsid w:val="002F529F"/>
    <w:rsid w:val="00301EEA"/>
    <w:rsid w:val="0030249A"/>
    <w:rsid w:val="00302B71"/>
    <w:rsid w:val="0030306C"/>
    <w:rsid w:val="00303351"/>
    <w:rsid w:val="00304EE3"/>
    <w:rsid w:val="00305EF6"/>
    <w:rsid w:val="00313071"/>
    <w:rsid w:val="00314F08"/>
    <w:rsid w:val="003151C6"/>
    <w:rsid w:val="003207C0"/>
    <w:rsid w:val="00320EE1"/>
    <w:rsid w:val="00322190"/>
    <w:rsid w:val="00326478"/>
    <w:rsid w:val="003279ED"/>
    <w:rsid w:val="0033279F"/>
    <w:rsid w:val="003328CA"/>
    <w:rsid w:val="00336A2D"/>
    <w:rsid w:val="0034014D"/>
    <w:rsid w:val="00340B8B"/>
    <w:rsid w:val="00340FC7"/>
    <w:rsid w:val="00342598"/>
    <w:rsid w:val="0034418E"/>
    <w:rsid w:val="00344EA2"/>
    <w:rsid w:val="00346D7B"/>
    <w:rsid w:val="00351047"/>
    <w:rsid w:val="00353886"/>
    <w:rsid w:val="00353DC4"/>
    <w:rsid w:val="00354DB9"/>
    <w:rsid w:val="00356705"/>
    <w:rsid w:val="00361AC5"/>
    <w:rsid w:val="00363D22"/>
    <w:rsid w:val="00364B30"/>
    <w:rsid w:val="003652CB"/>
    <w:rsid w:val="00370736"/>
    <w:rsid w:val="003737A0"/>
    <w:rsid w:val="0037476D"/>
    <w:rsid w:val="00380799"/>
    <w:rsid w:val="0038096A"/>
    <w:rsid w:val="00381873"/>
    <w:rsid w:val="0038206E"/>
    <w:rsid w:val="003823DC"/>
    <w:rsid w:val="003834B9"/>
    <w:rsid w:val="00383EE4"/>
    <w:rsid w:val="00385679"/>
    <w:rsid w:val="00387319"/>
    <w:rsid w:val="0038789B"/>
    <w:rsid w:val="00387D67"/>
    <w:rsid w:val="003901E8"/>
    <w:rsid w:val="00391260"/>
    <w:rsid w:val="003915AF"/>
    <w:rsid w:val="00393E25"/>
    <w:rsid w:val="00394B7D"/>
    <w:rsid w:val="00395581"/>
    <w:rsid w:val="00397335"/>
    <w:rsid w:val="003A247D"/>
    <w:rsid w:val="003A518C"/>
    <w:rsid w:val="003A6090"/>
    <w:rsid w:val="003A6E02"/>
    <w:rsid w:val="003A7193"/>
    <w:rsid w:val="003A72D1"/>
    <w:rsid w:val="003B00C2"/>
    <w:rsid w:val="003B0B38"/>
    <w:rsid w:val="003B1F2E"/>
    <w:rsid w:val="003B2F6F"/>
    <w:rsid w:val="003B351B"/>
    <w:rsid w:val="003B40D8"/>
    <w:rsid w:val="003B4D96"/>
    <w:rsid w:val="003B57FA"/>
    <w:rsid w:val="003B7D2D"/>
    <w:rsid w:val="003C2717"/>
    <w:rsid w:val="003C4F47"/>
    <w:rsid w:val="003C52C6"/>
    <w:rsid w:val="003C66A0"/>
    <w:rsid w:val="003C76FA"/>
    <w:rsid w:val="003D152D"/>
    <w:rsid w:val="003D1FF8"/>
    <w:rsid w:val="003D2FF0"/>
    <w:rsid w:val="003D3904"/>
    <w:rsid w:val="003D4797"/>
    <w:rsid w:val="003D5536"/>
    <w:rsid w:val="003D58CC"/>
    <w:rsid w:val="003D72AB"/>
    <w:rsid w:val="003E0E05"/>
    <w:rsid w:val="003E1E02"/>
    <w:rsid w:val="003E4012"/>
    <w:rsid w:val="003E53AC"/>
    <w:rsid w:val="003E5A44"/>
    <w:rsid w:val="003E61FC"/>
    <w:rsid w:val="003E7115"/>
    <w:rsid w:val="003E7DE2"/>
    <w:rsid w:val="003F01E0"/>
    <w:rsid w:val="003F0BE3"/>
    <w:rsid w:val="003F23AF"/>
    <w:rsid w:val="003F4F3B"/>
    <w:rsid w:val="003F55A3"/>
    <w:rsid w:val="003F6910"/>
    <w:rsid w:val="003F7144"/>
    <w:rsid w:val="003F75EF"/>
    <w:rsid w:val="003F7826"/>
    <w:rsid w:val="003F796C"/>
    <w:rsid w:val="004019CC"/>
    <w:rsid w:val="00404245"/>
    <w:rsid w:val="004071EF"/>
    <w:rsid w:val="004110EE"/>
    <w:rsid w:val="004134D6"/>
    <w:rsid w:val="00415100"/>
    <w:rsid w:val="00415F4E"/>
    <w:rsid w:val="00420056"/>
    <w:rsid w:val="0042260F"/>
    <w:rsid w:val="0042349C"/>
    <w:rsid w:val="00423FD0"/>
    <w:rsid w:val="00424274"/>
    <w:rsid w:val="004256BB"/>
    <w:rsid w:val="004260FA"/>
    <w:rsid w:val="0042696E"/>
    <w:rsid w:val="0042747E"/>
    <w:rsid w:val="00427969"/>
    <w:rsid w:val="00427B65"/>
    <w:rsid w:val="00431B7B"/>
    <w:rsid w:val="00437026"/>
    <w:rsid w:val="00437311"/>
    <w:rsid w:val="0043780D"/>
    <w:rsid w:val="00437B03"/>
    <w:rsid w:val="00442222"/>
    <w:rsid w:val="004445D9"/>
    <w:rsid w:val="00444C87"/>
    <w:rsid w:val="0044515D"/>
    <w:rsid w:val="00447B5A"/>
    <w:rsid w:val="00447D82"/>
    <w:rsid w:val="00451D2F"/>
    <w:rsid w:val="004534A9"/>
    <w:rsid w:val="00453D8E"/>
    <w:rsid w:val="00453EA5"/>
    <w:rsid w:val="0045516B"/>
    <w:rsid w:val="00455BC8"/>
    <w:rsid w:val="00455C3E"/>
    <w:rsid w:val="00456E6D"/>
    <w:rsid w:val="00460444"/>
    <w:rsid w:val="00461638"/>
    <w:rsid w:val="00463FB7"/>
    <w:rsid w:val="0046442D"/>
    <w:rsid w:val="004655BB"/>
    <w:rsid w:val="004665B7"/>
    <w:rsid w:val="004669BC"/>
    <w:rsid w:val="004707C9"/>
    <w:rsid w:val="00470803"/>
    <w:rsid w:val="0047155C"/>
    <w:rsid w:val="00473598"/>
    <w:rsid w:val="004738F1"/>
    <w:rsid w:val="00485511"/>
    <w:rsid w:val="004866D6"/>
    <w:rsid w:val="00487D0F"/>
    <w:rsid w:val="00490F81"/>
    <w:rsid w:val="00492576"/>
    <w:rsid w:val="00492E23"/>
    <w:rsid w:val="004935F4"/>
    <w:rsid w:val="00496AB4"/>
    <w:rsid w:val="00496AC5"/>
    <w:rsid w:val="00497199"/>
    <w:rsid w:val="00497378"/>
    <w:rsid w:val="004A046C"/>
    <w:rsid w:val="004A0881"/>
    <w:rsid w:val="004A1008"/>
    <w:rsid w:val="004A1F9D"/>
    <w:rsid w:val="004B173D"/>
    <w:rsid w:val="004B4F61"/>
    <w:rsid w:val="004B607F"/>
    <w:rsid w:val="004B6723"/>
    <w:rsid w:val="004C191C"/>
    <w:rsid w:val="004C60D0"/>
    <w:rsid w:val="004C76DA"/>
    <w:rsid w:val="004C76E5"/>
    <w:rsid w:val="004D2123"/>
    <w:rsid w:val="004D3621"/>
    <w:rsid w:val="004D3626"/>
    <w:rsid w:val="004E159F"/>
    <w:rsid w:val="004E1F23"/>
    <w:rsid w:val="004E384B"/>
    <w:rsid w:val="004E470E"/>
    <w:rsid w:val="004E7227"/>
    <w:rsid w:val="004F1580"/>
    <w:rsid w:val="004F39E5"/>
    <w:rsid w:val="004F4EE5"/>
    <w:rsid w:val="00500E83"/>
    <w:rsid w:val="005027FB"/>
    <w:rsid w:val="005028D5"/>
    <w:rsid w:val="005029C3"/>
    <w:rsid w:val="00502BDD"/>
    <w:rsid w:val="00503933"/>
    <w:rsid w:val="005047E2"/>
    <w:rsid w:val="00504BAA"/>
    <w:rsid w:val="00506378"/>
    <w:rsid w:val="00506CB4"/>
    <w:rsid w:val="00510D2E"/>
    <w:rsid w:val="0051144E"/>
    <w:rsid w:val="005114B9"/>
    <w:rsid w:val="00514E54"/>
    <w:rsid w:val="00516797"/>
    <w:rsid w:val="00517B33"/>
    <w:rsid w:val="00520AD6"/>
    <w:rsid w:val="00520BB0"/>
    <w:rsid w:val="00521270"/>
    <w:rsid w:val="00521AC9"/>
    <w:rsid w:val="005231C2"/>
    <w:rsid w:val="00523605"/>
    <w:rsid w:val="0052575B"/>
    <w:rsid w:val="005267E7"/>
    <w:rsid w:val="00527599"/>
    <w:rsid w:val="00530AD3"/>
    <w:rsid w:val="00534341"/>
    <w:rsid w:val="00534BC5"/>
    <w:rsid w:val="00542666"/>
    <w:rsid w:val="00542D61"/>
    <w:rsid w:val="00542FDE"/>
    <w:rsid w:val="00544E5D"/>
    <w:rsid w:val="00546D78"/>
    <w:rsid w:val="00547CCA"/>
    <w:rsid w:val="005502C8"/>
    <w:rsid w:val="0055076E"/>
    <w:rsid w:val="00552713"/>
    <w:rsid w:val="0055289D"/>
    <w:rsid w:val="00554706"/>
    <w:rsid w:val="00555750"/>
    <w:rsid w:val="005558D7"/>
    <w:rsid w:val="00555C86"/>
    <w:rsid w:val="00556661"/>
    <w:rsid w:val="00560322"/>
    <w:rsid w:val="00561516"/>
    <w:rsid w:val="00562E8F"/>
    <w:rsid w:val="00563815"/>
    <w:rsid w:val="005648AA"/>
    <w:rsid w:val="00564B92"/>
    <w:rsid w:val="005650E8"/>
    <w:rsid w:val="00565CAF"/>
    <w:rsid w:val="00565F5D"/>
    <w:rsid w:val="005719BE"/>
    <w:rsid w:val="00571B86"/>
    <w:rsid w:val="005720CD"/>
    <w:rsid w:val="00576576"/>
    <w:rsid w:val="00577796"/>
    <w:rsid w:val="0057797A"/>
    <w:rsid w:val="00581F4F"/>
    <w:rsid w:val="00582981"/>
    <w:rsid w:val="00584A45"/>
    <w:rsid w:val="00584DEA"/>
    <w:rsid w:val="00585071"/>
    <w:rsid w:val="005857BF"/>
    <w:rsid w:val="00586456"/>
    <w:rsid w:val="00586F17"/>
    <w:rsid w:val="00587570"/>
    <w:rsid w:val="0058785D"/>
    <w:rsid w:val="00587B3F"/>
    <w:rsid w:val="00590E2E"/>
    <w:rsid w:val="00591EB5"/>
    <w:rsid w:val="00591F32"/>
    <w:rsid w:val="00592142"/>
    <w:rsid w:val="00593447"/>
    <w:rsid w:val="00594EF1"/>
    <w:rsid w:val="00595E27"/>
    <w:rsid w:val="00596337"/>
    <w:rsid w:val="00597043"/>
    <w:rsid w:val="00597BB5"/>
    <w:rsid w:val="00597EC3"/>
    <w:rsid w:val="005A03D7"/>
    <w:rsid w:val="005A1611"/>
    <w:rsid w:val="005A184F"/>
    <w:rsid w:val="005A2EBC"/>
    <w:rsid w:val="005A52D8"/>
    <w:rsid w:val="005A5555"/>
    <w:rsid w:val="005A66E4"/>
    <w:rsid w:val="005B0698"/>
    <w:rsid w:val="005B20AA"/>
    <w:rsid w:val="005B4678"/>
    <w:rsid w:val="005B5A30"/>
    <w:rsid w:val="005B6497"/>
    <w:rsid w:val="005B7D47"/>
    <w:rsid w:val="005C10CD"/>
    <w:rsid w:val="005C1AAF"/>
    <w:rsid w:val="005C3CED"/>
    <w:rsid w:val="005C59BF"/>
    <w:rsid w:val="005C6E4E"/>
    <w:rsid w:val="005D09AE"/>
    <w:rsid w:val="005D11AC"/>
    <w:rsid w:val="005D1996"/>
    <w:rsid w:val="005D76C9"/>
    <w:rsid w:val="005E3231"/>
    <w:rsid w:val="005E433B"/>
    <w:rsid w:val="005E5F09"/>
    <w:rsid w:val="005F2269"/>
    <w:rsid w:val="005F2F2A"/>
    <w:rsid w:val="005F4069"/>
    <w:rsid w:val="005F4303"/>
    <w:rsid w:val="005F65BC"/>
    <w:rsid w:val="005F6F3F"/>
    <w:rsid w:val="005F72E8"/>
    <w:rsid w:val="0060390A"/>
    <w:rsid w:val="006047CF"/>
    <w:rsid w:val="00604870"/>
    <w:rsid w:val="00605F7D"/>
    <w:rsid w:val="00610F05"/>
    <w:rsid w:val="00611B76"/>
    <w:rsid w:val="0061350C"/>
    <w:rsid w:val="00613A0A"/>
    <w:rsid w:val="00613CB7"/>
    <w:rsid w:val="006148BF"/>
    <w:rsid w:val="00617BED"/>
    <w:rsid w:val="006203F0"/>
    <w:rsid w:val="006219F4"/>
    <w:rsid w:val="00622846"/>
    <w:rsid w:val="00625763"/>
    <w:rsid w:val="00625DEC"/>
    <w:rsid w:val="0062611E"/>
    <w:rsid w:val="00626BA3"/>
    <w:rsid w:val="00626F5A"/>
    <w:rsid w:val="00627CE6"/>
    <w:rsid w:val="00630BEE"/>
    <w:rsid w:val="0063122E"/>
    <w:rsid w:val="00631B98"/>
    <w:rsid w:val="006320A1"/>
    <w:rsid w:val="00632D15"/>
    <w:rsid w:val="00634735"/>
    <w:rsid w:val="00635538"/>
    <w:rsid w:val="00636C6B"/>
    <w:rsid w:val="00637AE6"/>
    <w:rsid w:val="00637FB7"/>
    <w:rsid w:val="0064295F"/>
    <w:rsid w:val="006434AD"/>
    <w:rsid w:val="00644271"/>
    <w:rsid w:val="00644415"/>
    <w:rsid w:val="00646C8F"/>
    <w:rsid w:val="00646D72"/>
    <w:rsid w:val="00650C72"/>
    <w:rsid w:val="00651A5F"/>
    <w:rsid w:val="00657374"/>
    <w:rsid w:val="00661B3D"/>
    <w:rsid w:val="00663CE2"/>
    <w:rsid w:val="00664012"/>
    <w:rsid w:val="00665AB4"/>
    <w:rsid w:val="00666191"/>
    <w:rsid w:val="006678BD"/>
    <w:rsid w:val="00674DAF"/>
    <w:rsid w:val="00674DD0"/>
    <w:rsid w:val="006751E5"/>
    <w:rsid w:val="00675C28"/>
    <w:rsid w:val="006767AF"/>
    <w:rsid w:val="0068075E"/>
    <w:rsid w:val="006807EB"/>
    <w:rsid w:val="00680DC6"/>
    <w:rsid w:val="00682F52"/>
    <w:rsid w:val="0068362F"/>
    <w:rsid w:val="00684C52"/>
    <w:rsid w:val="0068500F"/>
    <w:rsid w:val="006858D6"/>
    <w:rsid w:val="00687D4A"/>
    <w:rsid w:val="0069154C"/>
    <w:rsid w:val="00691CCA"/>
    <w:rsid w:val="0069305E"/>
    <w:rsid w:val="006939E6"/>
    <w:rsid w:val="00694B95"/>
    <w:rsid w:val="00697369"/>
    <w:rsid w:val="006A097C"/>
    <w:rsid w:val="006A1D2C"/>
    <w:rsid w:val="006A3729"/>
    <w:rsid w:val="006B1381"/>
    <w:rsid w:val="006B3D2C"/>
    <w:rsid w:val="006B43D8"/>
    <w:rsid w:val="006B7EC9"/>
    <w:rsid w:val="006C313A"/>
    <w:rsid w:val="006C6DA5"/>
    <w:rsid w:val="006C6DD9"/>
    <w:rsid w:val="006D140B"/>
    <w:rsid w:val="006D1798"/>
    <w:rsid w:val="006D371E"/>
    <w:rsid w:val="006D5136"/>
    <w:rsid w:val="006D6BA6"/>
    <w:rsid w:val="006E13F3"/>
    <w:rsid w:val="006E2BC4"/>
    <w:rsid w:val="006E2EA4"/>
    <w:rsid w:val="006E3A46"/>
    <w:rsid w:val="006E526C"/>
    <w:rsid w:val="006F11D9"/>
    <w:rsid w:val="006F1287"/>
    <w:rsid w:val="006F19BF"/>
    <w:rsid w:val="006F258F"/>
    <w:rsid w:val="006F29D0"/>
    <w:rsid w:val="006F34F3"/>
    <w:rsid w:val="006F6413"/>
    <w:rsid w:val="006F775C"/>
    <w:rsid w:val="00702FD3"/>
    <w:rsid w:val="00704DAC"/>
    <w:rsid w:val="007050F2"/>
    <w:rsid w:val="0070567F"/>
    <w:rsid w:val="007059A4"/>
    <w:rsid w:val="0070775A"/>
    <w:rsid w:val="007115B4"/>
    <w:rsid w:val="0071376F"/>
    <w:rsid w:val="007141D4"/>
    <w:rsid w:val="007167B7"/>
    <w:rsid w:val="0071683D"/>
    <w:rsid w:val="00716F19"/>
    <w:rsid w:val="00717F6C"/>
    <w:rsid w:val="00720487"/>
    <w:rsid w:val="00720B9B"/>
    <w:rsid w:val="00722AC0"/>
    <w:rsid w:val="00722AE3"/>
    <w:rsid w:val="00722CBE"/>
    <w:rsid w:val="0072451B"/>
    <w:rsid w:val="00724C10"/>
    <w:rsid w:val="00730353"/>
    <w:rsid w:val="00730558"/>
    <w:rsid w:val="0073094D"/>
    <w:rsid w:val="0073130C"/>
    <w:rsid w:val="00731499"/>
    <w:rsid w:val="00731CCD"/>
    <w:rsid w:val="00732E0B"/>
    <w:rsid w:val="00734DE1"/>
    <w:rsid w:val="00740C3C"/>
    <w:rsid w:val="007450CE"/>
    <w:rsid w:val="00746324"/>
    <w:rsid w:val="00747E06"/>
    <w:rsid w:val="0075016F"/>
    <w:rsid w:val="007513C2"/>
    <w:rsid w:val="00752485"/>
    <w:rsid w:val="007606D2"/>
    <w:rsid w:val="00760C7F"/>
    <w:rsid w:val="007639A2"/>
    <w:rsid w:val="007660C2"/>
    <w:rsid w:val="00770491"/>
    <w:rsid w:val="00771992"/>
    <w:rsid w:val="00773702"/>
    <w:rsid w:val="00774BAF"/>
    <w:rsid w:val="0077575D"/>
    <w:rsid w:val="007761C5"/>
    <w:rsid w:val="00780613"/>
    <w:rsid w:val="00780638"/>
    <w:rsid w:val="0078215A"/>
    <w:rsid w:val="007821DF"/>
    <w:rsid w:val="00782930"/>
    <w:rsid w:val="00787668"/>
    <w:rsid w:val="007904A9"/>
    <w:rsid w:val="00790C40"/>
    <w:rsid w:val="00791307"/>
    <w:rsid w:val="00795184"/>
    <w:rsid w:val="00795258"/>
    <w:rsid w:val="00795C9E"/>
    <w:rsid w:val="007962AA"/>
    <w:rsid w:val="007962EE"/>
    <w:rsid w:val="007A03EB"/>
    <w:rsid w:val="007A0A06"/>
    <w:rsid w:val="007A0DF9"/>
    <w:rsid w:val="007A1560"/>
    <w:rsid w:val="007A2344"/>
    <w:rsid w:val="007A636F"/>
    <w:rsid w:val="007A6972"/>
    <w:rsid w:val="007A7CCD"/>
    <w:rsid w:val="007B1479"/>
    <w:rsid w:val="007B3BAE"/>
    <w:rsid w:val="007B65C9"/>
    <w:rsid w:val="007C0873"/>
    <w:rsid w:val="007C0C50"/>
    <w:rsid w:val="007C14D3"/>
    <w:rsid w:val="007C5F1E"/>
    <w:rsid w:val="007D00DD"/>
    <w:rsid w:val="007D211F"/>
    <w:rsid w:val="007D21C8"/>
    <w:rsid w:val="007D350D"/>
    <w:rsid w:val="007D3713"/>
    <w:rsid w:val="007D48B4"/>
    <w:rsid w:val="007D499B"/>
    <w:rsid w:val="007D539D"/>
    <w:rsid w:val="007D5DE8"/>
    <w:rsid w:val="007E050F"/>
    <w:rsid w:val="007E0AD6"/>
    <w:rsid w:val="007E0D70"/>
    <w:rsid w:val="007E1323"/>
    <w:rsid w:val="007E2AF4"/>
    <w:rsid w:val="007E3637"/>
    <w:rsid w:val="007E664C"/>
    <w:rsid w:val="007E68C1"/>
    <w:rsid w:val="007F035C"/>
    <w:rsid w:val="007F09C3"/>
    <w:rsid w:val="007F1A85"/>
    <w:rsid w:val="007F1FEF"/>
    <w:rsid w:val="007F27CD"/>
    <w:rsid w:val="007F333C"/>
    <w:rsid w:val="007F3589"/>
    <w:rsid w:val="007F4CC7"/>
    <w:rsid w:val="007F5553"/>
    <w:rsid w:val="007F7691"/>
    <w:rsid w:val="007F7D0D"/>
    <w:rsid w:val="00800F6F"/>
    <w:rsid w:val="00801A6D"/>
    <w:rsid w:val="00801C58"/>
    <w:rsid w:val="0080307A"/>
    <w:rsid w:val="008036F0"/>
    <w:rsid w:val="00806CB0"/>
    <w:rsid w:val="00810D4F"/>
    <w:rsid w:val="00811AAF"/>
    <w:rsid w:val="008124B7"/>
    <w:rsid w:val="0081344E"/>
    <w:rsid w:val="00820DB8"/>
    <w:rsid w:val="0082274B"/>
    <w:rsid w:val="00824A70"/>
    <w:rsid w:val="0082545F"/>
    <w:rsid w:val="008263E4"/>
    <w:rsid w:val="0082775C"/>
    <w:rsid w:val="00831851"/>
    <w:rsid w:val="00832311"/>
    <w:rsid w:val="00834522"/>
    <w:rsid w:val="00834F69"/>
    <w:rsid w:val="00835081"/>
    <w:rsid w:val="008356C3"/>
    <w:rsid w:val="00841B1A"/>
    <w:rsid w:val="00844850"/>
    <w:rsid w:val="00845E70"/>
    <w:rsid w:val="00846D9E"/>
    <w:rsid w:val="0085089D"/>
    <w:rsid w:val="00852A1F"/>
    <w:rsid w:val="00853C4E"/>
    <w:rsid w:val="00854274"/>
    <w:rsid w:val="00854A0C"/>
    <w:rsid w:val="00854B04"/>
    <w:rsid w:val="008559AB"/>
    <w:rsid w:val="00855BEC"/>
    <w:rsid w:val="008572AB"/>
    <w:rsid w:val="00857F21"/>
    <w:rsid w:val="00860811"/>
    <w:rsid w:val="008614A0"/>
    <w:rsid w:val="00863ABE"/>
    <w:rsid w:val="00882609"/>
    <w:rsid w:val="00882A85"/>
    <w:rsid w:val="008854AA"/>
    <w:rsid w:val="0089138C"/>
    <w:rsid w:val="00891441"/>
    <w:rsid w:val="00892D4D"/>
    <w:rsid w:val="00894A7A"/>
    <w:rsid w:val="00895076"/>
    <w:rsid w:val="00897E30"/>
    <w:rsid w:val="008A31C7"/>
    <w:rsid w:val="008A43AA"/>
    <w:rsid w:val="008A4A80"/>
    <w:rsid w:val="008B0457"/>
    <w:rsid w:val="008B0719"/>
    <w:rsid w:val="008B2E07"/>
    <w:rsid w:val="008B3639"/>
    <w:rsid w:val="008B6C57"/>
    <w:rsid w:val="008C2FFA"/>
    <w:rsid w:val="008C3206"/>
    <w:rsid w:val="008C7318"/>
    <w:rsid w:val="008D3F3F"/>
    <w:rsid w:val="008D6762"/>
    <w:rsid w:val="008D7150"/>
    <w:rsid w:val="008E0517"/>
    <w:rsid w:val="008E0D3F"/>
    <w:rsid w:val="008E4783"/>
    <w:rsid w:val="008F071D"/>
    <w:rsid w:val="008F10A3"/>
    <w:rsid w:val="008F23FE"/>
    <w:rsid w:val="008F34F1"/>
    <w:rsid w:val="008F3A05"/>
    <w:rsid w:val="008F4F20"/>
    <w:rsid w:val="008F5A9C"/>
    <w:rsid w:val="008F7758"/>
    <w:rsid w:val="0090404A"/>
    <w:rsid w:val="009048FB"/>
    <w:rsid w:val="00904914"/>
    <w:rsid w:val="009049CE"/>
    <w:rsid w:val="009060A4"/>
    <w:rsid w:val="009063D6"/>
    <w:rsid w:val="009104F3"/>
    <w:rsid w:val="009120B7"/>
    <w:rsid w:val="00912838"/>
    <w:rsid w:val="00914206"/>
    <w:rsid w:val="009144C6"/>
    <w:rsid w:val="00915B89"/>
    <w:rsid w:val="0092034F"/>
    <w:rsid w:val="00923816"/>
    <w:rsid w:val="00927E90"/>
    <w:rsid w:val="00930E9C"/>
    <w:rsid w:val="00934547"/>
    <w:rsid w:val="009412E5"/>
    <w:rsid w:val="0094160F"/>
    <w:rsid w:val="00941F2E"/>
    <w:rsid w:val="00942579"/>
    <w:rsid w:val="00942690"/>
    <w:rsid w:val="009431F9"/>
    <w:rsid w:val="009454A6"/>
    <w:rsid w:val="0094565F"/>
    <w:rsid w:val="00946B54"/>
    <w:rsid w:val="00947C5B"/>
    <w:rsid w:val="0095254A"/>
    <w:rsid w:val="00952E90"/>
    <w:rsid w:val="00956DEE"/>
    <w:rsid w:val="009601C6"/>
    <w:rsid w:val="00960811"/>
    <w:rsid w:val="00961EC2"/>
    <w:rsid w:val="00966535"/>
    <w:rsid w:val="00967B0A"/>
    <w:rsid w:val="009704B7"/>
    <w:rsid w:val="009706E7"/>
    <w:rsid w:val="0097345E"/>
    <w:rsid w:val="009818B1"/>
    <w:rsid w:val="0098299E"/>
    <w:rsid w:val="00983060"/>
    <w:rsid w:val="00983EBE"/>
    <w:rsid w:val="0098529F"/>
    <w:rsid w:val="00990F41"/>
    <w:rsid w:val="009911B9"/>
    <w:rsid w:val="00991308"/>
    <w:rsid w:val="009958DF"/>
    <w:rsid w:val="009A1EC2"/>
    <w:rsid w:val="009A22A3"/>
    <w:rsid w:val="009A2F80"/>
    <w:rsid w:val="009A3549"/>
    <w:rsid w:val="009A39DE"/>
    <w:rsid w:val="009A4891"/>
    <w:rsid w:val="009A7504"/>
    <w:rsid w:val="009B0B78"/>
    <w:rsid w:val="009B35E7"/>
    <w:rsid w:val="009B5437"/>
    <w:rsid w:val="009C1CE7"/>
    <w:rsid w:val="009C271B"/>
    <w:rsid w:val="009C2EC6"/>
    <w:rsid w:val="009C36EC"/>
    <w:rsid w:val="009C3CD0"/>
    <w:rsid w:val="009C4ABD"/>
    <w:rsid w:val="009C5B3B"/>
    <w:rsid w:val="009C65E1"/>
    <w:rsid w:val="009C7899"/>
    <w:rsid w:val="009D02DE"/>
    <w:rsid w:val="009D319C"/>
    <w:rsid w:val="009D3DF9"/>
    <w:rsid w:val="009D4674"/>
    <w:rsid w:val="009D46D2"/>
    <w:rsid w:val="009D72E2"/>
    <w:rsid w:val="009E10F5"/>
    <w:rsid w:val="009E21BB"/>
    <w:rsid w:val="009E3602"/>
    <w:rsid w:val="009E4908"/>
    <w:rsid w:val="009E4F51"/>
    <w:rsid w:val="009E5B08"/>
    <w:rsid w:val="009E5D2A"/>
    <w:rsid w:val="009E69FE"/>
    <w:rsid w:val="009E7C6D"/>
    <w:rsid w:val="009F0857"/>
    <w:rsid w:val="009F0D4F"/>
    <w:rsid w:val="009F39A1"/>
    <w:rsid w:val="009F48D7"/>
    <w:rsid w:val="009F5433"/>
    <w:rsid w:val="009F603F"/>
    <w:rsid w:val="009F6C9B"/>
    <w:rsid w:val="009F71D6"/>
    <w:rsid w:val="00A00ED2"/>
    <w:rsid w:val="00A01542"/>
    <w:rsid w:val="00A01D87"/>
    <w:rsid w:val="00A02A35"/>
    <w:rsid w:val="00A03118"/>
    <w:rsid w:val="00A045E9"/>
    <w:rsid w:val="00A0465D"/>
    <w:rsid w:val="00A075F3"/>
    <w:rsid w:val="00A123B2"/>
    <w:rsid w:val="00A135D3"/>
    <w:rsid w:val="00A14152"/>
    <w:rsid w:val="00A1479D"/>
    <w:rsid w:val="00A15679"/>
    <w:rsid w:val="00A15CF9"/>
    <w:rsid w:val="00A176E7"/>
    <w:rsid w:val="00A2011B"/>
    <w:rsid w:val="00A22C74"/>
    <w:rsid w:val="00A25B99"/>
    <w:rsid w:val="00A25DD7"/>
    <w:rsid w:val="00A27EC7"/>
    <w:rsid w:val="00A307DD"/>
    <w:rsid w:val="00A352F5"/>
    <w:rsid w:val="00A3603F"/>
    <w:rsid w:val="00A37714"/>
    <w:rsid w:val="00A37D1C"/>
    <w:rsid w:val="00A4038D"/>
    <w:rsid w:val="00A4588B"/>
    <w:rsid w:val="00A46233"/>
    <w:rsid w:val="00A5041E"/>
    <w:rsid w:val="00A51D68"/>
    <w:rsid w:val="00A567CD"/>
    <w:rsid w:val="00A56A29"/>
    <w:rsid w:val="00A56C20"/>
    <w:rsid w:val="00A60D01"/>
    <w:rsid w:val="00A60F6F"/>
    <w:rsid w:val="00A61305"/>
    <w:rsid w:val="00A61A9F"/>
    <w:rsid w:val="00A61E76"/>
    <w:rsid w:val="00A6256C"/>
    <w:rsid w:val="00A639A1"/>
    <w:rsid w:val="00A63FD2"/>
    <w:rsid w:val="00A6450A"/>
    <w:rsid w:val="00A6582C"/>
    <w:rsid w:val="00A67E6A"/>
    <w:rsid w:val="00A703AD"/>
    <w:rsid w:val="00A70E15"/>
    <w:rsid w:val="00A71381"/>
    <w:rsid w:val="00A713F0"/>
    <w:rsid w:val="00A7342C"/>
    <w:rsid w:val="00A736B7"/>
    <w:rsid w:val="00A73755"/>
    <w:rsid w:val="00A751A2"/>
    <w:rsid w:val="00A77049"/>
    <w:rsid w:val="00A81DBC"/>
    <w:rsid w:val="00A8242E"/>
    <w:rsid w:val="00A82B33"/>
    <w:rsid w:val="00A8392B"/>
    <w:rsid w:val="00A84244"/>
    <w:rsid w:val="00A92D7B"/>
    <w:rsid w:val="00A938BF"/>
    <w:rsid w:val="00A97063"/>
    <w:rsid w:val="00AA019E"/>
    <w:rsid w:val="00AA0DA6"/>
    <w:rsid w:val="00AA25DC"/>
    <w:rsid w:val="00AA2EEC"/>
    <w:rsid w:val="00AA369B"/>
    <w:rsid w:val="00AA4015"/>
    <w:rsid w:val="00AA578F"/>
    <w:rsid w:val="00AA64E7"/>
    <w:rsid w:val="00AB1D64"/>
    <w:rsid w:val="00AB276A"/>
    <w:rsid w:val="00AB28F0"/>
    <w:rsid w:val="00AB2927"/>
    <w:rsid w:val="00AB7442"/>
    <w:rsid w:val="00AC023F"/>
    <w:rsid w:val="00AC1B67"/>
    <w:rsid w:val="00AC2037"/>
    <w:rsid w:val="00AC237C"/>
    <w:rsid w:val="00AC276A"/>
    <w:rsid w:val="00AC2FCB"/>
    <w:rsid w:val="00AC3106"/>
    <w:rsid w:val="00AD0338"/>
    <w:rsid w:val="00AD0778"/>
    <w:rsid w:val="00AD6E90"/>
    <w:rsid w:val="00AE2DF0"/>
    <w:rsid w:val="00AE387A"/>
    <w:rsid w:val="00AE39F2"/>
    <w:rsid w:val="00AE5828"/>
    <w:rsid w:val="00AE5D48"/>
    <w:rsid w:val="00AE69D0"/>
    <w:rsid w:val="00AE71AC"/>
    <w:rsid w:val="00AF1EF3"/>
    <w:rsid w:val="00AF5BF3"/>
    <w:rsid w:val="00AF72D6"/>
    <w:rsid w:val="00B002D5"/>
    <w:rsid w:val="00B008CF"/>
    <w:rsid w:val="00B02412"/>
    <w:rsid w:val="00B0289A"/>
    <w:rsid w:val="00B02A39"/>
    <w:rsid w:val="00B02FE2"/>
    <w:rsid w:val="00B0722B"/>
    <w:rsid w:val="00B1609D"/>
    <w:rsid w:val="00B17FFB"/>
    <w:rsid w:val="00B20515"/>
    <w:rsid w:val="00B2254C"/>
    <w:rsid w:val="00B239B0"/>
    <w:rsid w:val="00B24273"/>
    <w:rsid w:val="00B24C06"/>
    <w:rsid w:val="00B24FCE"/>
    <w:rsid w:val="00B31664"/>
    <w:rsid w:val="00B32C75"/>
    <w:rsid w:val="00B3302F"/>
    <w:rsid w:val="00B33BAA"/>
    <w:rsid w:val="00B3488D"/>
    <w:rsid w:val="00B35C1E"/>
    <w:rsid w:val="00B40287"/>
    <w:rsid w:val="00B40C3E"/>
    <w:rsid w:val="00B41B4D"/>
    <w:rsid w:val="00B41C9C"/>
    <w:rsid w:val="00B43EFB"/>
    <w:rsid w:val="00B442EE"/>
    <w:rsid w:val="00B44B7B"/>
    <w:rsid w:val="00B44F60"/>
    <w:rsid w:val="00B462F8"/>
    <w:rsid w:val="00B478B1"/>
    <w:rsid w:val="00B54590"/>
    <w:rsid w:val="00B5705E"/>
    <w:rsid w:val="00B57FA3"/>
    <w:rsid w:val="00B60DBE"/>
    <w:rsid w:val="00B62E50"/>
    <w:rsid w:val="00B6335E"/>
    <w:rsid w:val="00B640DE"/>
    <w:rsid w:val="00B648FF"/>
    <w:rsid w:val="00B66BEA"/>
    <w:rsid w:val="00B6760C"/>
    <w:rsid w:val="00B67BBA"/>
    <w:rsid w:val="00B7311F"/>
    <w:rsid w:val="00B75D2D"/>
    <w:rsid w:val="00B77011"/>
    <w:rsid w:val="00B77C21"/>
    <w:rsid w:val="00B80C69"/>
    <w:rsid w:val="00B814A3"/>
    <w:rsid w:val="00B849D7"/>
    <w:rsid w:val="00B855FA"/>
    <w:rsid w:val="00B8565E"/>
    <w:rsid w:val="00B865A3"/>
    <w:rsid w:val="00B9062A"/>
    <w:rsid w:val="00B90831"/>
    <w:rsid w:val="00B90E07"/>
    <w:rsid w:val="00B9208F"/>
    <w:rsid w:val="00B92309"/>
    <w:rsid w:val="00B929CA"/>
    <w:rsid w:val="00B9461A"/>
    <w:rsid w:val="00B963EA"/>
    <w:rsid w:val="00B97A81"/>
    <w:rsid w:val="00BA091A"/>
    <w:rsid w:val="00BA1F9A"/>
    <w:rsid w:val="00BA2210"/>
    <w:rsid w:val="00BA4D95"/>
    <w:rsid w:val="00BA7DAE"/>
    <w:rsid w:val="00BB1836"/>
    <w:rsid w:val="00BB35F2"/>
    <w:rsid w:val="00BB3E2F"/>
    <w:rsid w:val="00BB3FAD"/>
    <w:rsid w:val="00BB6BB8"/>
    <w:rsid w:val="00BB7D57"/>
    <w:rsid w:val="00BC0472"/>
    <w:rsid w:val="00BC0F72"/>
    <w:rsid w:val="00BC19E9"/>
    <w:rsid w:val="00BC4E98"/>
    <w:rsid w:val="00BC71B1"/>
    <w:rsid w:val="00BC72A7"/>
    <w:rsid w:val="00BC7DEB"/>
    <w:rsid w:val="00BD1885"/>
    <w:rsid w:val="00BD2AF8"/>
    <w:rsid w:val="00BD4D8B"/>
    <w:rsid w:val="00BD6B61"/>
    <w:rsid w:val="00BE25B4"/>
    <w:rsid w:val="00BE4E06"/>
    <w:rsid w:val="00BE7E4A"/>
    <w:rsid w:val="00BF0121"/>
    <w:rsid w:val="00BF244D"/>
    <w:rsid w:val="00BF315F"/>
    <w:rsid w:val="00BF50F7"/>
    <w:rsid w:val="00BF5427"/>
    <w:rsid w:val="00BF6296"/>
    <w:rsid w:val="00C01518"/>
    <w:rsid w:val="00C02503"/>
    <w:rsid w:val="00C03223"/>
    <w:rsid w:val="00C115B2"/>
    <w:rsid w:val="00C12CDA"/>
    <w:rsid w:val="00C13FA2"/>
    <w:rsid w:val="00C1417F"/>
    <w:rsid w:val="00C14355"/>
    <w:rsid w:val="00C16893"/>
    <w:rsid w:val="00C20AFF"/>
    <w:rsid w:val="00C21C7B"/>
    <w:rsid w:val="00C21EBC"/>
    <w:rsid w:val="00C22ED4"/>
    <w:rsid w:val="00C26C89"/>
    <w:rsid w:val="00C30EEE"/>
    <w:rsid w:val="00C31AAD"/>
    <w:rsid w:val="00C31C0B"/>
    <w:rsid w:val="00C33B4D"/>
    <w:rsid w:val="00C343C9"/>
    <w:rsid w:val="00C3533E"/>
    <w:rsid w:val="00C35618"/>
    <w:rsid w:val="00C40324"/>
    <w:rsid w:val="00C40937"/>
    <w:rsid w:val="00C40F70"/>
    <w:rsid w:val="00C416E8"/>
    <w:rsid w:val="00C42507"/>
    <w:rsid w:val="00C50E00"/>
    <w:rsid w:val="00C51029"/>
    <w:rsid w:val="00C51139"/>
    <w:rsid w:val="00C51149"/>
    <w:rsid w:val="00C51315"/>
    <w:rsid w:val="00C51ADA"/>
    <w:rsid w:val="00C5201A"/>
    <w:rsid w:val="00C5343B"/>
    <w:rsid w:val="00C53851"/>
    <w:rsid w:val="00C5474B"/>
    <w:rsid w:val="00C54ABD"/>
    <w:rsid w:val="00C55063"/>
    <w:rsid w:val="00C5523D"/>
    <w:rsid w:val="00C5573B"/>
    <w:rsid w:val="00C55D2E"/>
    <w:rsid w:val="00C601AA"/>
    <w:rsid w:val="00C60DDD"/>
    <w:rsid w:val="00C60EB6"/>
    <w:rsid w:val="00C63D28"/>
    <w:rsid w:val="00C63FD6"/>
    <w:rsid w:val="00C658AE"/>
    <w:rsid w:val="00C67A8C"/>
    <w:rsid w:val="00C67C2F"/>
    <w:rsid w:val="00C70CCB"/>
    <w:rsid w:val="00C715B1"/>
    <w:rsid w:val="00C7218E"/>
    <w:rsid w:val="00C751CC"/>
    <w:rsid w:val="00C756EF"/>
    <w:rsid w:val="00C771E7"/>
    <w:rsid w:val="00C77562"/>
    <w:rsid w:val="00C77FC2"/>
    <w:rsid w:val="00C80BAE"/>
    <w:rsid w:val="00C8173E"/>
    <w:rsid w:val="00C83555"/>
    <w:rsid w:val="00C86146"/>
    <w:rsid w:val="00C87705"/>
    <w:rsid w:val="00C9347A"/>
    <w:rsid w:val="00C948DB"/>
    <w:rsid w:val="00C95B04"/>
    <w:rsid w:val="00C9633E"/>
    <w:rsid w:val="00CA0620"/>
    <w:rsid w:val="00CA0BEC"/>
    <w:rsid w:val="00CA2E7E"/>
    <w:rsid w:val="00CA3281"/>
    <w:rsid w:val="00CA6FED"/>
    <w:rsid w:val="00CA7619"/>
    <w:rsid w:val="00CA7A56"/>
    <w:rsid w:val="00CB0455"/>
    <w:rsid w:val="00CB055E"/>
    <w:rsid w:val="00CB0831"/>
    <w:rsid w:val="00CB2412"/>
    <w:rsid w:val="00CB4668"/>
    <w:rsid w:val="00CB4848"/>
    <w:rsid w:val="00CB5B5D"/>
    <w:rsid w:val="00CB64F9"/>
    <w:rsid w:val="00CB7882"/>
    <w:rsid w:val="00CB7B69"/>
    <w:rsid w:val="00CC0469"/>
    <w:rsid w:val="00CC3E98"/>
    <w:rsid w:val="00CC472A"/>
    <w:rsid w:val="00CC58F0"/>
    <w:rsid w:val="00CC5ED4"/>
    <w:rsid w:val="00CC64D8"/>
    <w:rsid w:val="00CC6558"/>
    <w:rsid w:val="00CD0696"/>
    <w:rsid w:val="00CD082F"/>
    <w:rsid w:val="00CD136D"/>
    <w:rsid w:val="00CD45DB"/>
    <w:rsid w:val="00CD620E"/>
    <w:rsid w:val="00CD6B03"/>
    <w:rsid w:val="00CE1A75"/>
    <w:rsid w:val="00CE6263"/>
    <w:rsid w:val="00CF078E"/>
    <w:rsid w:val="00CF0E84"/>
    <w:rsid w:val="00CF1467"/>
    <w:rsid w:val="00CF1900"/>
    <w:rsid w:val="00CF2A30"/>
    <w:rsid w:val="00CF2CC0"/>
    <w:rsid w:val="00CF2ED6"/>
    <w:rsid w:val="00CF7EDD"/>
    <w:rsid w:val="00D0291F"/>
    <w:rsid w:val="00D02A46"/>
    <w:rsid w:val="00D037F1"/>
    <w:rsid w:val="00D04FE0"/>
    <w:rsid w:val="00D1193C"/>
    <w:rsid w:val="00D121E6"/>
    <w:rsid w:val="00D14E72"/>
    <w:rsid w:val="00D16CCF"/>
    <w:rsid w:val="00D221BD"/>
    <w:rsid w:val="00D2230E"/>
    <w:rsid w:val="00D2374B"/>
    <w:rsid w:val="00D268F6"/>
    <w:rsid w:val="00D26CF3"/>
    <w:rsid w:val="00D278A7"/>
    <w:rsid w:val="00D31CB4"/>
    <w:rsid w:val="00D32249"/>
    <w:rsid w:val="00D325C9"/>
    <w:rsid w:val="00D33ABE"/>
    <w:rsid w:val="00D33ECC"/>
    <w:rsid w:val="00D3672D"/>
    <w:rsid w:val="00D37842"/>
    <w:rsid w:val="00D403F2"/>
    <w:rsid w:val="00D41870"/>
    <w:rsid w:val="00D45BF5"/>
    <w:rsid w:val="00D4704A"/>
    <w:rsid w:val="00D478A9"/>
    <w:rsid w:val="00D47DF5"/>
    <w:rsid w:val="00D506F0"/>
    <w:rsid w:val="00D50853"/>
    <w:rsid w:val="00D53116"/>
    <w:rsid w:val="00D53C61"/>
    <w:rsid w:val="00D53C63"/>
    <w:rsid w:val="00D54744"/>
    <w:rsid w:val="00D563AC"/>
    <w:rsid w:val="00D60019"/>
    <w:rsid w:val="00D60350"/>
    <w:rsid w:val="00D617C9"/>
    <w:rsid w:val="00D61BFD"/>
    <w:rsid w:val="00D62197"/>
    <w:rsid w:val="00D65E16"/>
    <w:rsid w:val="00D70B75"/>
    <w:rsid w:val="00D77BDE"/>
    <w:rsid w:val="00D80D84"/>
    <w:rsid w:val="00D81C82"/>
    <w:rsid w:val="00D823F4"/>
    <w:rsid w:val="00D83390"/>
    <w:rsid w:val="00D83FAF"/>
    <w:rsid w:val="00D85CBC"/>
    <w:rsid w:val="00D872E9"/>
    <w:rsid w:val="00D91D3C"/>
    <w:rsid w:val="00D9289D"/>
    <w:rsid w:val="00D93146"/>
    <w:rsid w:val="00D9371B"/>
    <w:rsid w:val="00D947C8"/>
    <w:rsid w:val="00D97432"/>
    <w:rsid w:val="00DA2876"/>
    <w:rsid w:val="00DA2998"/>
    <w:rsid w:val="00DA2C4F"/>
    <w:rsid w:val="00DA4487"/>
    <w:rsid w:val="00DA4DA0"/>
    <w:rsid w:val="00DA5B3A"/>
    <w:rsid w:val="00DA6190"/>
    <w:rsid w:val="00DA73AC"/>
    <w:rsid w:val="00DB1D68"/>
    <w:rsid w:val="00DB31CF"/>
    <w:rsid w:val="00DB5772"/>
    <w:rsid w:val="00DB7359"/>
    <w:rsid w:val="00DC13E0"/>
    <w:rsid w:val="00DC4189"/>
    <w:rsid w:val="00DC4C10"/>
    <w:rsid w:val="00DC568B"/>
    <w:rsid w:val="00DC6074"/>
    <w:rsid w:val="00DC6A7B"/>
    <w:rsid w:val="00DD0306"/>
    <w:rsid w:val="00DD195C"/>
    <w:rsid w:val="00DD2F1C"/>
    <w:rsid w:val="00DD5EDC"/>
    <w:rsid w:val="00DD65CD"/>
    <w:rsid w:val="00DD69B4"/>
    <w:rsid w:val="00DD6E50"/>
    <w:rsid w:val="00DE03DF"/>
    <w:rsid w:val="00DE1663"/>
    <w:rsid w:val="00DE1F44"/>
    <w:rsid w:val="00DE3B64"/>
    <w:rsid w:val="00DE4411"/>
    <w:rsid w:val="00DE4462"/>
    <w:rsid w:val="00DE4B43"/>
    <w:rsid w:val="00DE7F26"/>
    <w:rsid w:val="00DF1721"/>
    <w:rsid w:val="00DF1F2D"/>
    <w:rsid w:val="00DF27D3"/>
    <w:rsid w:val="00DF4620"/>
    <w:rsid w:val="00DF5095"/>
    <w:rsid w:val="00DF773C"/>
    <w:rsid w:val="00E01BBD"/>
    <w:rsid w:val="00E02ED3"/>
    <w:rsid w:val="00E07A89"/>
    <w:rsid w:val="00E07E2A"/>
    <w:rsid w:val="00E12563"/>
    <w:rsid w:val="00E15CE4"/>
    <w:rsid w:val="00E15DF2"/>
    <w:rsid w:val="00E179C1"/>
    <w:rsid w:val="00E17ECD"/>
    <w:rsid w:val="00E2018F"/>
    <w:rsid w:val="00E20F31"/>
    <w:rsid w:val="00E23061"/>
    <w:rsid w:val="00E23EFA"/>
    <w:rsid w:val="00E31EB3"/>
    <w:rsid w:val="00E33087"/>
    <w:rsid w:val="00E359ED"/>
    <w:rsid w:val="00E36C0E"/>
    <w:rsid w:val="00E36E11"/>
    <w:rsid w:val="00E37782"/>
    <w:rsid w:val="00E41CEF"/>
    <w:rsid w:val="00E42A96"/>
    <w:rsid w:val="00E42C23"/>
    <w:rsid w:val="00E433D5"/>
    <w:rsid w:val="00E43B96"/>
    <w:rsid w:val="00E45559"/>
    <w:rsid w:val="00E45FFD"/>
    <w:rsid w:val="00E460CF"/>
    <w:rsid w:val="00E51DA8"/>
    <w:rsid w:val="00E529FF"/>
    <w:rsid w:val="00E52A0D"/>
    <w:rsid w:val="00E53534"/>
    <w:rsid w:val="00E5546C"/>
    <w:rsid w:val="00E570B9"/>
    <w:rsid w:val="00E608A1"/>
    <w:rsid w:val="00E62A19"/>
    <w:rsid w:val="00E631AE"/>
    <w:rsid w:val="00E65623"/>
    <w:rsid w:val="00E6634D"/>
    <w:rsid w:val="00E66C18"/>
    <w:rsid w:val="00E672E4"/>
    <w:rsid w:val="00E7316E"/>
    <w:rsid w:val="00E73225"/>
    <w:rsid w:val="00E739C4"/>
    <w:rsid w:val="00E758BC"/>
    <w:rsid w:val="00E805DE"/>
    <w:rsid w:val="00E80D2D"/>
    <w:rsid w:val="00E81FCF"/>
    <w:rsid w:val="00E83720"/>
    <w:rsid w:val="00E83E7E"/>
    <w:rsid w:val="00E857CE"/>
    <w:rsid w:val="00E90A17"/>
    <w:rsid w:val="00E929C2"/>
    <w:rsid w:val="00E92BFA"/>
    <w:rsid w:val="00E94FE9"/>
    <w:rsid w:val="00E97724"/>
    <w:rsid w:val="00EA02FC"/>
    <w:rsid w:val="00EA0C26"/>
    <w:rsid w:val="00EA17F3"/>
    <w:rsid w:val="00EA4029"/>
    <w:rsid w:val="00EA4BEF"/>
    <w:rsid w:val="00EA4EE0"/>
    <w:rsid w:val="00EA5002"/>
    <w:rsid w:val="00EA7621"/>
    <w:rsid w:val="00EB2B0A"/>
    <w:rsid w:val="00EB5B3F"/>
    <w:rsid w:val="00EB67C7"/>
    <w:rsid w:val="00EB706E"/>
    <w:rsid w:val="00EB7099"/>
    <w:rsid w:val="00EC0730"/>
    <w:rsid w:val="00EC10EF"/>
    <w:rsid w:val="00EC19AA"/>
    <w:rsid w:val="00EC40FA"/>
    <w:rsid w:val="00EC4B30"/>
    <w:rsid w:val="00EC55B9"/>
    <w:rsid w:val="00EC5995"/>
    <w:rsid w:val="00EC6614"/>
    <w:rsid w:val="00EC6758"/>
    <w:rsid w:val="00EC73A4"/>
    <w:rsid w:val="00ED066E"/>
    <w:rsid w:val="00ED24AF"/>
    <w:rsid w:val="00ED2A24"/>
    <w:rsid w:val="00ED34C6"/>
    <w:rsid w:val="00ED4081"/>
    <w:rsid w:val="00ED41E3"/>
    <w:rsid w:val="00ED5702"/>
    <w:rsid w:val="00ED7009"/>
    <w:rsid w:val="00EE2B5A"/>
    <w:rsid w:val="00EE536D"/>
    <w:rsid w:val="00EE65EB"/>
    <w:rsid w:val="00EE6BAB"/>
    <w:rsid w:val="00EF0A07"/>
    <w:rsid w:val="00EF0BC9"/>
    <w:rsid w:val="00EF0BF2"/>
    <w:rsid w:val="00EF0D99"/>
    <w:rsid w:val="00EF112F"/>
    <w:rsid w:val="00EF4D47"/>
    <w:rsid w:val="00EF73BA"/>
    <w:rsid w:val="00F015E6"/>
    <w:rsid w:val="00F05A72"/>
    <w:rsid w:val="00F106AA"/>
    <w:rsid w:val="00F11772"/>
    <w:rsid w:val="00F128FD"/>
    <w:rsid w:val="00F14292"/>
    <w:rsid w:val="00F164C4"/>
    <w:rsid w:val="00F17550"/>
    <w:rsid w:val="00F21226"/>
    <w:rsid w:val="00F21925"/>
    <w:rsid w:val="00F22365"/>
    <w:rsid w:val="00F22CA5"/>
    <w:rsid w:val="00F247DF"/>
    <w:rsid w:val="00F26EA9"/>
    <w:rsid w:val="00F27983"/>
    <w:rsid w:val="00F317F4"/>
    <w:rsid w:val="00F33D65"/>
    <w:rsid w:val="00F37420"/>
    <w:rsid w:val="00F37BB2"/>
    <w:rsid w:val="00F402F5"/>
    <w:rsid w:val="00F4043F"/>
    <w:rsid w:val="00F416EE"/>
    <w:rsid w:val="00F44729"/>
    <w:rsid w:val="00F46DD6"/>
    <w:rsid w:val="00F479A1"/>
    <w:rsid w:val="00F515B4"/>
    <w:rsid w:val="00F53CD7"/>
    <w:rsid w:val="00F5499E"/>
    <w:rsid w:val="00F54C84"/>
    <w:rsid w:val="00F54CD2"/>
    <w:rsid w:val="00F54CF7"/>
    <w:rsid w:val="00F54F12"/>
    <w:rsid w:val="00F55916"/>
    <w:rsid w:val="00F576BC"/>
    <w:rsid w:val="00F623D8"/>
    <w:rsid w:val="00F652D1"/>
    <w:rsid w:val="00F65DBB"/>
    <w:rsid w:val="00F65E1C"/>
    <w:rsid w:val="00F65E8C"/>
    <w:rsid w:val="00F67033"/>
    <w:rsid w:val="00F70DCF"/>
    <w:rsid w:val="00F82496"/>
    <w:rsid w:val="00F828EB"/>
    <w:rsid w:val="00F83E38"/>
    <w:rsid w:val="00F843EC"/>
    <w:rsid w:val="00F853B2"/>
    <w:rsid w:val="00F85848"/>
    <w:rsid w:val="00F858FC"/>
    <w:rsid w:val="00F8703E"/>
    <w:rsid w:val="00F87D9C"/>
    <w:rsid w:val="00F92347"/>
    <w:rsid w:val="00F9374D"/>
    <w:rsid w:val="00F95F28"/>
    <w:rsid w:val="00FA1C7F"/>
    <w:rsid w:val="00FA40DC"/>
    <w:rsid w:val="00FA4673"/>
    <w:rsid w:val="00FA4F95"/>
    <w:rsid w:val="00FA52A7"/>
    <w:rsid w:val="00FA6E77"/>
    <w:rsid w:val="00FA7DDA"/>
    <w:rsid w:val="00FB22AB"/>
    <w:rsid w:val="00FB43A1"/>
    <w:rsid w:val="00FB475F"/>
    <w:rsid w:val="00FB4F5B"/>
    <w:rsid w:val="00FB7493"/>
    <w:rsid w:val="00FB7CE0"/>
    <w:rsid w:val="00FC1875"/>
    <w:rsid w:val="00FC5343"/>
    <w:rsid w:val="00FC7964"/>
    <w:rsid w:val="00FD019F"/>
    <w:rsid w:val="00FD0D89"/>
    <w:rsid w:val="00FD1A55"/>
    <w:rsid w:val="00FD3507"/>
    <w:rsid w:val="00FD395E"/>
    <w:rsid w:val="00FD42C3"/>
    <w:rsid w:val="00FD55F1"/>
    <w:rsid w:val="00FD5B42"/>
    <w:rsid w:val="00FD6A0B"/>
    <w:rsid w:val="00FD70BC"/>
    <w:rsid w:val="00FD75D9"/>
    <w:rsid w:val="00FD787C"/>
    <w:rsid w:val="00FD7CC9"/>
    <w:rsid w:val="00FE0E5F"/>
    <w:rsid w:val="00FE19F3"/>
    <w:rsid w:val="00FE36B8"/>
    <w:rsid w:val="00FE5060"/>
    <w:rsid w:val="00FE5C4C"/>
    <w:rsid w:val="00FF05E4"/>
    <w:rsid w:val="00FF06B1"/>
    <w:rsid w:val="00FF3ACA"/>
    <w:rsid w:val="00FF5C10"/>
    <w:rsid w:val="00FF5F00"/>
    <w:rsid w:val="00FF68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144C5"/>
  <w15:docId w15:val="{85DCA1EF-7E05-4BBD-BB12-5C418C07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itre1">
    <w:name w:val="heading 1"/>
    <w:basedOn w:val="Normal"/>
    <w:link w:val="Titre1Car"/>
    <w:uiPriority w:val="9"/>
    <w:qFormat/>
    <w:rsid w:val="00FD42C3"/>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A4891"/>
    <w:rPr>
      <w:sz w:val="16"/>
      <w:szCs w:val="16"/>
    </w:rPr>
  </w:style>
  <w:style w:type="paragraph" w:styleId="Commentaire">
    <w:name w:val="annotation text"/>
    <w:basedOn w:val="Normal"/>
    <w:link w:val="CommentaireCar"/>
    <w:uiPriority w:val="99"/>
    <w:unhideWhenUsed/>
    <w:rsid w:val="009A4891"/>
    <w:pPr>
      <w:spacing w:line="240" w:lineRule="auto"/>
    </w:pPr>
    <w:rPr>
      <w:sz w:val="20"/>
      <w:szCs w:val="20"/>
    </w:rPr>
  </w:style>
  <w:style w:type="character" w:customStyle="1" w:styleId="CommentaireCar">
    <w:name w:val="Commentaire Car"/>
    <w:basedOn w:val="Policepardfaut"/>
    <w:link w:val="Commentaire"/>
    <w:uiPriority w:val="99"/>
    <w:rsid w:val="009A4891"/>
    <w:rPr>
      <w:sz w:val="20"/>
      <w:szCs w:val="20"/>
      <w:lang w:val="en-US"/>
    </w:rPr>
  </w:style>
  <w:style w:type="paragraph" w:styleId="Objetducommentaire">
    <w:name w:val="annotation subject"/>
    <w:basedOn w:val="Commentaire"/>
    <w:next w:val="Commentaire"/>
    <w:link w:val="ObjetducommentaireCar"/>
    <w:uiPriority w:val="99"/>
    <w:semiHidden/>
    <w:unhideWhenUsed/>
    <w:rsid w:val="009A4891"/>
    <w:rPr>
      <w:b/>
      <w:bCs/>
    </w:rPr>
  </w:style>
  <w:style w:type="character" w:customStyle="1" w:styleId="ObjetducommentaireCar">
    <w:name w:val="Objet du commentaire Car"/>
    <w:basedOn w:val="CommentaireCar"/>
    <w:link w:val="Objetducommentaire"/>
    <w:uiPriority w:val="99"/>
    <w:semiHidden/>
    <w:rsid w:val="009A4891"/>
    <w:rPr>
      <w:b/>
      <w:bCs/>
      <w:sz w:val="20"/>
      <w:szCs w:val="20"/>
      <w:lang w:val="en-US"/>
    </w:rPr>
  </w:style>
  <w:style w:type="paragraph" w:styleId="Textedebulles">
    <w:name w:val="Balloon Text"/>
    <w:basedOn w:val="Normal"/>
    <w:link w:val="TextedebullesCar"/>
    <w:uiPriority w:val="99"/>
    <w:semiHidden/>
    <w:unhideWhenUsed/>
    <w:rsid w:val="009A48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4891"/>
    <w:rPr>
      <w:rFonts w:ascii="Tahoma" w:hAnsi="Tahoma" w:cs="Tahoma"/>
      <w:sz w:val="16"/>
      <w:szCs w:val="16"/>
      <w:lang w:val="en-US"/>
    </w:rPr>
  </w:style>
  <w:style w:type="character" w:styleId="Numrodeligne">
    <w:name w:val="line number"/>
    <w:basedOn w:val="Policepardfaut"/>
    <w:uiPriority w:val="99"/>
    <w:semiHidden/>
    <w:unhideWhenUsed/>
    <w:rsid w:val="00BB35F2"/>
  </w:style>
  <w:style w:type="paragraph" w:customStyle="1" w:styleId="Default">
    <w:name w:val="Default"/>
    <w:rsid w:val="00272BE9"/>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87668"/>
    <w:pPr>
      <w:ind w:left="720"/>
      <w:contextualSpacing/>
    </w:pPr>
  </w:style>
  <w:style w:type="paragraph" w:styleId="En-tte">
    <w:name w:val="header"/>
    <w:basedOn w:val="Normal"/>
    <w:link w:val="En-tteCar"/>
    <w:uiPriority w:val="99"/>
    <w:unhideWhenUsed/>
    <w:rsid w:val="00B0722B"/>
    <w:pPr>
      <w:tabs>
        <w:tab w:val="center" w:pos="4536"/>
        <w:tab w:val="right" w:pos="9072"/>
      </w:tabs>
      <w:spacing w:after="0" w:line="240" w:lineRule="auto"/>
    </w:pPr>
  </w:style>
  <w:style w:type="character" w:customStyle="1" w:styleId="En-tteCar">
    <w:name w:val="En-tête Car"/>
    <w:basedOn w:val="Policepardfaut"/>
    <w:link w:val="En-tte"/>
    <w:uiPriority w:val="99"/>
    <w:rsid w:val="00B0722B"/>
    <w:rPr>
      <w:lang w:val="en-US"/>
    </w:rPr>
  </w:style>
  <w:style w:type="paragraph" w:styleId="Pieddepage">
    <w:name w:val="footer"/>
    <w:basedOn w:val="Normal"/>
    <w:link w:val="PieddepageCar"/>
    <w:uiPriority w:val="99"/>
    <w:unhideWhenUsed/>
    <w:rsid w:val="00B072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722B"/>
    <w:rPr>
      <w:lang w:val="en-US"/>
    </w:rPr>
  </w:style>
  <w:style w:type="character" w:styleId="Lienhypertexte">
    <w:name w:val="Hyperlink"/>
    <w:basedOn w:val="Policepardfaut"/>
    <w:uiPriority w:val="99"/>
    <w:unhideWhenUsed/>
    <w:rsid w:val="007D21C8"/>
    <w:rPr>
      <w:color w:val="0000FF" w:themeColor="hyperlink"/>
      <w:u w:val="single"/>
    </w:rPr>
  </w:style>
  <w:style w:type="paragraph" w:styleId="Listepuces">
    <w:name w:val="List Bullet"/>
    <w:basedOn w:val="Normal"/>
    <w:uiPriority w:val="99"/>
    <w:unhideWhenUsed/>
    <w:rsid w:val="007660C2"/>
    <w:pPr>
      <w:numPr>
        <w:numId w:val="1"/>
      </w:numPr>
      <w:contextualSpacing/>
    </w:pPr>
  </w:style>
  <w:style w:type="character" w:customStyle="1" w:styleId="Titre1Car">
    <w:name w:val="Titre 1 Car"/>
    <w:basedOn w:val="Policepardfaut"/>
    <w:link w:val="Titre1"/>
    <w:uiPriority w:val="9"/>
    <w:rsid w:val="00FD42C3"/>
    <w:rPr>
      <w:rFonts w:ascii="Times New Roman" w:eastAsia="Times New Roman" w:hAnsi="Times New Roman" w:cs="Times New Roman"/>
      <w:b/>
      <w:bCs/>
      <w:kern w:val="36"/>
      <w:sz w:val="48"/>
      <w:szCs w:val="48"/>
      <w:lang w:eastAsia="fr-FR"/>
    </w:rPr>
  </w:style>
  <w:style w:type="character" w:styleId="CitationHTML">
    <w:name w:val="HTML Cite"/>
    <w:basedOn w:val="Policepardfaut"/>
    <w:uiPriority w:val="99"/>
    <w:semiHidden/>
    <w:unhideWhenUsed/>
    <w:rsid w:val="007A7CCD"/>
    <w:rPr>
      <w:i/>
      <w:iCs/>
    </w:rPr>
  </w:style>
  <w:style w:type="character" w:customStyle="1" w:styleId="cs1-format">
    <w:name w:val="cs1-format"/>
    <w:basedOn w:val="Policepardfaut"/>
    <w:rsid w:val="007A7CCD"/>
  </w:style>
  <w:style w:type="character" w:customStyle="1" w:styleId="Mentionnonrsolue1">
    <w:name w:val="Mention non résolue1"/>
    <w:basedOn w:val="Policepardfaut"/>
    <w:uiPriority w:val="99"/>
    <w:semiHidden/>
    <w:unhideWhenUsed/>
    <w:rsid w:val="003E0E05"/>
    <w:rPr>
      <w:color w:val="605E5C"/>
      <w:shd w:val="clear" w:color="auto" w:fill="E1DFDD"/>
    </w:rPr>
  </w:style>
  <w:style w:type="character" w:customStyle="1" w:styleId="element-citation">
    <w:name w:val="element-citation"/>
    <w:basedOn w:val="Policepardfaut"/>
    <w:rsid w:val="00B90E07"/>
  </w:style>
  <w:style w:type="character" w:customStyle="1" w:styleId="ref-journal">
    <w:name w:val="ref-journal"/>
    <w:basedOn w:val="Policepardfaut"/>
    <w:rsid w:val="00B90E07"/>
  </w:style>
  <w:style w:type="character" w:customStyle="1" w:styleId="ref-vol">
    <w:name w:val="ref-vol"/>
    <w:basedOn w:val="Policepardfaut"/>
    <w:rsid w:val="00B90E07"/>
  </w:style>
  <w:style w:type="character" w:customStyle="1" w:styleId="nowrap">
    <w:name w:val="nowrap"/>
    <w:basedOn w:val="Policepardfaut"/>
    <w:rsid w:val="00B90E07"/>
  </w:style>
  <w:style w:type="paragraph" w:styleId="Rvision">
    <w:name w:val="Revision"/>
    <w:hidden/>
    <w:uiPriority w:val="99"/>
    <w:semiHidden/>
    <w:rsid w:val="00983EB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2497">
      <w:bodyDiv w:val="1"/>
      <w:marLeft w:val="0"/>
      <w:marRight w:val="0"/>
      <w:marTop w:val="0"/>
      <w:marBottom w:val="0"/>
      <w:divBdr>
        <w:top w:val="none" w:sz="0" w:space="0" w:color="auto"/>
        <w:left w:val="none" w:sz="0" w:space="0" w:color="auto"/>
        <w:bottom w:val="none" w:sz="0" w:space="0" w:color="auto"/>
        <w:right w:val="none" w:sz="0" w:space="0" w:color="auto"/>
      </w:divBdr>
    </w:div>
    <w:div w:id="686829592">
      <w:bodyDiv w:val="1"/>
      <w:marLeft w:val="0"/>
      <w:marRight w:val="0"/>
      <w:marTop w:val="0"/>
      <w:marBottom w:val="0"/>
      <w:divBdr>
        <w:top w:val="none" w:sz="0" w:space="0" w:color="auto"/>
        <w:left w:val="none" w:sz="0" w:space="0" w:color="auto"/>
        <w:bottom w:val="none" w:sz="0" w:space="0" w:color="auto"/>
        <w:right w:val="none" w:sz="0" w:space="0" w:color="auto"/>
      </w:divBdr>
    </w:div>
    <w:div w:id="1199466698">
      <w:bodyDiv w:val="1"/>
      <w:marLeft w:val="0"/>
      <w:marRight w:val="0"/>
      <w:marTop w:val="0"/>
      <w:marBottom w:val="0"/>
      <w:divBdr>
        <w:top w:val="none" w:sz="0" w:space="0" w:color="auto"/>
        <w:left w:val="none" w:sz="0" w:space="0" w:color="auto"/>
        <w:bottom w:val="none" w:sz="0" w:space="0" w:color="auto"/>
        <w:right w:val="none" w:sz="0" w:space="0" w:color="auto"/>
      </w:divBdr>
      <w:divsChild>
        <w:div w:id="177232820">
          <w:marLeft w:val="0"/>
          <w:marRight w:val="0"/>
          <w:marTop w:val="0"/>
          <w:marBottom w:val="0"/>
          <w:divBdr>
            <w:top w:val="none" w:sz="0" w:space="0" w:color="auto"/>
            <w:left w:val="none" w:sz="0" w:space="0" w:color="auto"/>
            <w:bottom w:val="none" w:sz="0" w:space="0" w:color="auto"/>
            <w:right w:val="none" w:sz="0" w:space="0" w:color="auto"/>
          </w:divBdr>
        </w:div>
        <w:div w:id="825820983">
          <w:marLeft w:val="0"/>
          <w:marRight w:val="0"/>
          <w:marTop w:val="0"/>
          <w:marBottom w:val="0"/>
          <w:divBdr>
            <w:top w:val="none" w:sz="0" w:space="0" w:color="auto"/>
            <w:left w:val="none" w:sz="0" w:space="0" w:color="auto"/>
            <w:bottom w:val="none" w:sz="0" w:space="0" w:color="auto"/>
            <w:right w:val="none" w:sz="0" w:space="0" w:color="auto"/>
          </w:divBdr>
        </w:div>
      </w:divsChild>
    </w:div>
    <w:div w:id="1289435976">
      <w:bodyDiv w:val="1"/>
      <w:marLeft w:val="0"/>
      <w:marRight w:val="0"/>
      <w:marTop w:val="0"/>
      <w:marBottom w:val="0"/>
      <w:divBdr>
        <w:top w:val="none" w:sz="0" w:space="0" w:color="auto"/>
        <w:left w:val="none" w:sz="0" w:space="0" w:color="auto"/>
        <w:bottom w:val="none" w:sz="0" w:space="0" w:color="auto"/>
        <w:right w:val="none" w:sz="0" w:space="0" w:color="auto"/>
      </w:divBdr>
    </w:div>
    <w:div w:id="1334530721">
      <w:bodyDiv w:val="1"/>
      <w:marLeft w:val="0"/>
      <w:marRight w:val="0"/>
      <w:marTop w:val="0"/>
      <w:marBottom w:val="0"/>
      <w:divBdr>
        <w:top w:val="none" w:sz="0" w:space="0" w:color="auto"/>
        <w:left w:val="none" w:sz="0" w:space="0" w:color="auto"/>
        <w:bottom w:val="none" w:sz="0" w:space="0" w:color="auto"/>
        <w:right w:val="none" w:sz="0" w:space="0" w:color="auto"/>
      </w:divBdr>
    </w:div>
    <w:div w:id="1434715015">
      <w:bodyDiv w:val="1"/>
      <w:marLeft w:val="0"/>
      <w:marRight w:val="0"/>
      <w:marTop w:val="0"/>
      <w:marBottom w:val="0"/>
      <w:divBdr>
        <w:top w:val="none" w:sz="0" w:space="0" w:color="auto"/>
        <w:left w:val="none" w:sz="0" w:space="0" w:color="auto"/>
        <w:bottom w:val="none" w:sz="0" w:space="0" w:color="auto"/>
        <w:right w:val="none" w:sz="0" w:space="0" w:color="auto"/>
      </w:divBdr>
      <w:divsChild>
        <w:div w:id="1499272664">
          <w:marLeft w:val="0"/>
          <w:marRight w:val="0"/>
          <w:marTop w:val="0"/>
          <w:marBottom w:val="0"/>
          <w:divBdr>
            <w:top w:val="none" w:sz="0" w:space="0" w:color="auto"/>
            <w:left w:val="none" w:sz="0" w:space="0" w:color="auto"/>
            <w:bottom w:val="none" w:sz="0" w:space="0" w:color="auto"/>
            <w:right w:val="none" w:sz="0" w:space="0" w:color="auto"/>
          </w:divBdr>
        </w:div>
        <w:div w:id="107359054">
          <w:marLeft w:val="0"/>
          <w:marRight w:val="0"/>
          <w:marTop w:val="0"/>
          <w:marBottom w:val="0"/>
          <w:divBdr>
            <w:top w:val="none" w:sz="0" w:space="0" w:color="auto"/>
            <w:left w:val="none" w:sz="0" w:space="0" w:color="auto"/>
            <w:bottom w:val="none" w:sz="0" w:space="0" w:color="auto"/>
            <w:right w:val="none" w:sz="0" w:space="0" w:color="auto"/>
          </w:divBdr>
        </w:div>
      </w:divsChild>
    </w:div>
    <w:div w:id="1466966259">
      <w:bodyDiv w:val="1"/>
      <w:marLeft w:val="0"/>
      <w:marRight w:val="0"/>
      <w:marTop w:val="0"/>
      <w:marBottom w:val="0"/>
      <w:divBdr>
        <w:top w:val="none" w:sz="0" w:space="0" w:color="auto"/>
        <w:left w:val="none" w:sz="0" w:space="0" w:color="auto"/>
        <w:bottom w:val="none" w:sz="0" w:space="0" w:color="auto"/>
        <w:right w:val="none" w:sz="0" w:space="0" w:color="auto"/>
      </w:divBdr>
    </w:div>
    <w:div w:id="1512255269">
      <w:bodyDiv w:val="1"/>
      <w:marLeft w:val="0"/>
      <w:marRight w:val="0"/>
      <w:marTop w:val="0"/>
      <w:marBottom w:val="0"/>
      <w:divBdr>
        <w:top w:val="none" w:sz="0" w:space="0" w:color="auto"/>
        <w:left w:val="none" w:sz="0" w:space="0" w:color="auto"/>
        <w:bottom w:val="none" w:sz="0" w:space="0" w:color="auto"/>
        <w:right w:val="none" w:sz="0" w:space="0" w:color="auto"/>
      </w:divBdr>
    </w:div>
    <w:div w:id="1555508292">
      <w:bodyDiv w:val="1"/>
      <w:marLeft w:val="0"/>
      <w:marRight w:val="0"/>
      <w:marTop w:val="0"/>
      <w:marBottom w:val="0"/>
      <w:divBdr>
        <w:top w:val="none" w:sz="0" w:space="0" w:color="auto"/>
        <w:left w:val="none" w:sz="0" w:space="0" w:color="auto"/>
        <w:bottom w:val="none" w:sz="0" w:space="0" w:color="auto"/>
        <w:right w:val="none" w:sz="0" w:space="0" w:color="auto"/>
      </w:divBdr>
    </w:div>
    <w:div w:id="1899632088">
      <w:bodyDiv w:val="1"/>
      <w:marLeft w:val="0"/>
      <w:marRight w:val="0"/>
      <w:marTop w:val="0"/>
      <w:marBottom w:val="0"/>
      <w:divBdr>
        <w:top w:val="none" w:sz="0" w:space="0" w:color="auto"/>
        <w:left w:val="none" w:sz="0" w:space="0" w:color="auto"/>
        <w:bottom w:val="none" w:sz="0" w:space="0" w:color="auto"/>
        <w:right w:val="none" w:sz="0" w:space="0" w:color="auto"/>
      </w:divBdr>
    </w:div>
    <w:div w:id="2009793840">
      <w:bodyDiv w:val="1"/>
      <w:marLeft w:val="0"/>
      <w:marRight w:val="0"/>
      <w:marTop w:val="0"/>
      <w:marBottom w:val="0"/>
      <w:divBdr>
        <w:top w:val="none" w:sz="0" w:space="0" w:color="auto"/>
        <w:left w:val="none" w:sz="0" w:space="0" w:color="auto"/>
        <w:bottom w:val="none" w:sz="0" w:space="0" w:color="auto"/>
        <w:right w:val="none" w:sz="0" w:space="0" w:color="auto"/>
      </w:divBdr>
    </w:div>
    <w:div w:id="208984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ncattel@gmail.com"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drive.google.com/drive/folders/1hfgTbDI_KvlCUxuldKGScq7Psx7hKUbE?usp=sharing" TargetMode="External"/><Relationship Id="rId7" Type="http://schemas.openxmlformats.org/officeDocument/2006/relationships/endnotes" Target="endnotes.xml"/><Relationship Id="rId12" Type="http://schemas.openxmlformats.org/officeDocument/2006/relationships/hyperlink" Target="mailto:jean-philippe.david@univ-grenoble-alpes.fr"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doi.org/10.5281/zenodo.38952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ustec@gmail.co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frederic.laporte@univ-grenoble-alpes.fr"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chloehbk@gmail.com" TargetMode="Externa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762EE-D21D-4975-BA1E-ED512552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35</Pages>
  <Words>55437</Words>
  <Characters>304907</Characters>
  <Application>Microsoft Office Word</Application>
  <DocSecurity>0</DocSecurity>
  <Lines>2540</Lines>
  <Paragraphs>719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Julien Cattel</dc:creator>
  <cp:lastModifiedBy>Julien Cattel</cp:lastModifiedBy>
  <cp:revision>5</cp:revision>
  <dcterms:created xsi:type="dcterms:W3CDTF">2020-10-19T07:56:00Z</dcterms:created>
  <dcterms:modified xsi:type="dcterms:W3CDTF">2020-10-19T11:58:00Z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97c171b6-38b9-3d7e-8dcd-2593a4fd645d</vt:lpwstr>
  </property>
  <property fmtid="{D5CDD505-2E9C-101B-9397-08002B2CF9AE}" pid="24" name="Mendeley Citation Style_1">
    <vt:lpwstr>http://www.zotero.org/styles/apa</vt:lpwstr>
  </property>
</Properties>
</file>