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footer2.xml" ContentType="application/vnd.openxmlformats-officedocument.wordprocessingml.footer+xml"/>
  <Override PartName="/word/embeddings/oleObject1.xlsx" ContentType="application/vnd.openxmlformats-officedocument.spreadsheetml.sheet"/>
  <Override PartName="/word/media/image1.emf" ContentType="image/x-emf"/>
  <Override PartName="/word/settings.xml" ContentType="application/vnd.openxmlformats-officedocument.wordprocessingml.settings+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120"/>
        <w:rPr/>
      </w:pPr>
      <w:r>
        <w:rPr/>
        <w:t xml:space="preserve">The </w:t>
      </w:r>
      <w:ins w:id="0" w:author="Unknown Author" w:date="2020-05-06T09:50:17Z">
        <w:r>
          <w:rPr/>
          <w:t>insertion</w:t>
        </w:r>
      </w:ins>
      <w:del w:id="1" w:author="Unknown Author" w:date="2020-05-06T09:50:17Z">
        <w:r>
          <w:rPr/>
          <w:delText>transfer</w:delText>
        </w:r>
      </w:del>
      <w:r>
        <w:rPr/>
        <w:t xml:space="preserve"> of a mitochondrial selfish element </w:t>
      </w:r>
      <w:ins w:id="2" w:author="Unknown Author" w:date="2020-05-06T09:50:17Z">
        <w:r>
          <w:rPr/>
          <w:t>in</w:t>
        </w:r>
      </w:ins>
      <w:ins w:id="3" w:author="Unknown Author" w:date="2020-05-06T09:50:17Z">
        <w:r>
          <w:rPr/>
          <w:t>to</w:t>
        </w:r>
      </w:ins>
      <w:del w:id="4" w:author="Unknown Author" w:date="2020-05-06T09:50:17Z">
        <w:r>
          <w:rPr/>
          <w:delText>to</w:delText>
        </w:r>
      </w:del>
      <w:r>
        <w:rPr/>
        <w:t xml:space="preserve"> the nuclear genome</w:t>
      </w:r>
      <w:r>
        <w:rPr>
          <w:i w:val="false"/>
          <w:iCs w:val="false"/>
        </w:rPr>
        <w:t xml:space="preserve"> </w:t>
      </w:r>
      <w:r>
        <w:rPr>
          <w:i w:val="false"/>
          <w:iCs w:val="false"/>
        </w:rPr>
        <w:t>and its consequences</w:t>
      </w:r>
    </w:p>
    <w:p>
      <w:pPr>
        <w:pStyle w:val="TextBody"/>
        <w:rPr>
          <w:i w:val="false"/>
          <w:i w:val="false"/>
          <w:iCs w:val="false"/>
        </w:rPr>
      </w:pPr>
      <w:r>
        <w:rPr>
          <w:i w:val="false"/>
          <w:iCs w:val="false"/>
        </w:rPr>
      </w:r>
    </w:p>
    <w:p>
      <w:pPr>
        <w:pStyle w:val="Normal"/>
        <w:ind w:left="0" w:right="0" w:hanging="0"/>
        <w:rPr/>
      </w:pPr>
      <w:r>
        <w:rPr/>
        <w:t>Julien Y. Dutheil</w:t>
      </w:r>
      <w:r>
        <w:rPr>
          <w:vertAlign w:val="superscript"/>
        </w:rPr>
        <w:t>1,</w:t>
      </w:r>
      <w:r>
        <w:rPr>
          <w:vertAlign w:val="superscript"/>
        </w:rPr>
        <w:t>2,</w:t>
      </w:r>
      <w:r>
        <w:rPr>
          <w:vertAlign w:val="superscript"/>
        </w:rPr>
        <w:t>3,</w:t>
      </w:r>
      <w:r>
        <w:rPr>
          <w:vertAlign w:val="superscript"/>
        </w:rPr>
        <w:t>*</w:t>
      </w:r>
      <w:r>
        <w:rPr/>
        <w:t>, Karin Münch</w:t>
      </w:r>
      <w:r>
        <w:rPr>
          <w:vertAlign w:val="superscript"/>
        </w:rPr>
        <w:t>2</w:t>
      </w:r>
      <w:r>
        <w:rPr/>
        <w:t>, Klaas Schotanus</w:t>
      </w:r>
      <w:r>
        <w:rPr>
          <w:vertAlign w:val="superscript"/>
        </w:rPr>
        <w:t>2,4,</w:t>
      </w:r>
      <w:r>
        <w:rPr>
          <w:vertAlign w:val="superscript"/>
        </w:rPr>
        <w:t>5</w:t>
      </w:r>
      <w:r>
        <w:rPr/>
        <w:t>, Eva H. Stukenbrock</w:t>
      </w:r>
      <w:r>
        <w:rPr>
          <w:vertAlign w:val="superscript"/>
        </w:rPr>
        <w:t>1,</w:t>
      </w:r>
      <w:r>
        <w:rPr>
          <w:vertAlign w:val="superscript"/>
        </w:rPr>
        <w:t>2,</w:t>
      </w:r>
      <w:r>
        <w:rPr>
          <w:vertAlign w:val="superscript"/>
        </w:rPr>
        <w:t>4</w:t>
      </w:r>
      <w:r>
        <w:rPr/>
        <w:t>, Regine Kahmann</w:t>
      </w:r>
      <w:r>
        <w:rPr>
          <w:vertAlign w:val="superscript"/>
        </w:rPr>
        <w:t>2</w:t>
      </w:r>
    </w:p>
    <w:p>
      <w:pPr>
        <w:pStyle w:val="Addressee"/>
        <w:spacing w:lineRule="auto" w:line="240"/>
        <w:ind w:left="0" w:right="0" w:hanging="0"/>
        <w:rPr/>
      </w:pPr>
      <w:r>
        <w:rPr/>
      </w:r>
    </w:p>
    <w:p>
      <w:pPr>
        <w:pStyle w:val="Addressee"/>
        <w:spacing w:lineRule="auto" w:line="240"/>
        <w:ind w:left="0" w:right="0" w:hanging="0"/>
        <w:rPr/>
      </w:pPr>
      <w:r>
        <w:rPr/>
      </w:r>
    </w:p>
    <w:p>
      <w:pPr>
        <w:pStyle w:val="Addressee"/>
        <w:spacing w:lineRule="auto" w:line="240"/>
        <w:ind w:left="0" w:right="0" w:hanging="0"/>
        <w:rPr/>
      </w:pPr>
      <w:r>
        <w:rPr/>
        <w:t>1. Max Pla</w:t>
      </w:r>
      <w:r>
        <w:rPr/>
        <w:t>n</w:t>
      </w:r>
      <w:r>
        <w:rPr/>
        <w:t>ck Institute for Evolutionary Biology</w:t>
      </w:r>
    </w:p>
    <w:p>
      <w:pPr>
        <w:pStyle w:val="Addressee"/>
        <w:spacing w:lineRule="auto" w:line="240"/>
        <w:ind w:left="0" w:right="0" w:hanging="0"/>
        <w:rPr/>
      </w:pPr>
      <w:r>
        <w:rPr/>
        <w:t>August-Thienemann-Str. 2</w:t>
      </w:r>
    </w:p>
    <w:p>
      <w:pPr>
        <w:pStyle w:val="Addressee"/>
        <w:spacing w:lineRule="auto" w:line="240"/>
        <w:ind w:left="0" w:right="0" w:hanging="0"/>
        <w:rPr/>
      </w:pPr>
      <w:r>
        <w:rPr/>
        <w:t>24306 Plön, Germany</w:t>
      </w:r>
    </w:p>
    <w:p>
      <w:pPr>
        <w:pStyle w:val="Addressee"/>
        <w:spacing w:lineRule="auto" w:line="240"/>
        <w:ind w:left="0" w:right="0" w:hanging="0"/>
        <w:rPr/>
      </w:pPr>
      <w:r>
        <w:rPr/>
      </w:r>
    </w:p>
    <w:p>
      <w:pPr>
        <w:pStyle w:val="Addressee"/>
        <w:spacing w:lineRule="auto" w:line="240"/>
        <w:ind w:left="0" w:right="0" w:hanging="0"/>
        <w:rPr/>
      </w:pPr>
      <w:r>
        <w:rPr/>
        <w:t>2</w:t>
      </w:r>
      <w:r>
        <w:rPr/>
        <w:t>. Max Planck Institute for Terrestrial Microbiology</w:t>
      </w:r>
    </w:p>
    <w:p>
      <w:pPr>
        <w:pStyle w:val="Addressee"/>
        <w:spacing w:lineRule="auto" w:line="240"/>
        <w:ind w:left="0" w:right="0" w:hanging="0"/>
        <w:rPr/>
      </w:pPr>
      <w:r>
        <w:rPr/>
        <w:t>Karl-von-Frisch-Str. 10</w:t>
      </w:r>
    </w:p>
    <w:p>
      <w:pPr>
        <w:pStyle w:val="Addressee"/>
        <w:spacing w:lineRule="auto" w:line="240"/>
        <w:ind w:left="0" w:right="0" w:hanging="0"/>
        <w:rPr/>
      </w:pPr>
      <w:r>
        <w:rPr/>
        <w:t>35043  Marburg, Germany</w:t>
      </w:r>
    </w:p>
    <w:p>
      <w:pPr>
        <w:pStyle w:val="Addressee"/>
        <w:spacing w:lineRule="auto" w:line="240"/>
        <w:ind w:left="0" w:right="0" w:hanging="0"/>
        <w:rPr/>
      </w:pPr>
      <w:r>
        <w:rPr/>
      </w:r>
    </w:p>
    <w:p>
      <w:pPr>
        <w:pStyle w:val="Addressee"/>
        <w:spacing w:lineRule="auto" w:line="240"/>
        <w:ind w:left="0" w:right="0" w:hanging="0"/>
        <w:rPr/>
      </w:pPr>
      <w:r>
        <w:rPr/>
        <w:t>3</w:t>
      </w:r>
      <w:r>
        <w:rPr/>
        <w:t xml:space="preserve">. </w:t>
      </w:r>
      <w:r>
        <w:rPr>
          <w:rFonts w:cs="Times New Roman" w:ascii="Times New Roman" w:hAnsi="Times New Roman"/>
          <w:i w:val="false"/>
          <w:iCs w:val="false"/>
          <w:position w:val="0"/>
          <w:sz w:val="24"/>
          <w:sz w:val="24"/>
          <w:szCs w:val="24"/>
          <w:vertAlign w:val="baseline"/>
          <w:lang w:val="en-US"/>
        </w:rPr>
        <w:t>Institute of Evolutionary Sciences</w:t>
      </w:r>
    </w:p>
    <w:p>
      <w:pPr>
        <w:pStyle w:val="Addressee"/>
        <w:spacing w:lineRule="auto" w:line="240"/>
        <w:ind w:left="0" w:right="0" w:hanging="0"/>
        <w:rPr/>
      </w:pPr>
      <w:r>
        <w:rPr>
          <w:rFonts w:cs="Times New Roman" w:ascii="Times New Roman" w:hAnsi="Times New Roman"/>
          <w:i w:val="false"/>
          <w:iCs w:val="false"/>
          <w:position w:val="0"/>
          <w:sz w:val="24"/>
          <w:sz w:val="24"/>
          <w:szCs w:val="24"/>
          <w:vertAlign w:val="baseline"/>
          <w:lang w:val="en-US"/>
        </w:rPr>
        <w:t>CNRS -</w:t>
      </w:r>
      <w:r>
        <w:rPr>
          <w:rFonts w:cs="Times New Roman" w:ascii="Times New Roman" w:hAnsi="Times New Roman"/>
          <w:i w:val="false"/>
          <w:iCs w:val="false"/>
          <w:position w:val="0"/>
          <w:sz w:val="24"/>
          <w:sz w:val="24"/>
          <w:szCs w:val="24"/>
          <w:vertAlign w:val="baseline"/>
          <w:lang w:val="en-US"/>
        </w:rPr>
        <w:t xml:space="preserve"> </w:t>
      </w:r>
      <w:r>
        <w:rPr>
          <w:rFonts w:cs="Times New Roman" w:ascii="Times New Roman" w:hAnsi="Times New Roman"/>
          <w:i w:val="false"/>
          <w:iCs w:val="false"/>
          <w:position w:val="0"/>
          <w:sz w:val="24"/>
          <w:sz w:val="24"/>
          <w:szCs w:val="24"/>
          <w:vertAlign w:val="baseline"/>
          <w:lang w:val="en-US"/>
        </w:rPr>
        <w:t>University of Montpellier –</w:t>
      </w:r>
      <w:r>
        <w:rPr>
          <w:rFonts w:cs="Times New Roman" w:ascii="Times New Roman" w:hAnsi="Times New Roman"/>
          <w:i w:val="false"/>
          <w:iCs w:val="false"/>
          <w:position w:val="0"/>
          <w:sz w:val="24"/>
          <w:sz w:val="24"/>
          <w:szCs w:val="24"/>
          <w:vertAlign w:val="baseline"/>
          <w:lang w:val="en-US"/>
        </w:rPr>
        <w:t xml:space="preserve"> </w:t>
      </w:r>
      <w:r>
        <w:rPr>
          <w:rFonts w:cs="Times New Roman" w:ascii="Times New Roman" w:hAnsi="Times New Roman"/>
          <w:i w:val="false"/>
          <w:iCs w:val="false"/>
          <w:position w:val="0"/>
          <w:sz w:val="24"/>
          <w:sz w:val="24"/>
          <w:szCs w:val="24"/>
          <w:vertAlign w:val="baseline"/>
          <w:lang w:val="en-US"/>
        </w:rPr>
        <w:t>IRD - EPHE</w:t>
      </w:r>
    </w:p>
    <w:p>
      <w:pPr>
        <w:pStyle w:val="Addressee"/>
        <w:spacing w:lineRule="auto" w:line="240"/>
        <w:ind w:left="0" w:right="0" w:hanging="0"/>
        <w:rPr>
          <w:rFonts w:ascii="Times New Roman" w:hAnsi="Times New Roman" w:cs="Times New Roman"/>
          <w:i w:val="false"/>
          <w:i w:val="false"/>
          <w:iCs w:val="false"/>
          <w:position w:val="0"/>
          <w:sz w:val="24"/>
          <w:sz w:val="24"/>
          <w:szCs w:val="24"/>
          <w:vertAlign w:val="baseline"/>
          <w:lang w:val="en-US"/>
        </w:rPr>
      </w:pPr>
      <w:r>
        <w:rPr>
          <w:rFonts w:cs="Times New Roman" w:ascii="Times New Roman" w:hAnsi="Times New Roman"/>
          <w:i w:val="false"/>
          <w:iCs w:val="false"/>
          <w:position w:val="0"/>
          <w:sz w:val="24"/>
          <w:sz w:val="24"/>
          <w:szCs w:val="24"/>
          <w:vertAlign w:val="baseline"/>
          <w:lang w:val="en-US"/>
        </w:rPr>
        <w:t>Place Eugène Bataillon, 34095 Montpellier, France.</w:t>
      </w:r>
    </w:p>
    <w:p>
      <w:pPr>
        <w:pStyle w:val="Addressee"/>
        <w:spacing w:lineRule="auto" w:line="240"/>
        <w:ind w:left="0" w:right="0" w:hanging="0"/>
        <w:rPr/>
      </w:pPr>
      <w:r>
        <w:rPr/>
      </w:r>
    </w:p>
    <w:p>
      <w:pPr>
        <w:pStyle w:val="Addressee"/>
        <w:spacing w:lineRule="auto" w:line="240"/>
        <w:ind w:left="0" w:right="0" w:hanging="0"/>
        <w:rPr/>
      </w:pPr>
      <w:r>
        <w:rPr/>
        <w:t>4</w:t>
      </w:r>
      <w:r>
        <w:rPr/>
        <w:t>. Christian Albrechts University of Kiel</w:t>
      </w:r>
    </w:p>
    <w:p>
      <w:pPr>
        <w:pStyle w:val="Addressee"/>
        <w:spacing w:lineRule="auto" w:line="240"/>
        <w:ind w:left="0" w:right="0" w:hanging="0"/>
        <w:rPr/>
      </w:pPr>
      <w:r>
        <w:rPr/>
        <w:t xml:space="preserve">24118 Kiel, Germany </w:t>
      </w:r>
    </w:p>
    <w:p>
      <w:pPr>
        <w:pStyle w:val="Addressee"/>
        <w:spacing w:lineRule="auto" w:line="240"/>
        <w:ind w:left="0" w:right="0" w:hanging="0"/>
        <w:rPr/>
      </w:pPr>
      <w:r>
        <w:rPr/>
      </w:r>
    </w:p>
    <w:p>
      <w:pPr>
        <w:pStyle w:val="Addressee"/>
        <w:spacing w:lineRule="auto" w:line="240"/>
        <w:ind w:left="0" w:right="0" w:hanging="0"/>
        <w:rPr/>
      </w:pPr>
      <w:r>
        <w:rPr/>
        <w:t xml:space="preserve">5. Current address: Department of Molecular Genetics and Microbiology (MGM). </w:t>
      </w:r>
    </w:p>
    <w:p>
      <w:pPr>
        <w:pStyle w:val="Addressee"/>
        <w:spacing w:lineRule="auto" w:line="240"/>
        <w:ind w:left="0" w:right="0" w:hanging="0"/>
        <w:rPr/>
      </w:pPr>
      <w:r>
        <w:rPr/>
        <w:t>Duke University Medical Center. 213 Research Drive, 317 CARL Building, Box 3546 Durham, NC 27710 USA</w:t>
      </w:r>
    </w:p>
    <w:p>
      <w:pPr>
        <w:pStyle w:val="Normal"/>
        <w:spacing w:lineRule="auto" w:line="240"/>
        <w:ind w:left="0" w:right="0" w:hanging="0"/>
        <w:rPr>
          <w:lang w:val="de-DE"/>
        </w:rPr>
      </w:pPr>
      <w:r>
        <w:rPr>
          <w:lang w:val="de-DE"/>
        </w:rPr>
      </w:r>
    </w:p>
    <w:p>
      <w:pPr>
        <w:pStyle w:val="Normal"/>
        <w:spacing w:lineRule="auto" w:line="240"/>
        <w:ind w:left="0" w:right="0" w:hanging="0"/>
        <w:rPr>
          <w:b/>
          <w:b/>
          <w:bCs/>
        </w:rPr>
      </w:pPr>
      <w:r>
        <w:rPr>
          <w:b/>
          <w:bCs/>
        </w:rPr>
        <w:t>Correspondence:</w:t>
      </w:r>
    </w:p>
    <w:p>
      <w:pPr>
        <w:pStyle w:val="Normal"/>
        <w:spacing w:lineRule="auto" w:line="240"/>
        <w:ind w:left="0" w:right="0" w:hanging="0"/>
        <w:rPr/>
      </w:pPr>
      <w:r>
        <w:rPr/>
        <w:t xml:space="preserve">* Julien Y. Dutheil, </w:t>
      </w:r>
      <w:hyperlink r:id="rId2">
        <w:r>
          <w:rPr>
            <w:rStyle w:val="InternetLink"/>
          </w:rPr>
          <w:t>dutheil@evolbio.mpg.de</w:t>
        </w:r>
      </w:hyperlink>
    </w:p>
    <w:p>
      <w:pPr>
        <w:pStyle w:val="Normal"/>
        <w:spacing w:lineRule="auto" w:line="240"/>
        <w:ind w:left="0" w:right="0" w:hanging="0"/>
        <w:rPr/>
      </w:pPr>
      <w:r>
        <w:rPr/>
      </w:r>
    </w:p>
    <w:p>
      <w:pPr>
        <w:pStyle w:val="Normal"/>
        <w:spacing w:lineRule="auto" w:line="240"/>
        <w:ind w:left="0" w:right="0" w:hanging="0"/>
        <w:rPr/>
      </w:pPr>
      <w:r>
        <w:rPr>
          <w:b/>
          <w:bCs/>
        </w:rPr>
        <w:t>Running head:</w:t>
      </w:r>
      <w:r>
        <w:rPr/>
        <w:t xml:space="preserve"> </w:t>
      </w:r>
      <w:ins w:id="5" w:author="Unknown Author" w:date="2020-05-06T09:50:17Z">
        <w:r>
          <w:rPr/>
          <w:t>Insertion</w:t>
        </w:r>
      </w:ins>
      <w:del w:id="6" w:author="Unknown Author" w:date="2020-05-06T09:50:17Z">
        <w:r>
          <w:rPr/>
          <w:delText>T</w:delText>
        </w:r>
      </w:del>
      <w:del w:id="7" w:author="Unknown Author" w:date="2020-05-06T09:50:17Z">
        <w:r>
          <w:rPr/>
          <w:delText>ransfer</w:delText>
        </w:r>
      </w:del>
      <w:r>
        <w:rPr/>
        <w:t xml:space="preserve"> of a mitochondrial homing endonuclease </w:t>
      </w:r>
      <w:ins w:id="8" w:author="Unknown Author" w:date="2020-05-06T09:50:17Z">
        <w:r>
          <w:rPr/>
          <w:t>in</w:t>
        </w:r>
      </w:ins>
      <w:r>
        <w:rPr/>
        <w:t>to the nuclear genome</w:t>
      </w:r>
    </w:p>
    <w:p>
      <w:pPr>
        <w:pStyle w:val="Normal"/>
        <w:spacing w:lineRule="auto" w:line="240"/>
        <w:ind w:left="0" w:right="0" w:hanging="0"/>
        <w:rPr/>
      </w:pPr>
      <w:r>
        <w:rPr/>
      </w:r>
    </w:p>
    <w:p>
      <w:pPr>
        <w:pStyle w:val="Normal"/>
        <w:spacing w:lineRule="auto" w:line="240"/>
        <w:ind w:left="0" w:right="0" w:hanging="0"/>
        <w:rPr>
          <w:b/>
          <w:b/>
          <w:bCs/>
        </w:rPr>
      </w:pPr>
      <w:r>
        <w:rPr>
          <w:b/>
          <w:bCs/>
        </w:rPr>
        <w:t>K</w:t>
      </w:r>
      <w:r>
        <w:rPr>
          <w:b/>
          <w:bCs/>
        </w:rPr>
        <w:t>eywords:</w:t>
      </w:r>
      <w:r>
        <w:rPr>
          <w:b w:val="false"/>
          <w:bCs w:val="false"/>
        </w:rPr>
        <w:t xml:space="preserve"> </w:t>
      </w:r>
      <w:r>
        <w:rPr>
          <w:b w:val="false"/>
          <w:bCs w:val="false"/>
        </w:rPr>
        <w:t>homing endonuclease, mitochondrion, intron, gene birth, gene transfer</w:t>
      </w:r>
    </w:p>
    <w:p>
      <w:pPr>
        <w:pStyle w:val="Normal"/>
        <w:spacing w:lineRule="auto" w:line="240"/>
        <w:rPr/>
      </w:pPr>
      <w:r>
        <w:rPr/>
      </w:r>
    </w:p>
    <w:p>
      <w:pPr>
        <w:pStyle w:val="Heading2"/>
        <w:numPr>
          <w:ilvl w:val="0"/>
          <w:numId w:val="0"/>
        </w:numPr>
        <w:spacing w:lineRule="auto" w:line="480"/>
        <w:ind w:left="0" w:right="0" w:hanging="0"/>
        <w:jc w:val="both"/>
        <w:rPr/>
      </w:pPr>
      <w:r>
        <w:rPr/>
      </w:r>
      <w:r>
        <w:br w:type="page"/>
      </w:r>
    </w:p>
    <w:p>
      <w:pPr>
        <w:pStyle w:val="Heading2"/>
        <w:rPr/>
      </w:pPr>
      <w:r>
        <w:rPr/>
        <w:t>Abstract</w:t>
      </w:r>
    </w:p>
    <w:p>
      <w:pPr>
        <w:pStyle w:val="Normal"/>
        <w:rPr/>
      </w:pPr>
      <w:ins w:id="9" w:author="Unknown Author" w:date="2020-05-06T09:50:17Z">
        <w:r>
          <w:rPr/>
          <w:t xml:space="preserve">Homing endonucleases (HE) are enzymes capable of cutting DNA at highly specific target sequences, the repair of the generated double-strand break resulting in the insertion of the HE-encoding gene (“homing” mechanism). HEs are present in all three domains of life and viruses; in eukaryotes, they are mostly found in the genomes of mitochondria and chloroplasts, as well as nuclear ribosomal RNAs. We here report the case of a HE that </w:t>
        </w:r>
      </w:ins>
      <w:ins w:id="10" w:author="Unknown Author" w:date="2020-05-06T09:50:17Z">
        <w:r>
          <w:rPr/>
          <w:t xml:space="preserve">accidentally </w:t>
        </w:r>
      </w:ins>
      <w:ins w:id="11" w:author="Unknown Author" w:date="2020-05-06T09:50:17Z">
        <w:r>
          <w:rPr/>
          <w:t xml:space="preserve">integrated into a telomeric region of the nuclear genome of the fungal maize pathogen </w:t>
        </w:r>
      </w:ins>
      <w:ins w:id="12" w:author="Unknown Author" w:date="2020-05-06T09:50:17Z">
        <w:r>
          <w:rPr>
            <w:i/>
            <w:iCs/>
          </w:rPr>
          <w:t>Ustilago maydis</w:t>
        </w:r>
      </w:ins>
      <w:ins w:id="13" w:author="Unknown Author" w:date="2020-05-06T09:50:17Z">
        <w:r>
          <w:rPr/>
          <w:t xml:space="preserve">. We show that the gene has a mitochondrial origin, but its original copy is absent from the </w:t>
        </w:r>
      </w:ins>
      <w:ins w:id="14" w:author="Unknown Author" w:date="2020-05-06T09:50:17Z">
        <w:r>
          <w:rPr>
            <w:i/>
            <w:iCs/>
          </w:rPr>
          <w:t>U. maydis</w:t>
        </w:r>
      </w:ins>
      <w:ins w:id="15" w:author="Unknown Author" w:date="2020-05-06T09:50:17Z">
        <w:r>
          <w:rPr/>
          <w:t xml:space="preserve"> mitochondrial genome, suggesting a subsequent loss or a horizontal transfer </w:t>
        </w:r>
      </w:ins>
      <w:ins w:id="16" w:author="Unknown Author" w:date="2020-05-06T09:50:17Z">
        <w:r>
          <w:rPr/>
          <w:t>from a different species</w:t>
        </w:r>
      </w:ins>
      <w:ins w:id="17" w:author="Unknown Author" w:date="2020-05-06T09:50:17Z">
        <w:r>
          <w:rPr/>
          <w:t xml:space="preserve">. The telomeric HE underwent mutations in its active site and </w:t>
        </w:r>
      </w:ins>
      <w:ins w:id="18" w:author="Unknown Author" w:date="2020-05-06T09:50:17Z">
        <w:r>
          <w:rPr/>
          <w:t>lost its original</w:t>
        </w:r>
      </w:ins>
      <w:ins w:id="19" w:author="Unknown Author" w:date="2020-05-06T09:50:17Z">
        <w:r>
          <w:rPr/>
          <w:t xml:space="preserve"> start codon. A potential other start codon was retained downstream, but we did not detect </w:t>
        </w:r>
      </w:ins>
      <w:ins w:id="20" w:author="Unknown Author" w:date="2020-05-06T09:50:17Z">
        <w:r>
          <w:rPr/>
          <w:t xml:space="preserve">any </w:t>
        </w:r>
      </w:ins>
      <w:ins w:id="21" w:author="Unknown Author" w:date="2020-05-06T09:50:17Z">
        <w:r>
          <w:rPr/>
          <w:t xml:space="preserve">significant transcription of the newly created open reading frame, suggesting </w:t>
        </w:r>
      </w:ins>
      <w:ins w:id="22" w:author="Unknown Author" w:date="2020-05-06T09:50:17Z">
        <w:r>
          <w:rPr/>
          <w:t xml:space="preserve">that </w:t>
        </w:r>
      </w:ins>
      <w:ins w:id="23" w:author="Unknown Author" w:date="2020-05-06T09:50:17Z">
        <w:r>
          <w:rPr/>
          <w:t xml:space="preserve">the inserted </w:t>
        </w:r>
      </w:ins>
      <w:ins w:id="24" w:author="Unknown Author" w:date="2020-05-06T09:50:17Z">
        <w:r>
          <w:rPr/>
          <w:t xml:space="preserve">gene </w:t>
        </w:r>
      </w:ins>
      <w:ins w:id="25" w:author="Unknown Author" w:date="2020-05-06T09:50:17Z">
        <w:r>
          <w:rPr/>
          <w:t xml:space="preserve">is not functional. </w:t>
        </w:r>
      </w:ins>
      <w:ins w:id="26" w:author="Unknown Author" w:date="2020-05-06T09:50:17Z">
        <w:r>
          <w:rPr/>
          <w:t>Besides, t</w:t>
        </w:r>
      </w:ins>
      <w:ins w:id="27" w:author="Unknown Author" w:date="2020-05-06T09:50:17Z">
        <w:r>
          <w:rPr/>
          <w:t xml:space="preserve">he insertion site is located in a putative RecQ helicase gene, truncating the C-terminal domain of the protein. The truncated helicase is expressed during infection of the host, together with other homologous telomeric helicases. </w:t>
        </w:r>
      </w:ins>
      <w:ins w:id="28" w:author="Unknown Author" w:date="2020-05-06T09:50:17Z">
        <w:r>
          <w:rPr/>
          <w:t>This unusual mutation</w:t>
        </w:r>
      </w:ins>
      <w:ins w:id="29" w:author="Unknown Author" w:date="2020-05-06T09:50:17Z">
        <w:r>
          <w:rPr/>
          <w:t>al event</w:t>
        </w:r>
      </w:ins>
      <w:ins w:id="30" w:author="Unknown Author" w:date="2020-05-06T09:50:17Z">
        <w:r>
          <w:rPr/>
          <w:t xml:space="preserve"> </w:t>
        </w:r>
      </w:ins>
      <w:ins w:id="31" w:author="Unknown Author" w:date="2020-05-06T09:50:17Z">
        <w:r>
          <w:rPr/>
          <w:t>altered</w:t>
        </w:r>
      </w:ins>
      <w:ins w:id="32" w:author="Unknown Author" w:date="2020-05-06T09:50:17Z">
        <w:r>
          <w:rPr/>
          <w:t xml:space="preserve"> two genes:  </w:t>
        </w:r>
      </w:ins>
      <w:ins w:id="33" w:author="Unknown Author" w:date="2020-05-06T09:50:17Z">
        <w:r>
          <w:rPr/>
          <w:t>t</w:t>
        </w:r>
      </w:ins>
      <w:ins w:id="34" w:author="Unknown Author" w:date="2020-05-06T09:50:17Z">
        <w:r>
          <w:rPr/>
          <w:t xml:space="preserve">he integrated HE gene subsequently lost its homing activity, while its insertion created a truncated version of an existing gene, possibly altering its function. </w:t>
        </w:r>
      </w:ins>
      <w:ins w:id="35" w:author="Unknown Author" w:date="2020-05-06T09:50:17Z">
        <w:r>
          <w:rPr/>
          <w:t>As t</w:t>
        </w:r>
      </w:ins>
      <w:ins w:id="36" w:author="Unknown Author" w:date="2020-05-06T09:50:17Z">
        <w:r>
          <w:rPr/>
          <w:t>h</w:t>
        </w:r>
      </w:ins>
      <w:ins w:id="37" w:author="Unknown Author" w:date="2020-05-06T09:50:17Z">
        <w:r>
          <w:rPr/>
          <w:t>e</w:t>
        </w:r>
      </w:ins>
      <w:ins w:id="38" w:author="Unknown Author" w:date="2020-05-06T09:50:17Z">
        <w:r>
          <w:rPr/>
          <w:t xml:space="preserve"> insertion </w:t>
        </w:r>
      </w:ins>
      <w:ins w:id="39" w:author="Unknown Author" w:date="2020-05-06T09:50:17Z">
        <w:r>
          <w:rPr/>
          <w:t xml:space="preserve">is absent </w:t>
        </w:r>
      </w:ins>
      <w:ins w:id="40" w:author="Unknown Author" w:date="2020-05-06T09:50:17Z">
        <w:r>
          <w:rPr/>
          <w:t>in other field isolates, suggest</w:t>
        </w:r>
      </w:ins>
      <w:ins w:id="41" w:author="Unknown Author" w:date="2020-05-06T09:50:17Z">
        <w:r>
          <w:rPr/>
          <w:t xml:space="preserve">ing that it is recent, </w:t>
        </w:r>
      </w:ins>
      <w:ins w:id="42" w:author="Unknown Author" w:date="2020-05-06T09:50:17Z">
        <w:r>
          <w:rPr/>
          <w:t>t</w:t>
        </w:r>
      </w:ins>
      <w:ins w:id="43" w:author="Unknown Author" w:date="2020-05-06T09:50:17Z">
        <w:r>
          <w:rPr/>
          <w:t xml:space="preserve">he </w:t>
        </w:r>
      </w:ins>
      <w:ins w:id="44" w:author="Unknown Author" w:date="2020-05-06T09:50:17Z">
        <w:r>
          <w:rPr>
            <w:i/>
            <w:iCs/>
          </w:rPr>
          <w:t>U. maydis</w:t>
        </w:r>
      </w:ins>
      <w:ins w:id="45" w:author="Unknown Author" w:date="2020-05-06T09:50:17Z">
        <w:r>
          <w:rPr/>
          <w:t xml:space="preserve"> 521 reference strain offers</w:t>
        </w:r>
      </w:ins>
      <w:ins w:id="46" w:author="Unknown Author" w:date="2020-05-06T09:50:17Z">
        <w:r>
          <w:rPr/>
          <w:t xml:space="preserve"> a</w:t>
        </w:r>
      </w:ins>
      <w:ins w:id="47" w:author="Unknown Author" w:date="2020-05-06T09:50:17Z">
        <w:r>
          <w:rPr/>
          <w:t xml:space="preserve"> </w:t>
        </w:r>
      </w:ins>
      <w:ins w:id="48" w:author="Unknown Author" w:date="2020-05-06T09:50:17Z">
        <w:r>
          <w:rPr/>
          <w:t xml:space="preserve">snapshot of </w:t>
        </w:r>
      </w:ins>
      <w:ins w:id="49" w:author="Unknown Author" w:date="2020-05-06T09:50:17Z">
        <w:r>
          <w:rPr/>
          <w:t>this</w:t>
        </w:r>
      </w:ins>
      <w:ins w:id="50" w:author="Unknown Author" w:date="2020-05-06T09:50:17Z">
        <w:r>
          <w:rPr/>
          <w:t xml:space="preserve"> singular mutational event.</w:t>
        </w:r>
      </w:ins>
    </w:p>
    <w:p>
      <w:pPr>
        <w:pStyle w:val="Normal"/>
        <w:rPr/>
      </w:pPr>
      <w:ins w:id="52" w:author="Unknown Author" w:date="2020-05-06T09:50:17Z">
        <w:r>
          <w:rPr/>
        </w:r>
      </w:ins>
    </w:p>
    <w:p>
      <w:pPr>
        <w:pStyle w:val="Normal"/>
        <w:rPr/>
      </w:pPr>
      <w:ins w:id="54" w:author="Unknown Author" w:date="2020-05-06T09:50:17Z">
        <w:r>
          <w:rPr/>
        </w:r>
      </w:ins>
    </w:p>
    <w:p>
      <w:pPr>
        <w:pStyle w:val="Normal"/>
        <w:rPr>
          <w:del w:id="61" w:author="Unknown Author" w:date="2020-05-06T09:50:17Z"/>
        </w:rPr>
      </w:pPr>
      <w:del w:id="56" w:author="Unknown Author" w:date="2020-05-06T09:50:17Z">
        <w:r>
          <w:rPr/>
          <w:delText xml:space="preserve">Homing endonucleases (HE) are enzymes capable of cutting DNA at highly specific target sequences, the repair of the generated double-strand break resulting in the insertion of the HE-encoding gene (“homing” mechanism). Some HE genes are found within Group I introns, where they further facilitate their excision and turn them into selfish invasive elements. HEs are present in all three domains of life and viruses; in eukaryotes, they are mostly found in the genomes of mitochondria and chloroplasts, as well as nuclear ribosomal RNAs. We here report the case of a HE that integrated into a telomeric region of the nuclear genome of the fungal maize pathogen </w:delText>
        </w:r>
      </w:del>
      <w:del w:id="57" w:author="Unknown Author" w:date="2020-05-06T09:50:17Z">
        <w:r>
          <w:rPr>
            <w:i/>
            <w:iCs/>
          </w:rPr>
          <w:delText>Ustilago maydis</w:delText>
        </w:r>
      </w:del>
      <w:del w:id="58" w:author="Unknown Author" w:date="2020-05-06T09:50:17Z">
        <w:r>
          <w:rPr/>
          <w:delText xml:space="preserve">. We show that the gene has a mitochondrial origin, but its original copy is absent from the </w:delText>
        </w:r>
      </w:del>
      <w:del w:id="59" w:author="Unknown Author" w:date="2020-05-06T09:50:17Z">
        <w:r>
          <w:rPr>
            <w:i/>
            <w:iCs/>
          </w:rPr>
          <w:delText>U. maydis</w:delText>
        </w:r>
      </w:del>
      <w:del w:id="60" w:author="Unknown Author" w:date="2020-05-06T09:50:17Z">
        <w:r>
          <w:rPr/>
          <w:delText xml:space="preserve"> mitochondrial genome, suggesting a subsequent loss or a horizontal transfer. The telomeric HE underwent mutations in its active site and acquired a new start codon, but we did not detect significant transcription of the newly created open reading frame. The insertion site is located in a putative RecQ helicase gene, truncating the C-terminal domain of the protein. The truncated helicase is expressed during infection of the host, together with other homologous telomeric helicases. This unusual homing event represents a singular mutation leading to the creation of two new genes. The integrated HE gene subsequently lost its homing activity, while its insertion created a truncated version of an existing gene, possibly altering its function. </w:delText>
        </w:r>
      </w:del>
      <w:r>
        <w:br w:type="page"/>
      </w:r>
    </w:p>
    <w:p>
      <w:pPr>
        <w:pStyle w:val="Normal"/>
        <w:rPr/>
      </w:pPr>
      <w:r>
        <w:rPr/>
        <w:t>Introduction</w:t>
      </w:r>
    </w:p>
    <w:p>
      <w:pPr>
        <w:pStyle w:val="TextBody"/>
        <w:rPr/>
      </w:pPr>
      <w:r>
        <w:rPr/>
        <w:t>The elucidation of the mechanisms at the</w:t>
      </w:r>
      <w:r>
        <w:rPr/>
        <w:t xml:space="preserve"> origin of </w:t>
      </w:r>
      <w:r>
        <w:rPr/>
        <w:t>genetic variation is a longstanding goal of molecular evolutionary biology. Mutation accumulation experiments - together with</w:t>
      </w:r>
      <w:r>
        <w:rPr/>
        <w:t xml:space="preserve"> </w:t>
      </w:r>
      <w:r>
        <w:rPr/>
        <w:t xml:space="preserve">comparative analysis of sequence data - are instrumental in studying the processes shaping genetic diversity at the molecular level </w:t>
      </w:r>
      <w:r>
        <w:rPr/>
        <w:t>(Kondrashov and Kondrashov 2010; Eyre-Walker and Keightley 2007)</w:t>
      </w:r>
      <w:r>
        <w:rPr/>
        <w:t xml:space="preserve">. They revealed that the spectrum of mutations ranges from single nucleotide substitutions to large scale chromosomal rearrangements, and encompasses insertions, deletions, inversions, and duplication of genetic material of variable length </w:t>
      </w:r>
      <w:r>
        <w:rPr/>
        <w:t>(Lynch et al. 2008)</w:t>
      </w:r>
      <w:r>
        <w:rPr/>
        <w:t>.</w:t>
      </w:r>
      <w:r>
        <w:rPr/>
        <w:t xml:space="preserve"> </w:t>
      </w:r>
      <w:r>
        <w:rPr/>
        <w:t>Mutation events may result from intrinsic factors such as replication errors and repair of DNA damage. In some cases, however, mutations can be caused or favored by extrinsic factors, such as mutagenic environmental conditions or</w:t>
      </w:r>
      <w:r>
        <w:rPr/>
        <w:t xml:space="preserve"> parasitic genome e</w:t>
      </w:r>
      <w:r>
        <w:rPr/>
        <w:t>ntities</w:t>
      </w:r>
      <w:r>
        <w:rPr/>
        <w:t xml:space="preserve"> </w:t>
      </w:r>
      <w:r>
        <w:rPr/>
        <w:t>like</w:t>
      </w:r>
      <w:r>
        <w:rPr/>
        <w:t xml:space="preserve"> viruses or selfish mobile elements. </w:t>
      </w:r>
      <w:r>
        <w:rPr/>
        <w:t>Such particular</w:t>
      </w:r>
      <w:r>
        <w:rPr/>
        <w:t xml:space="preserve"> sequences, able to replicate and invade the host genome, </w:t>
      </w:r>
      <w:r>
        <w:rPr/>
        <w:t xml:space="preserve">may have various effects including inserting long stretches of DNA that do not encode any organismic function, but also disrupting, copying and moving parts of the genome sequence. These selfish element-mediated mutations can significantly contribute to the evolution of their host: first, the invasion of mobile elements creates “junk” DNA that can significantly increase the genome size </w:t>
      </w:r>
      <w:r>
        <w:rPr/>
        <w:t>(Lynch 2007)</w:t>
      </w:r>
      <w:r>
        <w:rPr/>
        <w:t xml:space="preserve">, and some of this material can be ultimately domesticated and acquire a new function, beneficial to the host </w:t>
      </w:r>
      <w:r>
        <w:rPr/>
        <w:t>(Kaessmann 2010; Volff 2006)</w:t>
      </w:r>
      <w:r>
        <w:rPr/>
        <w:t xml:space="preserve">. </w:t>
      </w:r>
      <w:r>
        <w:rPr/>
        <w:t xml:space="preserve">Second, the genome dynamics resulting from the activity of mobile elements can generate novelty by gene duplication </w:t>
      </w:r>
      <w:r>
        <w:rPr/>
        <w:t>(Ohta 2000; Dutheil et al. 2016)</w:t>
      </w:r>
      <w:r>
        <w:rPr/>
        <w:t xml:space="preserve"> or serve as a mechanism of parasexuality and compensate for the reduced diversity in the absence of sexual reproduction </w:t>
      </w:r>
      <w:r>
        <w:rPr>
          <w:b w:val="false"/>
          <w:i w:val="false"/>
          <w:caps w:val="false"/>
          <w:smallCaps w:val="false"/>
          <w:position w:val="0"/>
          <w:sz w:val="24"/>
          <w:u w:val="none"/>
          <w:vertAlign w:val="baseline"/>
        </w:rPr>
        <w:t>(Dong et al. 2015; Möller and Stukenbrock 2017)</w:t>
      </w:r>
      <w:r>
        <w:rPr/>
        <w:t xml:space="preserve">. Finally, </w:t>
      </w:r>
      <w:r>
        <w:rPr/>
        <w:t xml:space="preserve">control </w:t>
      </w:r>
      <w:r>
        <w:rPr/>
        <w:t>mechanisms (</w:t>
      </w:r>
      <w:r>
        <w:rPr/>
        <w:t>such as</w:t>
      </w:r>
      <w:r>
        <w:rPr/>
        <w:t xml:space="preserve"> repeat-induced point mutations </w:t>
      </w:r>
      <w:r>
        <w:rPr/>
        <w:t xml:space="preserve">in fungi </w:t>
      </w:r>
      <w:r>
        <w:rPr/>
        <w:t>(Gladyshev 2017)</w:t>
      </w:r>
      <w:r>
        <w:rPr/>
        <w:t xml:space="preserve">) may also incidentally affect genetic diversity </w:t>
      </w:r>
      <w:r>
        <w:rPr/>
        <w:t>(Grandaubert et al. 2014)</w:t>
      </w:r>
      <w:r>
        <w:rPr/>
        <w:t>.</w:t>
      </w:r>
    </w:p>
    <w:p>
      <w:pPr>
        <w:pStyle w:val="Normal"/>
        <w:rPr/>
      </w:pPr>
      <w:r>
        <w:rPr/>
        <w:t>Intron-borne h</w:t>
      </w:r>
      <w:r>
        <w:rPr/>
        <w:t xml:space="preserve">oming endonuclease genes (HEG) </w:t>
      </w:r>
      <w:r>
        <w:rPr/>
        <w:t>constitute a class of s</w:t>
      </w:r>
      <w:r>
        <w:rPr/>
        <w:t xml:space="preserve">elfish elements whose impact on </w:t>
      </w:r>
      <w:r>
        <w:rPr/>
        <w:t>genome evolution</w:t>
      </w:r>
      <w:r>
        <w:rPr/>
        <w:t xml:space="preserve"> is less </w:t>
      </w:r>
      <w:r>
        <w:rPr/>
        <w:t xml:space="preserve">well documented. They </w:t>
      </w:r>
      <w:r>
        <w:rPr/>
        <w:t>encod</w:t>
      </w:r>
      <w:r>
        <w:rPr/>
        <w:t>e</w:t>
      </w:r>
      <w:r>
        <w:rPr/>
        <w:t xml:space="preserve"> a protein able to recognize a particular genomic DNA sequence and cut it (</w:t>
      </w:r>
      <w:r>
        <w:rPr/>
        <w:t>homing endonuclease, HE</w:t>
      </w:r>
      <w:r>
        <w:rPr/>
        <w:t xml:space="preserve">). The resulting double-strand break is subsequently repaired by </w:t>
      </w:r>
      <w:del w:id="62" w:author="Unknown Author" w:date="2020-05-06T09:50:17Z">
        <w:r>
          <w:rPr/>
          <w:delText xml:space="preserve">homologous </w:delText>
        </w:r>
      </w:del>
      <w:r>
        <w:rPr/>
        <w:t xml:space="preserve">recombination using the </w:t>
      </w:r>
      <w:ins w:id="63" w:author="Unknown Author" w:date="2020-05-06T09:50:17Z">
        <w:r>
          <w:rPr/>
          <w:t xml:space="preserve">homologous sequence containing the </w:t>
        </w:r>
      </w:ins>
      <w:r>
        <w:rPr/>
        <w:t>HEG</w:t>
      </w:r>
      <w:r>
        <w:rPr/>
        <w:t xml:space="preserve"> itself as a template, resulting in its insertion in the target location </w:t>
      </w:r>
      <w:r>
        <w:rPr/>
        <w:t>(Stoddard 2005)</w:t>
      </w:r>
      <w:r>
        <w:rPr/>
        <w:t xml:space="preserve">. As the recognized sequence is </w:t>
      </w:r>
      <w:r>
        <w:rPr/>
        <w:t>typically large, its occurrence is rare and</w:t>
      </w:r>
      <w:r>
        <w:rPr/>
        <w:t xml:space="preserve"> the insertion typically happens at a </w:t>
      </w:r>
      <w:r>
        <w:rPr/>
        <w:t>homologous</w:t>
      </w:r>
      <w:r>
        <w:rPr/>
        <w:t xml:space="preserve"> position. </w:t>
      </w:r>
      <w:r>
        <w:rPr/>
        <w:t xml:space="preserve">In this process, a </w:t>
      </w:r>
      <w:r>
        <w:rPr>
          <w:i/>
          <w:iCs/>
        </w:rPr>
        <w:t>heg</w:t>
      </w:r>
      <w:r>
        <w:rPr>
          <w:vertAlign w:val="superscript"/>
        </w:rPr>
        <w:t>+</w:t>
      </w:r>
      <w:r>
        <w:rPr/>
        <w:t xml:space="preserve"> </w:t>
      </w:r>
      <w:r>
        <w:rPr/>
        <w:t xml:space="preserve">element </w:t>
      </w:r>
      <w:r>
        <w:rPr/>
        <w:t xml:space="preserve">containing the endonuclease gene converts a </w:t>
      </w:r>
      <w:r>
        <w:rPr>
          <w:i/>
          <w:iCs/>
        </w:rPr>
        <w:t>heg</w:t>
      </w:r>
      <w:r>
        <w:rPr>
          <w:i/>
          <w:iCs/>
          <w:vertAlign w:val="superscript"/>
        </w:rPr>
        <w:t>-</w:t>
      </w:r>
      <w:r>
        <w:rPr/>
        <w:t xml:space="preserve"> </w:t>
      </w:r>
      <w:r>
        <w:rPr/>
        <w:t>allele (</w:t>
      </w:r>
      <w:r>
        <w:rPr/>
        <w:t>devoid of HEG but harbo</w:t>
      </w:r>
      <w:r>
        <w:rPr/>
        <w:t>u</w:t>
      </w:r>
      <w:r>
        <w:rPr/>
        <w:t>ring the recognition sequence</w:t>
      </w:r>
      <w:r>
        <w:rPr/>
        <w:t>)</w:t>
      </w:r>
      <w:r>
        <w:rPr/>
        <w:t xml:space="preserve"> </w:t>
      </w:r>
      <w:r>
        <w:rPr/>
        <w:t xml:space="preserve">to </w:t>
      </w:r>
      <w:r>
        <w:rPr>
          <w:i/>
          <w:iCs/>
        </w:rPr>
        <w:t>heg</w:t>
      </w:r>
      <w:r>
        <w:rPr>
          <w:vertAlign w:val="superscript"/>
        </w:rPr>
        <w:t>+</w:t>
      </w:r>
      <w:r>
        <w:rPr/>
        <w:t xml:space="preserve">, a mobility mechanism referred to as </w:t>
      </w:r>
      <w:r>
        <w:rPr>
          <w:i/>
          <w:iCs/>
        </w:rPr>
        <w:t xml:space="preserve">homing </w:t>
      </w:r>
      <w:r>
        <w:rPr/>
        <w:t>(Dujon et al. 1989)</w:t>
      </w:r>
      <w:r>
        <w:rPr/>
        <w:t xml:space="preserve">. After the insertion, the host cell is homozygous </w:t>
      </w:r>
      <w:r>
        <w:rPr>
          <w:i/>
          <w:iCs/>
        </w:rPr>
        <w:t>heg</w:t>
      </w:r>
      <w:r>
        <w:rPr>
          <w:i/>
          <w:iCs/>
          <w:vertAlign w:val="superscript"/>
        </w:rPr>
        <w:t>+</w:t>
      </w:r>
      <w:r>
        <w:rPr>
          <w:i w:val="false"/>
          <w:iCs w:val="false"/>
          <w:position w:val="0"/>
          <w:sz w:val="24"/>
          <w:vertAlign w:val="baseline"/>
        </w:rPr>
        <w:t xml:space="preserve">, </w:t>
      </w:r>
      <w:r>
        <w:rPr>
          <w:i w:val="false"/>
          <w:iCs w:val="false"/>
          <w:position w:val="0"/>
          <w:sz w:val="24"/>
          <w:vertAlign w:val="baseline"/>
        </w:rPr>
        <w:t>a</w:t>
      </w:r>
      <w:r>
        <w:rPr>
          <w:i w:val="false"/>
          <w:iCs w:val="false"/>
          <w:position w:val="0"/>
          <w:sz w:val="24"/>
          <w:vertAlign w:val="baseline"/>
        </w:rPr>
        <w:t xml:space="preserve">nd the HEG segregates at </w:t>
      </w:r>
      <w:r>
        <w:rPr>
          <w:i w:val="false"/>
          <w:iCs w:val="false"/>
          <w:position w:val="0"/>
          <w:sz w:val="24"/>
          <w:vertAlign w:val="baseline"/>
        </w:rPr>
        <w:t xml:space="preserve">a </w:t>
      </w:r>
      <w:r>
        <w:rPr>
          <w:i w:val="false"/>
          <w:iCs w:val="false"/>
          <w:position w:val="0"/>
          <w:sz w:val="24"/>
          <w:vertAlign w:val="baseline"/>
        </w:rPr>
        <w:t xml:space="preserve">higher frequency than the Mendelian rate </w:t>
      </w:r>
      <w:r>
        <w:rPr/>
        <w:t>(Goddard and Burt 1999)</w:t>
      </w:r>
      <w:r>
        <w:rPr/>
        <w:t xml:space="preserve">. </w:t>
      </w:r>
      <w:r>
        <w:rPr/>
        <w:t>T</w:t>
      </w:r>
      <w:r>
        <w:rPr/>
        <w:t xml:space="preserve">he open reading frame of the HEG is </w:t>
      </w:r>
      <w:r>
        <w:rPr/>
        <w:t>typically associated with</w:t>
      </w:r>
      <w:r>
        <w:rPr/>
        <w:t xml:space="preserve"> a sequence capable of self-splicing, either at the RNA </w:t>
      </w:r>
      <w:r>
        <w:rPr/>
        <w:t xml:space="preserve">(group-I introns) </w:t>
      </w:r>
      <w:r>
        <w:rPr/>
        <w:t xml:space="preserve">or protein </w:t>
      </w:r>
      <w:r>
        <w:rPr/>
        <w:t>(inteins)</w:t>
      </w:r>
      <w:r>
        <w:rPr/>
        <w:t xml:space="preserve"> level, avoid</w:t>
      </w:r>
      <w:r>
        <w:rPr/>
        <w:t>ing</w:t>
      </w:r>
      <w:r>
        <w:rPr/>
        <w:t xml:space="preserve"> disruption of function</w:t>
      </w:r>
      <w:r>
        <w:rPr/>
        <w:t>ality when inserted in a protein-coding gene</w:t>
      </w:r>
      <w:r>
        <w:rPr/>
        <w:t xml:space="preserve"> </w:t>
      </w:r>
      <w:r>
        <w:rPr/>
        <w:t>(Chevalier and Stoddard 2001; Stoddard 2005)</w:t>
      </w:r>
      <w:r>
        <w:rPr/>
        <w:t xml:space="preserve">. The dynamic of HEGs has been well described, and involves three stages: (i) conversion from </w:t>
      </w:r>
      <w:r>
        <w:rPr>
          <w:i/>
          <w:iCs/>
        </w:rPr>
        <w:t>heg</w:t>
      </w:r>
      <w:r>
        <w:rPr>
          <w:vertAlign w:val="superscript"/>
        </w:rPr>
        <w:t>-</w:t>
      </w:r>
      <w:r>
        <w:rPr/>
        <w:t xml:space="preserve"> to </w:t>
      </w:r>
      <w:r>
        <w:rPr>
          <w:i/>
          <w:iCs/>
        </w:rPr>
        <w:t>heg</w:t>
      </w:r>
      <w:r>
        <w:rPr>
          <w:vertAlign w:val="superscript"/>
        </w:rPr>
        <w:t xml:space="preserve">+ </w:t>
      </w:r>
      <w:r>
        <w:rPr>
          <w:position w:val="0"/>
          <w:sz w:val="24"/>
          <w:vertAlign w:val="baseline"/>
        </w:rPr>
        <w:t>by homing activity</w:t>
      </w:r>
      <w:r>
        <w:rPr/>
        <w:t xml:space="preserve">, (ii) degeneration of the HEG leading to the loss of homing activity, but still protecting against a new insertion </w:t>
      </w:r>
      <w:r>
        <w:rPr/>
        <w:t xml:space="preserve">because the target is altered by the insertion event </w:t>
      </w:r>
      <w:r>
        <w:rPr/>
        <w:t xml:space="preserve">and (iii) loss of the HEG leading to the restoration of the </w:t>
      </w:r>
      <w:r>
        <w:rPr>
          <w:i/>
          <w:iCs/>
        </w:rPr>
        <w:t>heg</w:t>
      </w:r>
      <w:r>
        <w:rPr>
          <w:vertAlign w:val="superscript"/>
        </w:rPr>
        <w:t>-</w:t>
      </w:r>
      <w:r>
        <w:rPr/>
        <w:t xml:space="preserve"> allele </w:t>
      </w:r>
      <w:r>
        <w:rPr/>
        <w:t>(Gogarten and Hilario 2006; Barzel et al. 2011)</w:t>
      </w:r>
      <w:r>
        <w:rPr/>
        <w:t xml:space="preserve">. This </w:t>
      </w:r>
      <w:r>
        <w:rPr/>
        <w:t>cycle</w:t>
      </w:r>
      <w:r>
        <w:rPr/>
        <w:t xml:space="preserve"> leads to recurrent gains and losses of HEG at a given genomic position, and ultimately to the loss of the HEG at the population level unless new genes invade from other locations or by horizontal gene transfer </w:t>
      </w:r>
      <w:r>
        <w:rPr/>
        <w:t>(Gogarten and Hilario 2006)</w:t>
      </w:r>
      <w:r>
        <w:rPr/>
        <w:t>.</w:t>
      </w:r>
    </w:p>
    <w:p>
      <w:pPr>
        <w:pStyle w:val="Normal"/>
        <w:rPr/>
      </w:pPr>
      <w:r>
        <w:rPr/>
        <w:t xml:space="preserve">HEGs are found in all </w:t>
      </w:r>
      <w:r>
        <w:rPr/>
        <w:t>domains</w:t>
      </w:r>
      <w:r>
        <w:rPr/>
        <w:t xml:space="preserve"> of life as well as in the genomes of organelles, mitochondria and chloroplasts </w:t>
      </w:r>
      <w:r>
        <w:rPr/>
        <w:t>(Stoddard 2005; Lambowitz and Belfort 1993; Belfort and Roberts 1997)</w:t>
      </w:r>
      <w:r>
        <w:rPr/>
        <w:t>. In several fungi</w:t>
      </w:r>
      <w:r>
        <w:rPr/>
        <w:t xml:space="preserve">, </w:t>
      </w:r>
      <w:r>
        <w:rPr/>
        <w:t xml:space="preserve">HEGs are residents of mitochondria. </w:t>
      </w:r>
      <w:r>
        <w:rPr/>
        <w:t xml:space="preserve">Here, we study the molecular evolution of a HEG from the fungus </w:t>
      </w:r>
      <w:r>
        <w:rPr>
          <w:i/>
        </w:rPr>
        <w:t>Ustilago maydis</w:t>
      </w:r>
      <w:r>
        <w:rPr/>
        <w:t xml:space="preserve">, </w:t>
      </w:r>
      <w:r>
        <w:rPr/>
        <w:t xml:space="preserve">which </w:t>
      </w:r>
      <w:r>
        <w:rPr/>
        <w:t xml:space="preserve">serves as a model for the elucidation of </w:t>
      </w:r>
      <w:r>
        <w:rPr/>
        <w:t>(i) fundamental</w:t>
      </w:r>
      <w:r>
        <w:rPr/>
        <w:t xml:space="preserve"> biological processes like cell polarity, morphogenesis, organellar targeting, </w:t>
      </w:r>
      <w:r>
        <w:rPr/>
        <w:t>and (ii)</w:t>
      </w:r>
      <w:r>
        <w:rPr/>
        <w:t xml:space="preserve"> the mechanisms allowing biotrophic fungi to colonize plants and cause disease </w:t>
      </w:r>
      <w:r>
        <w:rPr/>
        <w:t>(Steinberg and Perez-Martin 2008; Djamei and Kahmann 2012; Ast et al. 2013)</w:t>
      </w:r>
      <w:r>
        <w:rPr/>
        <w:t xml:space="preserve">. </w:t>
      </w:r>
      <w:r>
        <w:rPr>
          <w:i/>
        </w:rPr>
        <w:t>U. maydis</w:t>
      </w:r>
      <w:r>
        <w:rPr/>
        <w:t xml:space="preserve"> is the most well-</w:t>
      </w:r>
      <w:r>
        <w:rPr/>
        <w:t>studied</w:t>
      </w:r>
      <w:r>
        <w:rPr/>
        <w:t xml:space="preserve"> representative of </w:t>
      </w:r>
      <w:r>
        <w:rPr/>
        <w:t>smut fungi, a large group of plant pathogens,</w:t>
      </w:r>
      <w:r>
        <w:rPr/>
        <w:t xml:space="preserve"> because of the ease by which it can be </w:t>
      </w:r>
      <w:r>
        <w:rPr/>
        <w:t>manipulated</w:t>
      </w:r>
      <w:r>
        <w:rPr/>
        <w:t xml:space="preserve"> both genetically and through reverse genetics approaches </w:t>
      </w:r>
      <w:r>
        <w:rPr/>
        <w:t>(Vollmeister et al. 2012)</w:t>
      </w:r>
      <w:r>
        <w:rPr/>
        <w:t xml:space="preserve">. </w:t>
      </w:r>
      <w:r>
        <w:rPr/>
        <w:t>Besides</w:t>
      </w:r>
      <w:r>
        <w:rPr/>
        <w:t xml:space="preserve">, its compact, fully annotated genome comprises only 20.5 Mb and is </w:t>
      </w:r>
      <w:r>
        <w:rPr/>
        <w:t>mostly</w:t>
      </w:r>
      <w:r>
        <w:rPr/>
        <w:t xml:space="preserve"> devoid of repetitive DNA </w:t>
      </w:r>
      <w:r>
        <w:rPr>
          <w:b w:val="false"/>
          <w:i w:val="false"/>
          <w:caps w:val="false"/>
          <w:smallCaps w:val="false"/>
          <w:position w:val="0"/>
          <w:sz w:val="24"/>
          <w:u w:val="none"/>
          <w:vertAlign w:val="baseline"/>
        </w:rPr>
        <w:t>(Kämper et al. 2006)</w:t>
      </w:r>
      <w:r>
        <w:rPr/>
        <w:t xml:space="preserve">. The genome sequences of </w:t>
      </w:r>
      <w:r>
        <w:rPr/>
        <w:t>several</w:t>
      </w:r>
      <w:r>
        <w:rPr/>
        <w:t xml:space="preserve"> related species, </w:t>
      </w:r>
      <w:r>
        <w:rPr>
          <w:i/>
        </w:rPr>
        <w:t>Sporisorium reilianum</w:t>
      </w:r>
      <w:r>
        <w:rPr>
          <w:i w:val="false"/>
          <w:iCs w:val="false"/>
        </w:rPr>
        <w:t xml:space="preserve">, </w:t>
      </w:r>
      <w:r>
        <w:rPr>
          <w:i/>
        </w:rPr>
        <w:t>S. scitamineum,</w:t>
      </w:r>
      <w:r>
        <w:rPr/>
        <w:t xml:space="preserve"> </w:t>
      </w:r>
      <w:r>
        <w:rPr/>
        <w:t xml:space="preserve">and </w:t>
      </w:r>
      <w:r>
        <w:rPr>
          <w:i/>
        </w:rPr>
        <w:t>U. hordei</w:t>
      </w:r>
      <w:r>
        <w:rPr>
          <w:i w:val="false"/>
          <w:iCs w:val="false"/>
        </w:rPr>
        <w:t xml:space="preserve"> </w:t>
      </w:r>
      <w:r>
        <w:rPr/>
        <w:t xml:space="preserve">causing head smut in corn, </w:t>
      </w:r>
      <w:r>
        <w:rPr/>
        <w:t>smut whip in sugarcane</w:t>
      </w:r>
      <w:r>
        <w:rPr/>
        <w:t xml:space="preserve"> and covered smut in barley, respectively, provide a powerful resource for comparative studies </w:t>
      </w:r>
      <w:r>
        <w:rPr/>
        <w:t>(Schirawski et al. 2010; Laurie et al. 2012; Dutheil et al. 2016)</w:t>
      </w:r>
      <w:r>
        <w:rPr/>
        <w:t xml:space="preserve">. </w:t>
      </w:r>
      <w:r>
        <w:rPr/>
        <w:t>Here, w</w:t>
      </w:r>
      <w:r>
        <w:rPr/>
        <w:t xml:space="preserve">e report the case of a </w:t>
      </w:r>
      <w:r>
        <w:rPr/>
        <w:t>mitochondrial HEG that integrated into the nuclear genome of</w:t>
      </w:r>
      <w:r>
        <w:rPr/>
        <w:t xml:space="preserve"> </w:t>
      </w:r>
      <w:r>
        <w:rPr>
          <w:i/>
          <w:iCs/>
        </w:rPr>
        <w:t>U. maydis</w:t>
      </w:r>
      <w:r>
        <w:rPr>
          <w:i w:val="false"/>
          <w:iCs w:val="false"/>
        </w:rPr>
        <w:t xml:space="preserve">. </w:t>
      </w:r>
      <w:r>
        <w:rPr>
          <w:i w:val="false"/>
          <w:iCs w:val="false"/>
        </w:rPr>
        <w:t>This singular mutation event created two new genes:</w:t>
      </w:r>
      <w:r>
        <w:rPr>
          <w:i w:val="false"/>
          <w:iCs w:val="false"/>
        </w:rPr>
        <w:t xml:space="preserve"> </w:t>
      </w:r>
      <w:r>
        <w:rPr>
          <w:i w:val="false"/>
          <w:iCs w:val="false"/>
        </w:rPr>
        <w:t>first t</w:t>
      </w:r>
      <w:r>
        <w:rPr/>
        <w:t>he original endonuclease activity of the integrated HEG was inactivated by a deletion in the active site, leading to a frameshift and a new</w:t>
      </w:r>
      <w:r>
        <w:rPr/>
        <w:t xml:space="preserve"> open reading frame contain</w:t>
      </w:r>
      <w:r>
        <w:rPr/>
        <w:t>ing</w:t>
      </w:r>
      <w:r>
        <w:rPr/>
        <w:t xml:space="preserve"> the DNA-binding domain of the HEG </w:t>
      </w:r>
      <w:r>
        <w:rPr/>
        <w:t>(Derbyshire et al. 1997)</w:t>
      </w:r>
      <w:r>
        <w:rPr/>
        <w:t xml:space="preserve">. </w:t>
      </w:r>
      <w:r>
        <w:rPr/>
        <w:t>Second, t</w:t>
      </w:r>
      <w:r>
        <w:rPr/>
        <w:t xml:space="preserve">he integration of the </w:t>
      </w:r>
      <w:r>
        <w:rPr/>
        <w:t>HEG</w:t>
      </w:r>
      <w:r>
        <w:rPr/>
        <w:t xml:space="preserve"> </w:t>
      </w:r>
      <w:r>
        <w:rPr/>
        <w:t>occurred within another protein-coding gene, leading to its truncation.</w:t>
      </w:r>
    </w:p>
    <w:p>
      <w:pPr>
        <w:pStyle w:val="Heading2"/>
        <w:rPr/>
      </w:pPr>
      <w:r>
        <w:rPr/>
        <w:t>Results</w:t>
      </w:r>
    </w:p>
    <w:p>
      <w:pPr>
        <w:pStyle w:val="Normal"/>
        <w:rPr/>
      </w:pPr>
      <w:r>
        <w:rPr/>
        <w:t xml:space="preserve">We report the analysis of the nuclear gene </w:t>
      </w:r>
      <w:r>
        <w:rPr>
          <w:i/>
          <w:iCs/>
        </w:rPr>
        <w:t xml:space="preserve">UMAG_11064 </w:t>
      </w:r>
      <w:r>
        <w:rPr/>
        <w:t xml:space="preserve">from the smut fungus </w:t>
      </w:r>
      <w:r>
        <w:rPr>
          <w:i/>
          <w:iCs/>
        </w:rPr>
        <w:t>U. maydis</w:t>
      </w:r>
      <w:r>
        <w:rPr/>
        <w:t>, which was identified as an outlier in a whole-genome analysis of codon usage. We first provide evidence that the gene is a former HEG and then reconstruct the molecular events that led to its insertion in the nuclear genome using comparative sequence analysis. Finally, we assess the phenotypic impact of the insertion event.</w:t>
      </w:r>
    </w:p>
    <w:p>
      <w:pPr>
        <w:pStyle w:val="Heading3"/>
        <w:rPr/>
      </w:pPr>
      <w:r>
        <w:rPr/>
        <w:t xml:space="preserve">The </w:t>
      </w:r>
      <w:r>
        <w:rPr>
          <w:i/>
          <w:iCs/>
        </w:rPr>
        <w:t>UMAG_</w:t>
      </w:r>
      <w:r>
        <w:rPr>
          <w:i/>
          <w:iCs/>
        </w:rPr>
        <w:t>11064</w:t>
      </w:r>
      <w:r>
        <w:rPr/>
        <w:t xml:space="preserve"> </w:t>
      </w:r>
      <w:r>
        <w:rPr/>
        <w:t xml:space="preserve">nuclear </w:t>
      </w:r>
      <w:r>
        <w:rPr/>
        <w:t xml:space="preserve">gene has a mitochondrial </w:t>
      </w:r>
      <w:r>
        <w:rPr/>
        <w:t>codon usage</w:t>
      </w:r>
      <w:r>
        <w:rPr/>
        <w:t>.</w:t>
      </w:r>
    </w:p>
    <w:p>
      <w:pPr>
        <w:pStyle w:val="Normal"/>
        <w:rPr/>
      </w:pPr>
      <w:r>
        <w:rPr/>
        <w:t>We studied the synonymous codon usage in protein-coding gene</w:t>
      </w:r>
      <w:r>
        <w:rPr/>
        <w:t>s</w:t>
      </w:r>
      <w:r>
        <w:rPr/>
        <w:t xml:space="preserve"> of the smut fungus </w:t>
      </w:r>
      <w:r>
        <w:rPr>
          <w:i/>
          <w:iCs/>
        </w:rPr>
        <w:t>U. maydis</w:t>
      </w:r>
      <w:r>
        <w:rPr>
          <w:i w:val="false"/>
          <w:iCs w:val="false"/>
        </w:rPr>
        <w:t xml:space="preserve">, using within-group correspondence analysis. </w:t>
      </w:r>
      <w:r>
        <w:rPr/>
        <w:t>As opposed to other methods, within-group correspondence analysis allows t</w:t>
      </w:r>
      <w:r>
        <w:rPr/>
        <w:t>he</w:t>
      </w:r>
      <w:r>
        <w:rPr/>
        <w:t xml:space="preserve"> compar</w:t>
      </w:r>
      <w:r>
        <w:rPr/>
        <w:t>ison of</w:t>
      </w:r>
      <w:r>
        <w:rPr/>
        <w:t xml:space="preserve"> codon usage while </w:t>
      </w:r>
      <w:r>
        <w:rPr/>
        <w:t>adequately</w:t>
      </w:r>
      <w:r>
        <w:rPr/>
        <w:t xml:space="preserve"> taking into account confounding factors such as variation in amino-acid usage </w:t>
      </w:r>
      <w:r>
        <w:rPr>
          <w:b w:val="false"/>
          <w:i w:val="false"/>
          <w:caps w:val="false"/>
          <w:smallCaps w:val="false"/>
          <w:position w:val="0"/>
          <w:sz w:val="24"/>
          <w:u w:val="none"/>
          <w:vertAlign w:val="baseline"/>
        </w:rPr>
        <w:t>(Perrière and Thioulouse 2002)</w:t>
      </w:r>
      <w:r>
        <w:rPr/>
        <w:t>. We report a distinct synonymous codon usage for nuclear genes and mitochondrial genes (Figure 1</w:t>
      </w:r>
      <w:r>
        <w:rPr/>
        <w:t>A</w:t>
      </w:r>
      <w:r>
        <w:rPr/>
        <w:t xml:space="preserve">), with the notable exception of the nuclear gene </w:t>
      </w:r>
      <w:r>
        <w:rPr>
          <w:i/>
          <w:iCs/>
        </w:rPr>
        <w:t>UMAG_</w:t>
      </w:r>
      <w:r>
        <w:rPr>
          <w:i/>
          <w:iCs/>
        </w:rPr>
        <w:t>11064,</w:t>
      </w:r>
      <w:r>
        <w:rPr/>
        <w:t xml:space="preserve"> which displays a </w:t>
      </w:r>
      <w:r>
        <w:rPr/>
        <w:t xml:space="preserve">typical </w:t>
      </w:r>
      <w:r>
        <w:rPr/>
        <w:t xml:space="preserve">mitochondrial codon usage. The </w:t>
      </w:r>
      <w:r>
        <w:rPr>
          <w:i/>
          <w:iCs/>
        </w:rPr>
        <w:t>UMAG_</w:t>
      </w:r>
      <w:r>
        <w:rPr>
          <w:i/>
          <w:iCs/>
        </w:rPr>
        <w:t>11064</w:t>
      </w:r>
      <w:r>
        <w:rPr/>
        <w:t xml:space="preserve"> gene is located in the telomeric region of chromosome 9, with no further </w:t>
      </w:r>
      <w:r>
        <w:rPr/>
        <w:t>down</w:t>
      </w:r>
      <w:r>
        <w:rPr/>
        <w:t>stream annotated gene (Figure 1</w:t>
      </w:r>
      <w:r>
        <w:rPr/>
        <w:t>B</w:t>
      </w:r>
      <w:r>
        <w:rPr/>
        <w:t xml:space="preserve">). It displays a low GC content </w:t>
      </w:r>
      <w:r>
        <w:rPr/>
        <w:t>of 30%</w:t>
      </w:r>
      <w:r>
        <w:rPr/>
        <w:t>, which contra</w:t>
      </w:r>
      <w:r>
        <w:rPr/>
        <w:t>s</w:t>
      </w:r>
      <w:r>
        <w:rPr/>
        <w:t xml:space="preserve">ts with the GC content of the flanking regions </w:t>
      </w:r>
      <w:r>
        <w:rPr/>
        <w:t xml:space="preserve">(50%) </w:t>
      </w:r>
      <w:r>
        <w:rPr/>
        <w:t xml:space="preserve">and the rather homogeneous composition of the genome sequence of </w:t>
      </w:r>
      <w:r>
        <w:rPr>
          <w:i/>
          <w:iCs/>
        </w:rPr>
        <w:t>U. maydis</w:t>
      </w:r>
      <w:r>
        <w:rPr/>
        <w:t xml:space="preserve"> as a whole. It is, however, in the compositional range of the mitochondrial genome (Figure 1</w:t>
      </w:r>
      <w:r>
        <w:rPr/>
        <w:t>B</w:t>
      </w:r>
      <w:r>
        <w:rPr/>
        <w:t xml:space="preserve">). Altogether, the synonymous codon usage and GC content of </w:t>
      </w:r>
      <w:r>
        <w:rPr>
          <w:i/>
          <w:iCs/>
        </w:rPr>
        <w:t>UMAG_</w:t>
      </w:r>
      <w:r>
        <w:rPr>
          <w:i/>
          <w:iCs/>
        </w:rPr>
        <w:t>11064</w:t>
      </w:r>
      <w:r>
        <w:rPr/>
        <w:t xml:space="preserve"> suggest a mitochondrial origin.</w:t>
      </w:r>
    </w:p>
    <w:p>
      <w:pPr>
        <w:pStyle w:val="Normal"/>
        <w:rPr/>
      </w:pPr>
      <w:ins w:id="64" w:author="Unknown Author" w:date="2020-05-06T09:50:17Z">
        <w:r>
          <w:rPr/>
          <w:t xml:space="preserve">In order to confirm the </w:t>
        </w:r>
      </w:ins>
      <w:ins w:id="65" w:author="Unknown Author" w:date="2020-05-06T09:50:17Z">
        <w:r>
          <w:rPr/>
          <w:t xml:space="preserve">chromosomal </w:t>
        </w:r>
      </w:ins>
      <w:ins w:id="66" w:author="Unknown Author" w:date="2020-05-06T09:50:17Z">
        <w:r>
          <w:rPr/>
          <w:t xml:space="preserve">location of </w:t>
        </w:r>
      </w:ins>
      <w:ins w:id="67" w:author="Unknown Author" w:date="2020-05-06T09:50:17Z">
        <w:r>
          <w:rPr>
            <w:i/>
            <w:iCs/>
          </w:rPr>
          <w:t>UMAG_</w:t>
        </w:r>
      </w:ins>
      <w:ins w:id="68" w:author="Unknown Author" w:date="2020-05-06T09:50:17Z">
        <w:r>
          <w:rPr>
            <w:i/>
            <w:iCs/>
          </w:rPr>
          <w:t>11064</w:t>
        </w:r>
      </w:ins>
      <w:ins w:id="69" w:author="Unknown Author" w:date="2020-05-06T09:50:17Z">
        <w:r>
          <w:rPr/>
          <w:t xml:space="preserve">, we amplified and sequenced three regions encompassing the gene using primers within the </w:t>
        </w:r>
      </w:ins>
      <w:ins w:id="70" w:author="Unknown Author" w:date="2020-05-06T09:50:17Z">
        <w:r>
          <w:rPr>
            <w:i/>
          </w:rPr>
          <w:t>UMAG_</w:t>
        </w:r>
      </w:ins>
      <w:ins w:id="71" w:author="Unknown Author" w:date="2020-05-06T09:50:17Z">
        <w:r>
          <w:rPr>
            <w:i/>
          </w:rPr>
          <w:t>11064</w:t>
        </w:r>
      </w:ins>
      <w:ins w:id="72" w:author="Unknown Author" w:date="2020-05-06T09:50:17Z">
        <w:r>
          <w:rPr/>
          <w:t xml:space="preserve"> gene and primers in adjacent chromosomal genes </w:t>
        </w:r>
      </w:ins>
      <w:ins w:id="73" w:author="Unknown Author" w:date="2020-05-06T09:50:17Z">
        <w:r>
          <w:rPr/>
          <w:t>upstream and downstream of</w:t>
        </w:r>
      </w:ins>
      <w:ins w:id="74" w:author="Unknown Author" w:date="2020-05-06T09:50:17Z">
        <w:r>
          <w:rPr/>
          <w:t xml:space="preserve"> </w:t>
        </w:r>
      </w:ins>
      <w:ins w:id="75" w:author="Unknown Author" w:date="2020-05-06T09:50:17Z">
        <w:r>
          <w:rPr>
            <w:i/>
          </w:rPr>
          <w:t>UMAG_</w:t>
        </w:r>
      </w:ins>
      <w:ins w:id="76" w:author="Unknown Author" w:date="2020-05-06T09:50:17Z">
        <w:r>
          <w:rPr>
            <w:i/>
          </w:rPr>
          <w:t>11064</w:t>
        </w:r>
      </w:ins>
      <w:ins w:id="77" w:author="Unknown Author" w:date="2020-05-06T09:50:17Z">
        <w:r>
          <w:rPr/>
          <w:t xml:space="preserve"> (Figure S1). The </w:t>
        </w:r>
      </w:ins>
      <w:ins w:id="78" w:author="Unknown Author" w:date="2020-05-06T09:50:17Z">
        <w:r>
          <w:rPr/>
          <w:t xml:space="preserve">sequences of the </w:t>
        </w:r>
      </w:ins>
      <w:ins w:id="79" w:author="Unknown Author" w:date="2020-05-06T09:50:17Z">
        <w:r>
          <w:rPr/>
          <w:t xml:space="preserve">amplified segments were in full agreement with the genome sequence of </w:t>
        </w:r>
      </w:ins>
      <w:ins w:id="80" w:author="Unknown Author" w:date="2020-05-06T09:50:17Z">
        <w:r>
          <w:rPr>
            <w:i/>
            <w:iCs/>
          </w:rPr>
          <w:t xml:space="preserve">U. maydis </w:t>
        </w:r>
      </w:ins>
      <w:ins w:id="81" w:author="Unknown Author" w:date="2020-05-06T09:50:17Z">
        <w:r>
          <w:rPr>
            <w:b w:val="false"/>
            <w:i w:val="false"/>
            <w:caps w:val="false"/>
            <w:smallCaps w:val="false"/>
            <w:position w:val="0"/>
            <w:sz w:val="24"/>
            <w:u w:val="none"/>
            <w:vertAlign w:val="baseline"/>
          </w:rPr>
          <w:t>(Kämper et al. 2006)</w:t>
        </w:r>
      </w:ins>
      <w:ins w:id="82" w:author="Unknown Author" w:date="2020-05-06T09:50:17Z">
        <w:r>
          <w:rPr/>
          <w:t>, thereby ruling out possible assembly art</w:t>
        </w:r>
      </w:ins>
      <w:ins w:id="83" w:author="Unknown Author" w:date="2020-05-06T09:50:17Z">
        <w:r>
          <w:rPr/>
          <w:t>e</w:t>
        </w:r>
      </w:ins>
      <w:ins w:id="84" w:author="Unknown Author" w:date="2020-05-06T09:50:17Z">
        <w:r>
          <w:rPr/>
          <w:t>facts in th</w:t>
        </w:r>
      </w:ins>
      <w:ins w:id="85" w:author="Unknown Author" w:date="2020-05-06T09:50:17Z">
        <w:r>
          <w:rPr/>
          <w:t>is</w:t>
        </w:r>
      </w:ins>
      <w:ins w:id="86" w:author="Unknown Author" w:date="2020-05-06T09:50:17Z">
        <w:r>
          <w:rPr/>
          <w:t xml:space="preserve"> region. As both the GC content and synonymous codon usage of </w:t>
        </w:r>
      </w:ins>
      <w:ins w:id="87" w:author="Unknown Author" w:date="2020-05-06T09:50:17Z">
        <w:r>
          <w:rPr>
            <w:i/>
            <w:iCs/>
          </w:rPr>
          <w:t>UMAG_</w:t>
        </w:r>
      </w:ins>
      <w:ins w:id="88" w:author="Unknown Author" w:date="2020-05-06T09:50:17Z">
        <w:r>
          <w:rPr>
            <w:i/>
            <w:iCs/>
          </w:rPr>
          <w:t>11064</w:t>
        </w:r>
      </w:ins>
      <w:ins w:id="89" w:author="Unknown Author" w:date="2020-05-06T09:50:17Z">
        <w:r>
          <w:rPr/>
          <w:t xml:space="preserve"> are indistinguishable from the ones of mitochondrial genes and have not moved toward the nuclear equilibrium, the transfer of the gene to its nuclear position </w:t>
        </w:r>
      </w:ins>
      <w:ins w:id="90" w:author="Unknown Author" w:date="2020-05-06T09:50:17Z">
        <w:r>
          <w:rPr/>
          <w:t>is likely to</w:t>
        </w:r>
      </w:ins>
      <w:ins w:id="91" w:author="Unknown Author" w:date="2020-05-06T09:50:17Z">
        <w:r>
          <w:rPr/>
          <w:t xml:space="preserve"> have occurred </w:t>
        </w:r>
      </w:ins>
      <w:ins w:id="92" w:author="Unknown Author" w:date="2020-05-06T09:50:17Z">
        <w:r>
          <w:rPr/>
          <w:t xml:space="preserve">relatively </w:t>
        </w:r>
      </w:ins>
      <w:ins w:id="93" w:author="Unknown Author" w:date="2020-05-06T09:50:17Z">
        <w:r>
          <w:rPr/>
          <w:t xml:space="preserve">recently.  </w:t>
        </w:r>
      </w:ins>
    </w:p>
    <w:p>
      <w:pPr>
        <w:pStyle w:val="Normal"/>
        <w:rPr>
          <w:del w:id="137" w:author="Unknown Author" w:date="2020-05-06T09:50:17Z"/>
        </w:rPr>
      </w:pPr>
      <w:del w:id="95" w:author="Unknown Author" w:date="2020-05-06T09:50:17Z">
        <w:r>
          <w:rPr/>
          <w:delText xml:space="preserve">In order to confirm the </w:delText>
        </w:r>
      </w:del>
      <w:del w:id="96" w:author="Unknown Author" w:date="2020-05-06T09:50:17Z">
        <w:r>
          <w:rPr/>
          <w:delText xml:space="preserve">chromosomal </w:delText>
        </w:r>
      </w:del>
      <w:del w:id="97" w:author="Unknown Author" w:date="2020-05-06T09:50:17Z">
        <w:r>
          <w:rPr/>
          <w:delText xml:space="preserve">location of </w:delText>
        </w:r>
      </w:del>
      <w:del w:id="98" w:author="Unknown Author" w:date="2020-05-06T09:50:17Z">
        <w:r>
          <w:rPr>
            <w:i/>
            <w:iCs/>
          </w:rPr>
          <w:delText>UMAG_</w:delText>
        </w:r>
      </w:del>
      <w:del w:id="99" w:author="Unknown Author" w:date="2020-05-06T09:50:17Z">
        <w:r>
          <w:rPr>
            <w:i/>
            <w:iCs/>
          </w:rPr>
          <w:delText>11064</w:delText>
        </w:r>
      </w:del>
      <w:del w:id="100" w:author="Unknown Author" w:date="2020-05-06T09:50:17Z">
        <w:r>
          <w:rPr/>
          <w:delText xml:space="preserve">, we amplified and sequenced three regions encompassing the gene using primers within the </w:delText>
        </w:r>
      </w:del>
      <w:del w:id="101" w:author="Unknown Author" w:date="2020-05-06T09:50:17Z">
        <w:r>
          <w:rPr>
            <w:i/>
          </w:rPr>
          <w:delText>UMAG_</w:delText>
        </w:r>
      </w:del>
      <w:del w:id="102" w:author="Unknown Author" w:date="2020-05-06T09:50:17Z">
        <w:r>
          <w:rPr>
            <w:i/>
          </w:rPr>
          <w:delText>11064</w:delText>
        </w:r>
      </w:del>
      <w:del w:id="103" w:author="Unknown Author" w:date="2020-05-06T09:50:17Z">
        <w:r>
          <w:rPr/>
          <w:delText xml:space="preserve"> gene and primers in adjacent chromosomal genes </w:delText>
        </w:r>
      </w:del>
      <w:del w:id="104" w:author="Unknown Author" w:date="2020-05-06T09:50:17Z">
        <w:r>
          <w:rPr/>
          <w:delText>upstream and downstream of</w:delText>
        </w:r>
      </w:del>
      <w:del w:id="105" w:author="Unknown Author" w:date="2020-05-06T09:50:17Z">
        <w:r>
          <w:rPr/>
          <w:delText xml:space="preserve"> </w:delText>
        </w:r>
      </w:del>
      <w:del w:id="106" w:author="Unknown Author" w:date="2020-05-06T09:50:17Z">
        <w:r>
          <w:rPr>
            <w:i/>
          </w:rPr>
          <w:delText>UMAG_</w:delText>
        </w:r>
      </w:del>
      <w:del w:id="107" w:author="Unknown Author" w:date="2020-05-06T09:50:17Z">
        <w:r>
          <w:rPr>
            <w:i/>
          </w:rPr>
          <w:delText>11064</w:delText>
        </w:r>
      </w:del>
      <w:del w:id="108" w:author="Unknown Author" w:date="2020-05-06T09:50:17Z">
        <w:r>
          <w:rPr/>
          <w:delText xml:space="preserve"> (Figure S1). The </w:delText>
        </w:r>
      </w:del>
      <w:del w:id="109" w:author="Unknown Author" w:date="2020-05-06T09:50:17Z">
        <w:r>
          <w:rPr/>
          <w:delText xml:space="preserve">sequences of the </w:delText>
        </w:r>
      </w:del>
      <w:del w:id="110" w:author="Unknown Author" w:date="2020-05-06T09:50:17Z">
        <w:r>
          <w:rPr/>
          <w:delText xml:space="preserve">amplified segments were in full agreement with the genome sequence of </w:delText>
        </w:r>
      </w:del>
      <w:del w:id="111" w:author="Unknown Author" w:date="2020-05-06T09:50:17Z">
        <w:r>
          <w:rPr>
            <w:i/>
            <w:iCs/>
          </w:rPr>
          <w:delText xml:space="preserve">U. maydis </w:delText>
        </w:r>
      </w:del>
      <w:del w:id="112" w:author="Unknown Author" w:date="2020-05-06T09:50:17Z">
        <w:r>
          <w:rPr>
            <w:b w:val="false"/>
            <w:i w:val="false"/>
            <w:caps w:val="false"/>
            <w:smallCaps w:val="false"/>
            <w:position w:val="0"/>
            <w:sz w:val="24"/>
            <w:u w:val="none"/>
            <w:vertAlign w:val="baseline"/>
          </w:rPr>
          <w:delText>(Kämper et al. 2006)</w:delText>
        </w:r>
      </w:del>
      <w:del w:id="113" w:author="Unknown Author" w:date="2020-05-06T09:50:17Z">
        <w:r>
          <w:rPr/>
          <w:delText>, thereby ruling out possible assembly art</w:delText>
        </w:r>
      </w:del>
      <w:del w:id="114" w:author="Unknown Author" w:date="2020-05-06T09:50:17Z">
        <w:r>
          <w:rPr/>
          <w:delText>e</w:delText>
        </w:r>
      </w:del>
      <w:del w:id="115" w:author="Unknown Author" w:date="2020-05-06T09:50:17Z">
        <w:r>
          <w:rPr/>
          <w:delText>facts in th</w:delText>
        </w:r>
      </w:del>
      <w:del w:id="116" w:author="Unknown Author" w:date="2020-05-06T09:50:17Z">
        <w:r>
          <w:rPr/>
          <w:delText>is</w:delText>
        </w:r>
      </w:del>
      <w:del w:id="117" w:author="Unknown Author" w:date="2020-05-06T09:50:17Z">
        <w:r>
          <w:rPr/>
          <w:delText xml:space="preserve"> region. </w:delText>
        </w:r>
      </w:del>
      <w:del w:id="118" w:author="Unknown Author" w:date="2020-05-06T09:50:17Z">
        <w:r>
          <w:rPr/>
          <w:delText>Surprisingly</w:delText>
        </w:r>
      </w:del>
      <w:del w:id="119" w:author="Unknown Author" w:date="2020-05-06T09:50:17Z">
        <w:r>
          <w:rPr/>
          <w:delText xml:space="preserve">, the sequence of </w:delText>
        </w:r>
      </w:del>
      <w:del w:id="120" w:author="Unknown Author" w:date="2020-05-06T09:50:17Z">
        <w:r>
          <w:rPr>
            <w:i/>
            <w:iCs/>
          </w:rPr>
          <w:delText>UMAG_</w:delText>
        </w:r>
      </w:del>
      <w:del w:id="121" w:author="Unknown Author" w:date="2020-05-06T09:50:17Z">
        <w:r>
          <w:rPr>
            <w:i/>
            <w:iCs/>
          </w:rPr>
          <w:delText>11064</w:delText>
        </w:r>
      </w:del>
      <w:del w:id="122" w:author="Unknown Author" w:date="2020-05-06T09:50:17Z">
        <w:r>
          <w:rPr/>
          <w:delText xml:space="preserve"> has no match in the mitochondrial genome </w:delText>
        </w:r>
      </w:del>
      <w:del w:id="123" w:author="Unknown Author" w:date="2020-05-06T09:50:17Z">
        <w:r>
          <w:rPr/>
          <w:delText xml:space="preserve">of </w:delText>
        </w:r>
      </w:del>
      <w:del w:id="124" w:author="Unknown Author" w:date="2020-05-06T09:50:17Z">
        <w:r>
          <w:rPr>
            <w:i/>
            <w:iCs/>
          </w:rPr>
          <w:delText>U. maydis</w:delText>
        </w:r>
      </w:del>
      <w:del w:id="125" w:author="Unknown Author" w:date="2020-05-06T09:50:17Z">
        <w:r>
          <w:rPr/>
          <w:delText xml:space="preserve"> (GenBank entry NC_008368.1)</w:delText>
        </w:r>
      </w:del>
      <w:del w:id="126" w:author="Unknown Author" w:date="2020-05-06T09:50:17Z">
        <w:r>
          <w:rPr/>
          <w:delText xml:space="preserve">, which suggests that </w:delText>
        </w:r>
      </w:del>
      <w:del w:id="127" w:author="Unknown Author" w:date="2020-05-06T09:50:17Z">
        <w:r>
          <w:rPr>
            <w:i/>
            <w:iCs/>
          </w:rPr>
          <w:delText>UMAG_</w:delText>
        </w:r>
      </w:del>
      <w:del w:id="128" w:author="Unknown Author" w:date="2020-05-06T09:50:17Z">
        <w:r>
          <w:rPr>
            <w:i/>
            <w:iCs/>
          </w:rPr>
          <w:delText>11064</w:delText>
        </w:r>
      </w:del>
      <w:del w:id="129" w:author="Unknown Author" w:date="2020-05-06T09:50:17Z">
        <w:r>
          <w:rPr/>
          <w:delText xml:space="preserve"> is an authentic nuclear gene. As both the GC content and synonymous codon usage of </w:delText>
        </w:r>
      </w:del>
      <w:del w:id="130" w:author="Unknown Author" w:date="2020-05-06T09:50:17Z">
        <w:r>
          <w:rPr>
            <w:i/>
            <w:iCs/>
          </w:rPr>
          <w:delText>UMAG_</w:delText>
        </w:r>
      </w:del>
      <w:del w:id="131" w:author="Unknown Author" w:date="2020-05-06T09:50:17Z">
        <w:r>
          <w:rPr>
            <w:i/>
            <w:iCs/>
          </w:rPr>
          <w:delText>11064</w:delText>
        </w:r>
      </w:del>
      <w:del w:id="132" w:author="Unknown Author" w:date="2020-05-06T09:50:17Z">
        <w:r>
          <w:rPr/>
          <w:delText xml:space="preserve"> are indistinguishable from the ones of mitochondrial genes and have not moved toward the nuclear equilibrium, the transfer of the gene to its nuclear position </w:delText>
        </w:r>
      </w:del>
      <w:del w:id="133" w:author="Unknown Author" w:date="2020-05-06T09:50:17Z">
        <w:r>
          <w:rPr/>
          <w:delText>is likely to</w:delText>
        </w:r>
      </w:del>
      <w:del w:id="134" w:author="Unknown Author" w:date="2020-05-06T09:50:17Z">
        <w:r>
          <w:rPr/>
          <w:delText xml:space="preserve"> have occurred </w:delText>
        </w:r>
      </w:del>
      <w:del w:id="135" w:author="Unknown Author" w:date="2020-05-06T09:50:17Z">
        <w:r>
          <w:rPr/>
          <w:delText xml:space="preserve">relatively </w:delText>
        </w:r>
      </w:del>
      <w:del w:id="136" w:author="Unknown Author" w:date="2020-05-06T09:50:17Z">
        <w:r>
          <w:rPr/>
          <w:delText>recently.</w:delText>
        </w:r>
      </w:del>
    </w:p>
    <w:p>
      <w:pPr>
        <w:pStyle w:val="Normal"/>
        <w:rPr/>
      </w:pPr>
      <w:r>
        <w:rPr>
          <w:b/>
          <w:bCs/>
        </w:rPr>
        <w:t xml:space="preserve">The </w:t>
      </w:r>
      <w:r>
        <w:rPr>
          <w:b/>
          <w:bCs/>
          <w:i/>
          <w:iCs/>
        </w:rPr>
        <w:t>UMAG_</w:t>
      </w:r>
      <w:r>
        <w:rPr>
          <w:b/>
          <w:bCs/>
          <w:i/>
          <w:iCs/>
        </w:rPr>
        <w:t>11064</w:t>
      </w:r>
      <w:r>
        <w:rPr>
          <w:b/>
          <w:bCs/>
        </w:rPr>
        <w:t xml:space="preserve"> gene </w:t>
      </w:r>
      <w:r>
        <w:rPr>
          <w:b/>
          <w:bCs/>
        </w:rPr>
        <w:t>contains parts of</w:t>
      </w:r>
      <w:r>
        <w:rPr>
          <w:b/>
          <w:bCs/>
        </w:rPr>
        <w:t xml:space="preserve"> a former GIY-YIG homing endonuclease</w:t>
      </w:r>
      <w:r>
        <w:rPr/>
        <w:t xml:space="preserve"> </w:t>
      </w:r>
    </w:p>
    <w:p>
      <w:pPr>
        <w:pStyle w:val="Normal"/>
        <w:rPr/>
      </w:pPr>
      <w:ins w:id="138" w:author="Unknown Author" w:date="2020-05-06T09:50:17Z">
        <w:r>
          <w:rPr/>
          <w:t xml:space="preserve">To gain insight into the nature of the </w:t>
        </w:r>
      </w:ins>
      <w:ins w:id="139" w:author="Unknown Author" w:date="2020-05-06T09:50:17Z">
        <w:r>
          <w:rPr>
            <w:i/>
            <w:iCs/>
          </w:rPr>
          <w:t>UMAG_</w:t>
        </w:r>
      </w:ins>
      <w:ins w:id="140" w:author="Unknown Author" w:date="2020-05-06T09:50:17Z">
        <w:r>
          <w:rPr>
            <w:i/>
            <w:iCs/>
          </w:rPr>
          <w:t>11064</w:t>
        </w:r>
      </w:ins>
      <w:ins w:id="141" w:author="Unknown Author" w:date="2020-05-06T09:50:17Z">
        <w:r>
          <w:rPr/>
          <w:t xml:space="preserve"> gene, its predicted</w:t>
        </w:r>
      </w:ins>
      <w:ins w:id="142" w:author="Unknown Author" w:date="2020-05-06T09:50:17Z">
        <w:r>
          <w:rPr/>
          <w:t xml:space="preserve"> </w:t>
        </w:r>
      </w:ins>
      <w:ins w:id="143" w:author="Unknown Author" w:date="2020-05-06T09:50:17Z">
        <w:r>
          <w:rPr/>
          <w:t xml:space="preserve">nucleotide sequence was searched against the NCBI non-redundant nucleotide sequence database. </w:t>
        </w:r>
      </w:ins>
      <w:ins w:id="144" w:author="Unknown Author" w:date="2020-05-06T09:50:17Z">
        <w:r>
          <w:rPr/>
          <w:t>Surprisingly</w:t>
        </w:r>
      </w:ins>
      <w:ins w:id="145" w:author="Unknown Author" w:date="2020-05-06T09:50:17Z">
        <w:r>
          <w:rPr/>
          <w:t xml:space="preserve">, the sequence of </w:t>
        </w:r>
      </w:ins>
      <w:ins w:id="146" w:author="Unknown Author" w:date="2020-05-06T09:50:17Z">
        <w:r>
          <w:rPr>
            <w:i/>
            <w:iCs/>
          </w:rPr>
          <w:t>UMAG_</w:t>
        </w:r>
      </w:ins>
      <w:ins w:id="147" w:author="Unknown Author" w:date="2020-05-06T09:50:17Z">
        <w:r>
          <w:rPr>
            <w:i/>
            <w:iCs/>
          </w:rPr>
          <w:t>11064</w:t>
        </w:r>
      </w:ins>
      <w:ins w:id="148" w:author="Unknown Author" w:date="2020-05-06T09:50:17Z">
        <w:r>
          <w:rPr/>
          <w:t xml:space="preserve"> has no match in the mitochondrial genome </w:t>
        </w:r>
      </w:ins>
      <w:ins w:id="149" w:author="Unknown Author" w:date="2020-05-06T09:50:17Z">
        <w:r>
          <w:rPr/>
          <w:t xml:space="preserve">of </w:t>
        </w:r>
      </w:ins>
      <w:ins w:id="150" w:author="Unknown Author" w:date="2020-05-06T09:50:17Z">
        <w:r>
          <w:rPr>
            <w:i/>
            <w:iCs/>
          </w:rPr>
          <w:t>U. maydis</w:t>
        </w:r>
      </w:ins>
      <w:ins w:id="151" w:author="Unknown Author" w:date="2020-05-06T09:50:17Z">
        <w:r>
          <w:rPr/>
          <w:t xml:space="preserve"> </w:t>
        </w:r>
      </w:ins>
      <w:ins w:id="152" w:author="Unknown Author" w:date="2020-05-06T09:50:17Z">
        <w:r>
          <w:rPr/>
          <w:t xml:space="preserve">itself </w:t>
        </w:r>
      </w:ins>
      <w:ins w:id="153" w:author="Unknown Author" w:date="2020-05-06T09:50:17Z">
        <w:r>
          <w:rPr/>
          <w:t xml:space="preserve">(GenBank entry NC_008368.1), </w:t>
        </w:r>
      </w:ins>
      <w:ins w:id="154" w:author="Unknown Author" w:date="2020-05-06T09:50:17Z">
        <w:r>
          <w:rPr/>
          <w:t>but h</w:t>
        </w:r>
      </w:ins>
      <w:ins w:id="155" w:author="Unknown Author" w:date="2020-05-06T09:50:17Z">
        <w:r>
          <w:rPr/>
          <w:t>igh similarity matches</w:t>
        </w:r>
      </w:ins>
      <w:ins w:id="156" w:author="Unknown Author" w:date="2020-05-06T09:50:17Z">
        <w:r>
          <w:rPr/>
          <w:t xml:space="preserve"> </w:t>
        </w:r>
      </w:ins>
      <w:ins w:id="157" w:author="Unknown Author" w:date="2020-05-06T09:50:17Z">
        <w:r>
          <w:rPr/>
          <w:t>were</w:t>
        </w:r>
      </w:ins>
      <w:ins w:id="158" w:author="Unknown Author" w:date="2020-05-06T09:50:17Z">
        <w:r>
          <w:rPr/>
          <w:t xml:space="preserve"> </w:t>
        </w:r>
      </w:ins>
      <w:ins w:id="159" w:author="Unknown Author" w:date="2020-05-06T09:50:17Z">
        <w:r>
          <w:rPr/>
          <w:t>found</w:t>
        </w:r>
      </w:ins>
      <w:ins w:id="160" w:author="Unknown Author" w:date="2020-05-06T09:50:17Z">
        <w:r>
          <w:rPr/>
          <w:t xml:space="preserve"> </w:t>
        </w:r>
      </w:ins>
      <w:ins w:id="161" w:author="Unknown Author" w:date="2020-05-06T09:50:17Z">
        <w:r>
          <w:rPr/>
          <w:t xml:space="preserve">in </w:t>
        </w:r>
      </w:ins>
      <w:ins w:id="162" w:author="Unknown Author" w:date="2020-05-06T09:50:17Z">
        <w:r>
          <w:rPr/>
          <w:t xml:space="preserve">the mitochondrial genome of </w:t>
        </w:r>
      </w:ins>
      <w:ins w:id="163" w:author="Unknown Author" w:date="2020-05-06T09:50:17Z">
        <w:r>
          <w:rPr/>
          <w:t>three other smut fungi (Supplementary Table S1):</w:t>
        </w:r>
      </w:ins>
      <w:ins w:id="164" w:author="Unknown Author" w:date="2020-05-06T09:50:17Z">
        <w:r>
          <w:rPr/>
          <w:t xml:space="preserve"> </w:t>
        </w:r>
      </w:ins>
      <w:ins w:id="165" w:author="Unknown Author" w:date="2020-05-06T09:50:17Z">
        <w:r>
          <w:rPr>
            <w:i/>
            <w:iCs/>
          </w:rPr>
          <w:t>S. reilianum</w:t>
        </w:r>
      </w:ins>
      <w:ins w:id="166" w:author="Unknown Author" w:date="2020-05-06T09:50:17Z">
        <w:r>
          <w:rPr>
            <w:i w:val="false"/>
            <w:iCs w:val="false"/>
          </w:rPr>
          <w:t xml:space="preserve"> </w:t>
        </w:r>
      </w:ins>
      <w:ins w:id="167" w:author="Unknown Author" w:date="2020-05-06T09:50:17Z">
        <w:r>
          <w:rPr>
            <w:i w:val="false"/>
            <w:iCs w:val="false"/>
          </w:rPr>
          <w:t xml:space="preserve">(87% </w:t>
        </w:r>
      </w:ins>
      <w:ins w:id="168" w:author="Unknown Author" w:date="2020-05-06T09:50:17Z">
        <w:r>
          <w:rPr>
            <w:i w:val="false"/>
            <w:iCs w:val="false"/>
          </w:rPr>
          <w:t xml:space="preserve">nucleotide </w:t>
        </w:r>
      </w:ins>
      <w:ins w:id="169" w:author="Unknown Author" w:date="2020-05-06T09:50:17Z">
        <w:r>
          <w:rPr>
            <w:i w:val="false"/>
            <w:iCs w:val="false"/>
          </w:rPr>
          <w:t>identity)</w:t>
        </w:r>
      </w:ins>
      <w:ins w:id="170" w:author="Unknown Author" w:date="2020-05-06T09:50:17Z">
        <w:r>
          <w:rPr>
            <w:i/>
            <w:iCs/>
          </w:rPr>
          <w:t>,</w:t>
        </w:r>
      </w:ins>
      <w:ins w:id="171" w:author="Unknown Author" w:date="2020-05-06T09:50:17Z">
        <w:r>
          <w:rPr>
            <w:i w:val="false"/>
            <w:iCs w:val="false"/>
          </w:rPr>
          <w:t xml:space="preserve"> </w:t>
        </w:r>
      </w:ins>
      <w:ins w:id="172" w:author="Unknown Author" w:date="2020-05-06T09:50:17Z">
        <w:r>
          <w:rPr>
            <w:i/>
            <w:iCs/>
          </w:rPr>
          <w:t>S. scitamineum</w:t>
        </w:r>
      </w:ins>
      <w:ins w:id="173" w:author="Unknown Author" w:date="2020-05-06T09:50:17Z">
        <w:r>
          <w:rPr>
            <w:i w:val="false"/>
            <w:iCs w:val="false"/>
          </w:rPr>
          <w:t xml:space="preserve"> (79%), and </w:t>
        </w:r>
      </w:ins>
      <w:ins w:id="174" w:author="Unknown Author" w:date="2020-05-06T09:50:17Z">
        <w:r>
          <w:rPr>
            <w:i/>
            <w:iCs/>
          </w:rPr>
          <w:t xml:space="preserve">U. bromivora </w:t>
        </w:r>
      </w:ins>
      <w:ins w:id="175" w:author="Unknown Author" w:date="2020-05-06T09:50:17Z">
        <w:r>
          <w:rPr>
            <w:i w:val="false"/>
            <w:iCs w:val="false"/>
          </w:rPr>
          <w:t>(76%).</w:t>
        </w:r>
      </w:ins>
      <w:ins w:id="176" w:author="Unknown Author" w:date="2020-05-06T09:50:17Z">
        <w:r>
          <w:rPr/>
          <w:t xml:space="preserve"> Two other very similar sequences </w:t>
        </w:r>
      </w:ins>
      <w:ins w:id="177" w:author="Unknown Author" w:date="2020-05-06T09:50:17Z">
        <w:r>
          <w:rPr/>
          <w:t>we</w:t>
        </w:r>
      </w:ins>
      <w:ins w:id="178" w:author="Unknown Author" w:date="2020-05-06T09:50:17Z">
        <w:r>
          <w:rPr/>
          <w:t xml:space="preserve">re found in the mitochondrial </w:t>
        </w:r>
      </w:ins>
      <w:ins w:id="179" w:author="Unknown Author" w:date="2020-05-06T09:50:17Z">
        <w:r>
          <w:rPr/>
          <w:t>genome</w:t>
        </w:r>
      </w:ins>
      <w:ins w:id="180" w:author="Unknown Author" w:date="2020-05-06T09:50:17Z">
        <w:r>
          <w:rPr/>
          <w:t xml:space="preserve"> of two other smut fungi, </w:t>
        </w:r>
      </w:ins>
      <w:ins w:id="181" w:author="Unknown Author" w:date="2020-05-06T09:50:17Z">
        <w:r>
          <w:rPr>
            <w:i/>
            <w:iCs/>
          </w:rPr>
          <w:t>Tilletia indica</w:t>
        </w:r>
      </w:ins>
      <w:ins w:id="182" w:author="Unknown Author" w:date="2020-05-06T09:50:17Z">
        <w:r>
          <w:rPr/>
          <w:t xml:space="preserve"> and </w:t>
        </w:r>
      </w:ins>
      <w:ins w:id="183" w:author="Unknown Author" w:date="2020-05-06T09:50:17Z">
        <w:r>
          <w:rPr>
            <w:i/>
            <w:iCs/>
          </w:rPr>
          <w:t>Tilletia walkeri</w:t>
        </w:r>
      </w:ins>
      <w:ins w:id="184" w:author="Unknown Author" w:date="2020-05-06T09:50:17Z">
        <w:r>
          <w:rPr>
            <w:i w:val="false"/>
            <w:iCs w:val="false"/>
          </w:rPr>
          <w:t xml:space="preserve"> </w:t>
        </w:r>
      </w:ins>
      <w:ins w:id="185" w:author="Unknown Author" w:date="2020-05-06T09:50:17Z">
        <w:r>
          <w:rPr>
            <w:i w:val="false"/>
            <w:iCs w:val="false"/>
          </w:rPr>
          <w:t xml:space="preserve">(69% </w:t>
        </w:r>
      </w:ins>
      <w:ins w:id="186" w:author="Unknown Author" w:date="2020-05-06T09:50:17Z">
        <w:r>
          <w:rPr>
            <w:i w:val="false"/>
            <w:iCs w:val="false"/>
          </w:rPr>
          <w:t>nucleotide identity</w:t>
        </w:r>
      </w:ins>
      <w:ins w:id="187" w:author="Unknown Author" w:date="2020-05-06T09:50:17Z">
        <w:r>
          <w:rPr>
            <w:i w:val="false"/>
            <w:iCs w:val="false"/>
          </w:rPr>
          <w:t>)</w:t>
        </w:r>
      </w:ins>
      <w:ins w:id="188" w:author="Unknown Author" w:date="2020-05-06T09:50:17Z">
        <w:r>
          <w:rPr/>
          <w:t xml:space="preserve">, as well </w:t>
        </w:r>
      </w:ins>
      <w:ins w:id="189" w:author="Unknown Author" w:date="2020-05-06T09:50:17Z">
        <w:r>
          <w:rPr/>
          <w:t xml:space="preserve">as in mitochondrial genomes from </w:t>
        </w:r>
      </w:ins>
      <w:ins w:id="190" w:author="Unknown Author" w:date="2020-05-06T09:50:17Z">
        <w:r>
          <w:rPr/>
          <w:t xml:space="preserve">other basidiomycetes (e.g. </w:t>
        </w:r>
      </w:ins>
      <w:ins w:id="191" w:author="Unknown Author" w:date="2020-05-06T09:50:17Z">
        <w:r>
          <w:rPr>
            <w:i/>
            <w:iCs/>
          </w:rPr>
          <w:t>Laccaria bicolor</w:t>
        </w:r>
      </w:ins>
      <w:ins w:id="192" w:author="Unknown Author" w:date="2020-05-06T09:50:17Z">
        <w:r>
          <w:rPr>
            <w:i w:val="false"/>
            <w:iCs w:val="false"/>
          </w:rPr>
          <w:t xml:space="preserve">, </w:t>
        </w:r>
      </w:ins>
      <w:ins w:id="193" w:author="Unknown Author" w:date="2020-05-06T09:50:17Z">
        <w:r>
          <w:rPr>
            <w:i w:val="false"/>
            <w:iCs w:val="false"/>
          </w:rPr>
          <w:t>72%</w:t>
        </w:r>
      </w:ins>
      <w:ins w:id="194" w:author="Unknown Author" w:date="2020-05-06T09:50:17Z">
        <w:r>
          <w:rPr/>
          <w:t>) and ascomycetes (e.g.</w:t>
        </w:r>
      </w:ins>
      <w:ins w:id="195" w:author="Unknown Author" w:date="2020-05-06T09:50:17Z">
        <w:r>
          <w:rPr>
            <w:i/>
            <w:iCs/>
          </w:rPr>
          <w:t xml:space="preserve"> Leptosphaeria maculans</w:t>
        </w:r>
      </w:ins>
      <w:ins w:id="196" w:author="Unknown Author" w:date="2020-05-06T09:50:17Z">
        <w:r>
          <w:rPr/>
          <w:t>,</w:t>
        </w:r>
      </w:ins>
      <w:ins w:id="197" w:author="Unknown Author" w:date="2020-05-06T09:50:17Z">
        <w:r>
          <w:rPr>
            <w:i w:val="false"/>
            <w:iCs w:val="false"/>
          </w:rPr>
          <w:t xml:space="preserve"> </w:t>
        </w:r>
      </w:ins>
      <w:ins w:id="198" w:author="Unknown Author" w:date="2020-05-06T09:50:17Z">
        <w:r>
          <w:rPr>
            <w:i w:val="false"/>
            <w:iCs w:val="false"/>
          </w:rPr>
          <w:t xml:space="preserve">69%, </w:t>
        </w:r>
      </w:ins>
      <w:ins w:id="199" w:author="Unknown Author" w:date="2020-05-06T09:50:17Z">
        <w:r>
          <w:rPr>
            <w:i w:val="false"/>
            <w:iCs w:val="false"/>
          </w:rPr>
          <w:t xml:space="preserve">see </w:t>
        </w:r>
      </w:ins>
      <w:ins w:id="200" w:author="Unknown Author" w:date="2020-05-06T09:50:17Z">
        <w:r>
          <w:rPr>
            <w:i w:val="false"/>
            <w:iCs w:val="false"/>
          </w:rPr>
          <w:t xml:space="preserve">Supplementary </w:t>
        </w:r>
      </w:ins>
      <w:ins w:id="201" w:author="Unknown Author" w:date="2020-05-06T09:50:17Z">
        <w:r>
          <w:rPr>
            <w:i w:val="false"/>
            <w:iCs w:val="false"/>
          </w:rPr>
          <w:t xml:space="preserve">Table </w:t>
        </w:r>
      </w:ins>
      <w:ins w:id="202" w:author="Unknown Author" w:date="2020-05-06T09:50:17Z">
        <w:r>
          <w:rPr>
            <w:i w:val="false"/>
            <w:iCs w:val="false"/>
          </w:rPr>
          <w:t>S</w:t>
        </w:r>
      </w:ins>
      <w:ins w:id="203" w:author="Unknown Author" w:date="2020-05-06T09:50:17Z">
        <w:r>
          <w:rPr>
            <w:i w:val="false"/>
            <w:iCs w:val="false"/>
          </w:rPr>
          <w:t>1</w:t>
        </w:r>
      </w:ins>
      <w:ins w:id="204" w:author="Unknown Author" w:date="2020-05-06T09:50:17Z">
        <w:r>
          <w:rPr/>
          <w:t xml:space="preserve">). The </w:t>
        </w:r>
      </w:ins>
      <w:ins w:id="205" w:author="Unknown Author" w:date="2020-05-06T09:50:17Z">
        <w:r>
          <w:rPr/>
          <w:t xml:space="preserve">protein sequence of </w:t>
        </w:r>
      </w:ins>
      <w:ins w:id="206" w:author="Unknown Author" w:date="2020-05-06T09:50:17Z">
        <w:r>
          <w:rPr>
            <w:i/>
            <w:iCs/>
          </w:rPr>
          <w:t>UMAG_</w:t>
        </w:r>
      </w:ins>
      <w:ins w:id="207" w:author="Unknown Author" w:date="2020-05-06T09:50:17Z">
        <w:r>
          <w:rPr>
            <w:i/>
            <w:iCs/>
          </w:rPr>
          <w:t>11064</w:t>
        </w:r>
      </w:ins>
      <w:ins w:id="208" w:author="Unknown Author" w:date="2020-05-06T09:50:17Z">
        <w:r>
          <w:rPr/>
          <w:t xml:space="preserve"> shows high similarity with fungal </w:t>
        </w:r>
      </w:ins>
      <w:ins w:id="209" w:author="Unknown Author" w:date="2020-05-06T09:50:17Z">
        <w:r>
          <w:rPr/>
          <w:t>HEG</w:t>
        </w:r>
      </w:ins>
      <w:ins w:id="210" w:author="Unknown Author" w:date="2020-05-06T09:50:17Z">
        <w:r>
          <w:rPr/>
          <w:t xml:space="preserve">s, </w:t>
        </w:r>
      </w:ins>
      <w:ins w:id="211" w:author="Unknown Author" w:date="2020-05-06T09:50:17Z">
        <w:r>
          <w:rPr/>
          <w:t>in particular</w:t>
        </w:r>
      </w:ins>
      <w:ins w:id="212" w:author="Unknown Author" w:date="2020-05-06T09:50:17Z">
        <w:r>
          <w:rPr/>
          <w:t xml:space="preserve"> of the so-called GIY-YIG family </w:t>
        </w:r>
      </w:ins>
      <w:ins w:id="213" w:author="Unknown Author" w:date="2020-05-06T09:50:17Z">
        <w:r>
          <w:rPr/>
          <w:t>(Supplementary Table S2)</w:t>
        </w:r>
      </w:ins>
      <w:ins w:id="214" w:author="Unknown Author" w:date="2020-05-06T09:50:17Z">
        <w:r>
          <w:rPr/>
          <w:t xml:space="preserve"> </w:t>
        </w:r>
      </w:ins>
      <w:ins w:id="215" w:author="Unknown Author" w:date="2020-05-06T09:50:17Z">
        <w:r>
          <w:rPr/>
          <w:t>(Stoddard 2005)</w:t>
        </w:r>
      </w:ins>
      <w:ins w:id="216" w:author="Unknown Author" w:date="2020-05-06T09:50:17Z">
        <w:r>
          <w:rPr/>
          <w:t xml:space="preserve">. The closest fully annotated protein sequence matching </w:t>
        </w:r>
      </w:ins>
      <w:ins w:id="217" w:author="Unknown Author" w:date="2020-05-06T09:50:17Z">
        <w:r>
          <w:rPr>
            <w:i/>
            <w:iCs/>
          </w:rPr>
          <w:t>UMAG_</w:t>
        </w:r>
      </w:ins>
      <w:ins w:id="218" w:author="Unknown Author" w:date="2020-05-06T09:50:17Z">
        <w:r>
          <w:rPr>
            <w:i/>
            <w:iCs/>
          </w:rPr>
          <w:t>11064</w:t>
        </w:r>
      </w:ins>
      <w:ins w:id="219" w:author="Unknown Author" w:date="2020-05-06T09:50:17Z">
        <w:r>
          <w:rPr/>
          <w:t xml:space="preserve"> corresponds to the GIY-YIG </w:t>
        </w:r>
      </w:ins>
      <w:ins w:id="220" w:author="Unknown Author" w:date="2020-05-06T09:50:17Z">
        <w:r>
          <w:rPr/>
          <w:t>HEG</w:t>
        </w:r>
      </w:ins>
      <w:ins w:id="221" w:author="Unknown Author" w:date="2020-05-06T09:50:17Z">
        <w:r>
          <w:rPr/>
          <w:t xml:space="preserve"> located in intron 1 of the </w:t>
        </w:r>
      </w:ins>
      <w:ins w:id="222" w:author="Unknown Author" w:date="2020-05-06T09:50:17Z">
        <w:r>
          <w:rPr>
            <w:i/>
            <w:iCs/>
          </w:rPr>
          <w:t>cox1</w:t>
        </w:r>
      </w:ins>
      <w:ins w:id="223" w:author="Unknown Author" w:date="2020-05-06T09:50:17Z">
        <w:r>
          <w:rPr/>
          <w:t xml:space="preserve"> gene of </w:t>
        </w:r>
      </w:ins>
      <w:ins w:id="224" w:author="Unknown Author" w:date="2020-05-06T09:50:17Z">
        <w:r>
          <w:rPr>
            <w:i/>
            <w:iCs/>
          </w:rPr>
          <w:t>Agaricus bisporus</w:t>
        </w:r>
      </w:ins>
      <w:ins w:id="225" w:author="Unknown Author" w:date="2020-05-06T09:50:17Z">
        <w:r>
          <w:rPr/>
          <w:t xml:space="preserve"> (I-AbiIII-P, </w:t>
        </w:r>
      </w:ins>
      <w:ins w:id="226" w:author="Unknown Author" w:date="2020-05-06T09:50:17Z">
        <w:r>
          <w:rPr/>
          <w:t>54% nucleotide identity</w:t>
        </w:r>
      </w:ins>
      <w:ins w:id="227" w:author="Unknown Author" w:date="2020-05-06T09:50:17Z">
        <w:r>
          <w:rPr/>
          <w:t xml:space="preserve">). The </w:t>
        </w:r>
      </w:ins>
      <w:ins w:id="228" w:author="Unknown Author" w:date="2020-05-06T09:50:17Z">
        <w:r>
          <w:rPr/>
          <w:t xml:space="preserve">amino-acid </w:t>
        </w:r>
      </w:ins>
      <w:ins w:id="229" w:author="Unknown Author" w:date="2020-05-06T09:50:17Z">
        <w:r>
          <w:rPr/>
          <w:t xml:space="preserve">sequence of </w:t>
        </w:r>
      </w:ins>
      <w:ins w:id="230" w:author="Unknown Author" w:date="2020-05-06T09:50:17Z">
        <w:r>
          <w:rPr>
            <w:i w:val="false"/>
            <w:iCs w:val="false"/>
          </w:rPr>
          <w:t>UMAG_</w:t>
        </w:r>
      </w:ins>
      <w:ins w:id="231" w:author="Unknown Author" w:date="2020-05-06T09:50:17Z">
        <w:r>
          <w:rPr>
            <w:i w:val="false"/>
            <w:iCs w:val="false"/>
          </w:rPr>
          <w:t>11064</w:t>
        </w:r>
      </w:ins>
      <w:ins w:id="232" w:author="Unknown Author" w:date="2020-05-06T09:50:17Z">
        <w:r>
          <w:rPr/>
          <w:t xml:space="preserve"> matches the N-termin</w:t>
        </w:r>
      </w:ins>
      <w:ins w:id="233" w:author="Unknown Author" w:date="2020-05-06T09:50:17Z">
        <w:r>
          <w:rPr/>
          <w:t>al</w:t>
        </w:r>
      </w:ins>
      <w:ins w:id="234" w:author="Unknown Author" w:date="2020-05-06T09:50:17Z">
        <w:r>
          <w:rPr/>
          <w:t xml:space="preserve"> part of this protein containing the </w:t>
        </w:r>
      </w:ins>
      <w:ins w:id="235" w:author="Unknown Author" w:date="2020-05-06T09:50:17Z">
        <w:r>
          <w:rPr/>
          <w:t>DNA-binding</w:t>
        </w:r>
      </w:ins>
      <w:ins w:id="236" w:author="Unknown Author" w:date="2020-05-06T09:50:17Z">
        <w:r>
          <w:rPr/>
          <w:t xml:space="preserve"> domain of the </w:t>
        </w:r>
      </w:ins>
      <w:ins w:id="237" w:author="Unknown Author" w:date="2020-05-06T09:50:17Z">
        <w:r>
          <w:rPr/>
          <w:t>HE</w:t>
        </w:r>
      </w:ins>
      <w:ins w:id="238" w:author="Unknown Author" w:date="2020-05-06T09:50:17Z">
        <w:r>
          <w:rPr/>
          <w:t xml:space="preserve"> </w:t>
        </w:r>
      </w:ins>
      <w:ins w:id="239" w:author="Unknown Author" w:date="2020-05-06T09:50:17Z">
        <w:r>
          <w:rPr/>
          <w:t>(Derbyshire et al. 1997)</w:t>
        </w:r>
      </w:ins>
      <w:ins w:id="240" w:author="Unknown Author" w:date="2020-05-06T09:50:17Z">
        <w:r>
          <w:rPr/>
          <w:t>.</w:t>
        </w:r>
      </w:ins>
    </w:p>
    <w:p>
      <w:pPr>
        <w:pStyle w:val="Normal"/>
        <w:rPr>
          <w:del w:id="327" w:author="Unknown Author" w:date="2020-05-06T09:50:17Z"/>
        </w:rPr>
      </w:pPr>
      <w:del w:id="242" w:author="Unknown Author" w:date="2020-05-06T09:50:17Z">
        <w:r>
          <w:rPr/>
          <w:delText xml:space="preserve">To gain insight into the nature of the </w:delText>
        </w:r>
      </w:del>
      <w:del w:id="243" w:author="Unknown Author" w:date="2020-05-06T09:50:17Z">
        <w:r>
          <w:rPr>
            <w:i/>
            <w:iCs/>
          </w:rPr>
          <w:delText>UMAG_</w:delText>
        </w:r>
      </w:del>
      <w:del w:id="244" w:author="Unknown Author" w:date="2020-05-06T09:50:17Z">
        <w:r>
          <w:rPr>
            <w:i/>
            <w:iCs/>
          </w:rPr>
          <w:delText>11064</w:delText>
        </w:r>
      </w:del>
      <w:del w:id="245" w:author="Unknown Author" w:date="2020-05-06T09:50:17Z">
        <w:r>
          <w:rPr/>
          <w:delText xml:space="preserve"> gene, its predicted</w:delText>
        </w:r>
      </w:del>
      <w:del w:id="246" w:author="Unknown Author" w:date="2020-05-06T09:50:17Z">
        <w:r>
          <w:rPr/>
          <w:delText xml:space="preserve"> </w:delText>
        </w:r>
      </w:del>
      <w:del w:id="247" w:author="Unknown Author" w:date="2020-05-06T09:50:17Z">
        <w:r>
          <w:rPr/>
          <w:delText>nucleotide sequence was searched against the NCBI non-redundant nucleotide sequence database. High similarity matches</w:delText>
        </w:r>
      </w:del>
      <w:del w:id="248" w:author="Unknown Author" w:date="2020-05-06T09:50:17Z">
        <w:r>
          <w:rPr/>
          <w:delText xml:space="preserve"> </w:delText>
        </w:r>
      </w:del>
      <w:del w:id="249" w:author="Unknown Author" w:date="2020-05-06T09:50:17Z">
        <w:r>
          <w:rPr/>
          <w:delText>were</w:delText>
        </w:r>
      </w:del>
      <w:del w:id="250" w:author="Unknown Author" w:date="2020-05-06T09:50:17Z">
        <w:r>
          <w:rPr/>
          <w:delText xml:space="preserve"> </w:delText>
        </w:r>
      </w:del>
      <w:del w:id="251" w:author="Unknown Author" w:date="2020-05-06T09:50:17Z">
        <w:r>
          <w:rPr/>
          <w:delText>found</w:delText>
        </w:r>
      </w:del>
      <w:del w:id="252" w:author="Unknown Author" w:date="2020-05-06T09:50:17Z">
        <w:r>
          <w:rPr/>
          <w:delText xml:space="preserve"> </w:delText>
        </w:r>
      </w:del>
      <w:del w:id="253" w:author="Unknown Author" w:date="2020-05-06T09:50:17Z">
        <w:r>
          <w:rPr/>
          <w:delText xml:space="preserve">in </w:delText>
        </w:r>
      </w:del>
      <w:del w:id="254" w:author="Unknown Author" w:date="2020-05-06T09:50:17Z">
        <w:r>
          <w:rPr/>
          <w:delText xml:space="preserve">the mitochondrial genome of </w:delText>
        </w:r>
      </w:del>
      <w:del w:id="255" w:author="Unknown Author" w:date="2020-05-06T09:50:17Z">
        <w:r>
          <w:rPr/>
          <w:delText>three other smut fungi (Supplementary Table S1):</w:delText>
        </w:r>
      </w:del>
      <w:del w:id="256" w:author="Unknown Author" w:date="2020-05-06T09:50:17Z">
        <w:r>
          <w:rPr/>
          <w:delText xml:space="preserve"> </w:delText>
        </w:r>
      </w:del>
      <w:del w:id="257" w:author="Unknown Author" w:date="2020-05-06T09:50:17Z">
        <w:r>
          <w:rPr>
            <w:i/>
            <w:iCs/>
          </w:rPr>
          <w:delText>S. reilianum</w:delText>
        </w:r>
      </w:del>
      <w:del w:id="258" w:author="Unknown Author" w:date="2020-05-06T09:50:17Z">
        <w:r>
          <w:rPr>
            <w:i w:val="false"/>
            <w:iCs w:val="false"/>
          </w:rPr>
          <w:delText xml:space="preserve"> </w:delText>
        </w:r>
      </w:del>
      <w:del w:id="259" w:author="Unknown Author" w:date="2020-05-06T09:50:17Z">
        <w:r>
          <w:rPr>
            <w:i w:val="false"/>
            <w:iCs w:val="false"/>
          </w:rPr>
          <w:delText xml:space="preserve">(87% </w:delText>
        </w:r>
      </w:del>
      <w:del w:id="260" w:author="Unknown Author" w:date="2020-05-06T09:50:17Z">
        <w:r>
          <w:rPr>
            <w:i w:val="false"/>
            <w:iCs w:val="false"/>
          </w:rPr>
          <w:delText xml:space="preserve">nucleotide </w:delText>
        </w:r>
      </w:del>
      <w:del w:id="261" w:author="Unknown Author" w:date="2020-05-06T09:50:17Z">
        <w:r>
          <w:rPr>
            <w:i w:val="false"/>
            <w:iCs w:val="false"/>
          </w:rPr>
          <w:delText>identity)</w:delText>
        </w:r>
      </w:del>
      <w:del w:id="262" w:author="Unknown Author" w:date="2020-05-06T09:50:17Z">
        <w:r>
          <w:rPr>
            <w:i/>
            <w:iCs/>
          </w:rPr>
          <w:delText>,</w:delText>
        </w:r>
      </w:del>
      <w:del w:id="263" w:author="Unknown Author" w:date="2020-05-06T09:50:17Z">
        <w:r>
          <w:rPr>
            <w:i w:val="false"/>
            <w:iCs w:val="false"/>
          </w:rPr>
          <w:delText xml:space="preserve"> </w:delText>
        </w:r>
      </w:del>
      <w:del w:id="264" w:author="Unknown Author" w:date="2020-05-06T09:50:17Z">
        <w:r>
          <w:rPr>
            <w:i/>
            <w:iCs/>
          </w:rPr>
          <w:delText>S. scitamineum</w:delText>
        </w:r>
      </w:del>
      <w:del w:id="265" w:author="Unknown Author" w:date="2020-05-06T09:50:17Z">
        <w:r>
          <w:rPr>
            <w:i w:val="false"/>
            <w:iCs w:val="false"/>
          </w:rPr>
          <w:delText xml:space="preserve"> (79%), and </w:delText>
        </w:r>
      </w:del>
      <w:del w:id="266" w:author="Unknown Author" w:date="2020-05-06T09:50:17Z">
        <w:r>
          <w:rPr>
            <w:i/>
            <w:iCs/>
          </w:rPr>
          <w:delText xml:space="preserve">U. bromivora </w:delText>
        </w:r>
      </w:del>
      <w:del w:id="267" w:author="Unknown Author" w:date="2020-05-06T09:50:17Z">
        <w:r>
          <w:rPr>
            <w:i w:val="false"/>
            <w:iCs w:val="false"/>
          </w:rPr>
          <w:delText>(76%).</w:delText>
        </w:r>
      </w:del>
      <w:del w:id="268" w:author="Unknown Author" w:date="2020-05-06T09:50:17Z">
        <w:r>
          <w:rPr/>
          <w:delText xml:space="preserve"> Two other very similar sequences </w:delText>
        </w:r>
      </w:del>
      <w:del w:id="269" w:author="Unknown Author" w:date="2020-05-06T09:50:17Z">
        <w:r>
          <w:rPr/>
          <w:delText>we</w:delText>
        </w:r>
      </w:del>
      <w:del w:id="270" w:author="Unknown Author" w:date="2020-05-06T09:50:17Z">
        <w:r>
          <w:rPr/>
          <w:delText xml:space="preserve">re found in the mitochondrial </w:delText>
        </w:r>
      </w:del>
      <w:del w:id="271" w:author="Unknown Author" w:date="2020-05-06T09:50:17Z">
        <w:r>
          <w:rPr/>
          <w:delText>genome</w:delText>
        </w:r>
      </w:del>
      <w:del w:id="272" w:author="Unknown Author" w:date="2020-05-06T09:50:17Z">
        <w:r>
          <w:rPr/>
          <w:delText xml:space="preserve"> of two other smut fungi, </w:delText>
        </w:r>
      </w:del>
      <w:del w:id="273" w:author="Unknown Author" w:date="2020-05-06T09:50:17Z">
        <w:r>
          <w:rPr>
            <w:i/>
            <w:iCs/>
          </w:rPr>
          <w:delText>Tilletia indica</w:delText>
        </w:r>
      </w:del>
      <w:del w:id="274" w:author="Unknown Author" w:date="2020-05-06T09:50:17Z">
        <w:r>
          <w:rPr/>
          <w:delText xml:space="preserve"> and </w:delText>
        </w:r>
      </w:del>
      <w:del w:id="275" w:author="Unknown Author" w:date="2020-05-06T09:50:17Z">
        <w:r>
          <w:rPr>
            <w:i/>
            <w:iCs/>
          </w:rPr>
          <w:delText>Tilletia walkeri</w:delText>
        </w:r>
      </w:del>
      <w:del w:id="276" w:author="Unknown Author" w:date="2020-05-06T09:50:17Z">
        <w:r>
          <w:rPr>
            <w:i w:val="false"/>
            <w:iCs w:val="false"/>
          </w:rPr>
          <w:delText xml:space="preserve"> </w:delText>
        </w:r>
      </w:del>
      <w:del w:id="277" w:author="Unknown Author" w:date="2020-05-06T09:50:17Z">
        <w:r>
          <w:rPr>
            <w:i w:val="false"/>
            <w:iCs w:val="false"/>
          </w:rPr>
          <w:delText xml:space="preserve">(69% </w:delText>
        </w:r>
      </w:del>
      <w:del w:id="278" w:author="Unknown Author" w:date="2020-05-06T09:50:17Z">
        <w:r>
          <w:rPr>
            <w:i w:val="false"/>
            <w:iCs w:val="false"/>
          </w:rPr>
          <w:delText>nucleotide identity</w:delText>
        </w:r>
      </w:del>
      <w:del w:id="279" w:author="Unknown Author" w:date="2020-05-06T09:50:17Z">
        <w:r>
          <w:rPr>
            <w:i w:val="false"/>
            <w:iCs w:val="false"/>
          </w:rPr>
          <w:delText>)</w:delText>
        </w:r>
      </w:del>
      <w:del w:id="280" w:author="Unknown Author" w:date="2020-05-06T09:50:17Z">
        <w:r>
          <w:rPr/>
          <w:delText xml:space="preserve">, as well </w:delText>
        </w:r>
      </w:del>
      <w:del w:id="281" w:author="Unknown Author" w:date="2020-05-06T09:50:17Z">
        <w:r>
          <w:rPr/>
          <w:delText xml:space="preserve">as in mitochondrial genomes from </w:delText>
        </w:r>
      </w:del>
      <w:del w:id="282" w:author="Unknown Author" w:date="2020-05-06T09:50:17Z">
        <w:r>
          <w:rPr/>
          <w:delText xml:space="preserve">other basidiomycetes (e.g. </w:delText>
        </w:r>
      </w:del>
      <w:del w:id="283" w:author="Unknown Author" w:date="2020-05-06T09:50:17Z">
        <w:r>
          <w:rPr>
            <w:i/>
            <w:iCs/>
          </w:rPr>
          <w:delText>Laccaria bicolor</w:delText>
        </w:r>
      </w:del>
      <w:del w:id="284" w:author="Unknown Author" w:date="2020-05-06T09:50:17Z">
        <w:r>
          <w:rPr>
            <w:i w:val="false"/>
            <w:iCs w:val="false"/>
          </w:rPr>
          <w:delText xml:space="preserve">, </w:delText>
        </w:r>
      </w:del>
      <w:del w:id="285" w:author="Unknown Author" w:date="2020-05-06T09:50:17Z">
        <w:r>
          <w:rPr>
            <w:i w:val="false"/>
            <w:iCs w:val="false"/>
          </w:rPr>
          <w:delText>72%</w:delText>
        </w:r>
      </w:del>
      <w:del w:id="286" w:author="Unknown Author" w:date="2020-05-06T09:50:17Z">
        <w:r>
          <w:rPr/>
          <w:delText>) and ascomycetes (e.g.</w:delText>
        </w:r>
      </w:del>
      <w:del w:id="287" w:author="Unknown Author" w:date="2020-05-06T09:50:17Z">
        <w:r>
          <w:rPr>
            <w:i/>
            <w:iCs/>
          </w:rPr>
          <w:delText xml:space="preserve"> Leptosphaeria maculans</w:delText>
        </w:r>
      </w:del>
      <w:del w:id="288" w:author="Unknown Author" w:date="2020-05-06T09:50:17Z">
        <w:r>
          <w:rPr/>
          <w:delText>,</w:delText>
        </w:r>
      </w:del>
      <w:del w:id="289" w:author="Unknown Author" w:date="2020-05-06T09:50:17Z">
        <w:r>
          <w:rPr>
            <w:i w:val="false"/>
            <w:iCs w:val="false"/>
          </w:rPr>
          <w:delText xml:space="preserve"> </w:delText>
        </w:r>
      </w:del>
      <w:del w:id="290" w:author="Unknown Author" w:date="2020-05-06T09:50:17Z">
        <w:r>
          <w:rPr>
            <w:i w:val="false"/>
            <w:iCs w:val="false"/>
          </w:rPr>
          <w:delText xml:space="preserve">69%, </w:delText>
        </w:r>
      </w:del>
      <w:del w:id="291" w:author="Unknown Author" w:date="2020-05-06T09:50:17Z">
        <w:r>
          <w:rPr>
            <w:i w:val="false"/>
            <w:iCs w:val="false"/>
          </w:rPr>
          <w:delText xml:space="preserve">see </w:delText>
        </w:r>
      </w:del>
      <w:del w:id="292" w:author="Unknown Author" w:date="2020-05-06T09:50:17Z">
        <w:r>
          <w:rPr>
            <w:i w:val="false"/>
            <w:iCs w:val="false"/>
          </w:rPr>
          <w:delText xml:space="preserve">Supplementary </w:delText>
        </w:r>
      </w:del>
      <w:del w:id="293" w:author="Unknown Author" w:date="2020-05-06T09:50:17Z">
        <w:r>
          <w:rPr>
            <w:i w:val="false"/>
            <w:iCs w:val="false"/>
          </w:rPr>
          <w:delText xml:space="preserve">Table </w:delText>
        </w:r>
      </w:del>
      <w:del w:id="294" w:author="Unknown Author" w:date="2020-05-06T09:50:17Z">
        <w:r>
          <w:rPr>
            <w:i w:val="false"/>
            <w:iCs w:val="false"/>
          </w:rPr>
          <w:delText>S</w:delText>
        </w:r>
      </w:del>
      <w:del w:id="295" w:author="Unknown Author" w:date="2020-05-06T09:50:17Z">
        <w:r>
          <w:rPr>
            <w:i w:val="false"/>
            <w:iCs w:val="false"/>
          </w:rPr>
          <w:delText>1</w:delText>
        </w:r>
      </w:del>
      <w:del w:id="296" w:author="Unknown Author" w:date="2020-05-06T09:50:17Z">
        <w:r>
          <w:rPr/>
          <w:delText xml:space="preserve">). The </w:delText>
        </w:r>
      </w:del>
      <w:del w:id="297" w:author="Unknown Author" w:date="2020-05-06T09:50:17Z">
        <w:r>
          <w:rPr/>
          <w:delText xml:space="preserve">protein sequence of </w:delText>
        </w:r>
      </w:del>
      <w:del w:id="298" w:author="Unknown Author" w:date="2020-05-06T09:50:17Z">
        <w:r>
          <w:rPr>
            <w:i/>
            <w:iCs/>
          </w:rPr>
          <w:delText>UMAG_</w:delText>
        </w:r>
      </w:del>
      <w:del w:id="299" w:author="Unknown Author" w:date="2020-05-06T09:50:17Z">
        <w:r>
          <w:rPr>
            <w:i/>
            <w:iCs/>
          </w:rPr>
          <w:delText>11064</w:delText>
        </w:r>
      </w:del>
      <w:del w:id="300" w:author="Unknown Author" w:date="2020-05-06T09:50:17Z">
        <w:r>
          <w:rPr/>
          <w:delText xml:space="preserve"> shows high similarity with fungal </w:delText>
        </w:r>
      </w:del>
      <w:del w:id="301" w:author="Unknown Author" w:date="2020-05-06T09:50:17Z">
        <w:r>
          <w:rPr/>
          <w:delText>HEG</w:delText>
        </w:r>
      </w:del>
      <w:del w:id="302" w:author="Unknown Author" w:date="2020-05-06T09:50:17Z">
        <w:r>
          <w:rPr/>
          <w:delText xml:space="preserve">s, </w:delText>
        </w:r>
      </w:del>
      <w:del w:id="303" w:author="Unknown Author" w:date="2020-05-06T09:50:17Z">
        <w:r>
          <w:rPr/>
          <w:delText>in particular</w:delText>
        </w:r>
      </w:del>
      <w:del w:id="304" w:author="Unknown Author" w:date="2020-05-06T09:50:17Z">
        <w:r>
          <w:rPr/>
          <w:delText xml:space="preserve"> of the so-called GIY-YIG family </w:delText>
        </w:r>
      </w:del>
      <w:del w:id="305" w:author="Unknown Author" w:date="2020-05-06T09:50:17Z">
        <w:r>
          <w:rPr/>
          <w:delText>(Supplementary Table S2)</w:delText>
        </w:r>
      </w:del>
      <w:del w:id="306" w:author="Unknown Author" w:date="2020-05-06T09:50:17Z">
        <w:r>
          <w:rPr/>
          <w:delText xml:space="preserve"> (Stoddard 2005). The closest fully annotated protein sequence matching </w:delText>
        </w:r>
      </w:del>
      <w:del w:id="307" w:author="Unknown Author" w:date="2020-05-06T09:50:17Z">
        <w:r>
          <w:rPr>
            <w:i/>
            <w:iCs/>
          </w:rPr>
          <w:delText>UMAG_</w:delText>
        </w:r>
      </w:del>
      <w:del w:id="308" w:author="Unknown Author" w:date="2020-05-06T09:50:17Z">
        <w:r>
          <w:rPr>
            <w:i/>
            <w:iCs/>
          </w:rPr>
          <w:delText>11064</w:delText>
        </w:r>
      </w:del>
      <w:del w:id="309" w:author="Unknown Author" w:date="2020-05-06T09:50:17Z">
        <w:r>
          <w:rPr/>
          <w:delText xml:space="preserve"> corresponds to the GIY-YIG </w:delText>
        </w:r>
      </w:del>
      <w:del w:id="310" w:author="Unknown Author" w:date="2020-05-06T09:50:17Z">
        <w:r>
          <w:rPr/>
          <w:delText>HEG</w:delText>
        </w:r>
      </w:del>
      <w:del w:id="311" w:author="Unknown Author" w:date="2020-05-06T09:50:17Z">
        <w:r>
          <w:rPr/>
          <w:delText xml:space="preserve"> located in intron 1 of the </w:delText>
        </w:r>
      </w:del>
      <w:del w:id="312" w:author="Unknown Author" w:date="2020-05-06T09:50:17Z">
        <w:r>
          <w:rPr>
            <w:i/>
            <w:iCs/>
          </w:rPr>
          <w:delText>cox1</w:delText>
        </w:r>
      </w:del>
      <w:del w:id="313" w:author="Unknown Author" w:date="2020-05-06T09:50:17Z">
        <w:r>
          <w:rPr/>
          <w:delText xml:space="preserve"> gene of </w:delText>
        </w:r>
      </w:del>
      <w:del w:id="314" w:author="Unknown Author" w:date="2020-05-06T09:50:17Z">
        <w:r>
          <w:rPr>
            <w:i/>
            <w:iCs/>
          </w:rPr>
          <w:delText>Agaricus bisporus</w:delText>
        </w:r>
      </w:del>
      <w:del w:id="315" w:author="Unknown Author" w:date="2020-05-06T09:50:17Z">
        <w:r>
          <w:rPr/>
          <w:delText xml:space="preserve"> (I-AbiIII-P). The </w:delText>
        </w:r>
      </w:del>
      <w:del w:id="316" w:author="Unknown Author" w:date="2020-05-06T09:50:17Z">
        <w:r>
          <w:rPr/>
          <w:delText xml:space="preserve">amino-acid </w:delText>
        </w:r>
      </w:del>
      <w:del w:id="317" w:author="Unknown Author" w:date="2020-05-06T09:50:17Z">
        <w:r>
          <w:rPr/>
          <w:delText xml:space="preserve">sequence of </w:delText>
        </w:r>
      </w:del>
      <w:del w:id="318" w:author="Unknown Author" w:date="2020-05-06T09:50:17Z">
        <w:r>
          <w:rPr>
            <w:i w:val="false"/>
            <w:iCs w:val="false"/>
          </w:rPr>
          <w:delText>UMAG_</w:delText>
        </w:r>
      </w:del>
      <w:del w:id="319" w:author="Unknown Author" w:date="2020-05-06T09:50:17Z">
        <w:r>
          <w:rPr>
            <w:i w:val="false"/>
            <w:iCs w:val="false"/>
          </w:rPr>
          <w:delText>11064</w:delText>
        </w:r>
      </w:del>
      <w:del w:id="320" w:author="Unknown Author" w:date="2020-05-06T09:50:17Z">
        <w:r>
          <w:rPr/>
          <w:delText xml:space="preserve"> matches the N-termin</w:delText>
        </w:r>
      </w:del>
      <w:del w:id="321" w:author="Unknown Author" w:date="2020-05-06T09:50:17Z">
        <w:r>
          <w:rPr/>
          <w:delText>al</w:delText>
        </w:r>
      </w:del>
      <w:del w:id="322" w:author="Unknown Author" w:date="2020-05-06T09:50:17Z">
        <w:r>
          <w:rPr/>
          <w:delText xml:space="preserve"> part of this protein containing the </w:delText>
        </w:r>
      </w:del>
      <w:del w:id="323" w:author="Unknown Author" w:date="2020-05-06T09:50:17Z">
        <w:r>
          <w:rPr/>
          <w:delText>DNA-binding</w:delText>
        </w:r>
      </w:del>
      <w:del w:id="324" w:author="Unknown Author" w:date="2020-05-06T09:50:17Z">
        <w:r>
          <w:rPr/>
          <w:delText xml:space="preserve"> domain of the </w:delText>
        </w:r>
      </w:del>
      <w:del w:id="325" w:author="Unknown Author" w:date="2020-05-06T09:50:17Z">
        <w:r>
          <w:rPr/>
          <w:delText>HE</w:delText>
        </w:r>
      </w:del>
      <w:del w:id="326" w:author="Unknown Author" w:date="2020-05-06T09:50:17Z">
        <w:r>
          <w:rPr/>
          <w:delText xml:space="preserve"> (Derbyshire et al. 1997).</w:delText>
        </w:r>
      </w:del>
    </w:p>
    <w:p>
      <w:pPr>
        <w:pStyle w:val="Normal"/>
        <w:rPr/>
      </w:pPr>
      <w:r>
        <w:rPr/>
        <w:t xml:space="preserve">We performed a codon alignment of the </w:t>
      </w:r>
      <w:r>
        <w:rPr>
          <w:i/>
          <w:iCs/>
        </w:rPr>
        <w:t>UMAG_</w:t>
      </w:r>
      <w:r>
        <w:rPr>
          <w:i/>
          <w:iCs/>
        </w:rPr>
        <w:t>11064</w:t>
      </w:r>
      <w:r>
        <w:rPr>
          <w:i w:val="false"/>
          <w:iCs w:val="false"/>
        </w:rPr>
        <w:t xml:space="preserve"> gene together with the most similar sequences identified by Blast, using the Macse codon aligner </w:t>
      </w:r>
      <w:r>
        <w:rPr>
          <w:i w:val="false"/>
          <w:iCs w:val="false"/>
        </w:rPr>
        <w:t xml:space="preserve">to infer </w:t>
      </w:r>
      <w:r>
        <w:rPr>
          <w:i w:val="false"/>
          <w:iCs w:val="false"/>
        </w:rPr>
        <w:t>sequence</w:t>
      </w:r>
      <w:r>
        <w:rPr>
          <w:i w:val="false"/>
          <w:iCs w:val="false"/>
        </w:rPr>
        <w:t xml:space="preserve"> alignment in the presence of frameshifts</w:t>
      </w:r>
      <w:r>
        <w:rPr>
          <w:i w:val="false"/>
          <w:iCs w:val="false"/>
        </w:rPr>
        <w:t xml:space="preserve"> </w:t>
      </w:r>
      <w:r>
        <w:rPr>
          <w:i w:val="false"/>
          <w:iCs w:val="false"/>
        </w:rPr>
        <w:t>(Ranwez et al. 2011)</w:t>
      </w:r>
      <w:r>
        <w:rPr>
          <w:i w:val="false"/>
          <w:iCs w:val="false"/>
        </w:rPr>
        <w:t xml:space="preserve">. The sequences from </w:t>
      </w:r>
      <w:r>
        <w:rPr>
          <w:i/>
          <w:iCs/>
        </w:rPr>
        <w:t>S. scitamineum</w:t>
      </w:r>
      <w:r>
        <w:rPr>
          <w:i w:val="false"/>
          <w:iCs w:val="false"/>
        </w:rPr>
        <w:t xml:space="preserve"> and </w:t>
      </w:r>
      <w:r>
        <w:rPr>
          <w:i/>
          <w:iCs/>
        </w:rPr>
        <w:t xml:space="preserve">U. bromivora </w:t>
      </w:r>
      <w:r>
        <w:rPr>
          <w:i w:val="false"/>
          <w:iCs w:val="false"/>
        </w:rPr>
        <w:t xml:space="preserve">appeared to have several frameshifts introducing stop codons, suggesting that these </w:t>
      </w:r>
      <w:r>
        <w:rPr>
          <w:i w:val="false"/>
          <w:iCs w:val="false"/>
        </w:rPr>
        <w:t>sequenc</w:t>
      </w:r>
      <w:r>
        <w:rPr>
          <w:i w:val="false"/>
          <w:iCs w:val="false"/>
        </w:rPr>
        <w:t xml:space="preserve">es are pseudogenes. We reconstructed the phylogeny of the nucleotide sequences after removing ambiguously aligned regions (Figure </w:t>
      </w:r>
      <w:r>
        <w:rPr>
          <w:i w:val="false"/>
          <w:iCs w:val="false"/>
        </w:rPr>
        <w:t>2</w:t>
      </w:r>
      <w:r>
        <w:rPr>
          <w:i w:val="false"/>
          <w:iCs w:val="false"/>
        </w:rPr>
        <w:t xml:space="preserve">). The resulting tree shows that the closest relative of the </w:t>
      </w:r>
      <w:r>
        <w:rPr>
          <w:i/>
          <w:iCs/>
        </w:rPr>
        <w:t>UMAG_</w:t>
      </w:r>
      <w:r>
        <w:rPr>
          <w:i/>
          <w:iCs/>
        </w:rPr>
        <w:t>11064</w:t>
      </w:r>
      <w:r>
        <w:rPr>
          <w:i w:val="false"/>
          <w:iCs w:val="false"/>
        </w:rPr>
        <w:t xml:space="preserve"> gene is the intronic sequence from </w:t>
      </w:r>
      <w:r>
        <w:rPr>
          <w:i/>
          <w:iCs/>
        </w:rPr>
        <w:t>S. reilianum</w:t>
      </w:r>
      <w:r>
        <w:rPr>
          <w:i w:val="false"/>
          <w:iCs w:val="false"/>
        </w:rPr>
        <w:t>.</w:t>
      </w:r>
    </w:p>
    <w:p>
      <w:pPr>
        <w:pStyle w:val="Normal"/>
        <w:rPr/>
      </w:pPr>
      <w:r>
        <w:rPr/>
        <w:t xml:space="preserve">As the GC profile of </w:t>
      </w:r>
      <w:r>
        <w:rPr>
          <w:i/>
          <w:iCs/>
        </w:rPr>
        <w:t>UMAG_</w:t>
      </w:r>
      <w:r>
        <w:rPr>
          <w:i/>
          <w:iCs/>
        </w:rPr>
        <w:t>11064</w:t>
      </w:r>
      <w:r>
        <w:rPr/>
        <w:t xml:space="preserve"> suggests that the upstream region also has a mitochondrial origin (Figure 1</w:t>
      </w:r>
      <w:r>
        <w:rPr/>
        <w:t>B</w:t>
      </w:r>
      <w:r>
        <w:rPr/>
        <w:t xml:space="preserve">), we </w:t>
      </w:r>
      <w:r>
        <w:rPr/>
        <w:t xml:space="preserve">performed a codon </w:t>
      </w:r>
      <w:r>
        <w:rPr/>
        <w:t>align</w:t>
      </w:r>
      <w:r>
        <w:rPr/>
        <w:t>ment of</w:t>
      </w:r>
      <w:r>
        <w:rPr/>
        <w:t xml:space="preserve"> the 5' region with the full intron sequence</w:t>
      </w:r>
      <w:r>
        <w:rPr/>
        <w:t>s</w:t>
      </w:r>
      <w:r>
        <w:rPr/>
        <w:t xml:space="preserve"> of </w:t>
      </w:r>
      <w:r>
        <w:rPr/>
        <w:t>S</w:t>
      </w:r>
      <w:r>
        <w:rPr>
          <w:i/>
          <w:iCs/>
        </w:rPr>
        <w:t xml:space="preserve">. </w:t>
      </w:r>
      <w:r>
        <w:rPr>
          <w:i/>
          <w:iCs/>
        </w:rPr>
        <w:t>reilianum</w:t>
      </w:r>
      <w:r>
        <w:rPr/>
        <w:t xml:space="preserve">, </w:t>
      </w:r>
      <w:r>
        <w:rPr>
          <w:i/>
          <w:iCs/>
        </w:rPr>
        <w:t>T. indica</w:t>
      </w:r>
      <w:r>
        <w:rPr/>
        <w:t xml:space="preserve"> and </w:t>
      </w:r>
      <w:r>
        <w:rPr>
          <w:i/>
          <w:iCs/>
        </w:rPr>
        <w:t>T. walkeri</w:t>
      </w:r>
      <w:r>
        <w:rPr/>
        <w:t xml:space="preserve"> as well as the sequence of I-AbIII-P </w:t>
      </w:r>
      <w:r>
        <w:rPr/>
        <w:t xml:space="preserve">from </w:t>
      </w:r>
      <w:r>
        <w:rPr>
          <w:i/>
          <w:iCs/>
        </w:rPr>
        <w:t>A. bisporus</w:t>
      </w:r>
      <w:r>
        <w:rPr/>
        <w:t xml:space="preserve"> </w:t>
      </w:r>
      <w:r>
        <w:rPr/>
        <w:t xml:space="preserve">in order to search for putative traces of the activity domain of the </w:t>
      </w:r>
      <w:r>
        <w:rPr/>
        <w:t>HE</w:t>
      </w:r>
      <w:r>
        <w:rPr/>
        <w:t xml:space="preserve"> (Figure </w:t>
      </w:r>
      <w:r>
        <w:rPr/>
        <w:t>3</w:t>
      </w:r>
      <w:r>
        <w:rPr/>
        <w:t>).</w:t>
      </w:r>
      <w:r>
        <w:rPr/>
        <w:t xml:space="preserve"> We found that</w:t>
      </w:r>
      <w:r>
        <w:rPr/>
        <w:t xml:space="preserve"> </w:t>
      </w:r>
      <w:r>
        <w:rPr/>
        <w:t>t</w:t>
      </w:r>
      <w:r>
        <w:rPr/>
        <w:t xml:space="preserve">he intergenic region between </w:t>
      </w:r>
      <w:r>
        <w:rPr>
          <w:i/>
        </w:rPr>
        <w:t>UMAG_</w:t>
      </w:r>
      <w:r>
        <w:rPr>
          <w:i/>
        </w:rPr>
        <w:t>11065</w:t>
      </w:r>
      <w:r>
        <w:rPr/>
        <w:t xml:space="preserve"> and </w:t>
      </w:r>
      <w:r>
        <w:rPr>
          <w:i/>
        </w:rPr>
        <w:t>UMAG_</w:t>
      </w:r>
      <w:r>
        <w:rPr>
          <w:i/>
        </w:rPr>
        <w:t>11064</w:t>
      </w:r>
      <w:r>
        <w:rPr/>
        <w:t xml:space="preserve"> </w:t>
      </w:r>
      <w:r>
        <w:rPr/>
        <w:t>is similar</w:t>
      </w:r>
      <w:r>
        <w:rPr/>
        <w:t xml:space="preserve"> to the activity domain of other GIY-YIG HE, and contains remnants of the former active site of the type GVY-YIG (Figure </w:t>
      </w:r>
      <w:r>
        <w:rPr/>
        <w:t>3</w:t>
      </w:r>
      <w:r>
        <w:rPr/>
        <w:t xml:space="preserve">). Compared to I-AbiIII-P and homologous sequences in </w:t>
      </w:r>
      <w:r>
        <w:rPr>
          <w:i/>
          <w:iCs/>
        </w:rPr>
        <w:t>Tilletia</w:t>
      </w:r>
      <w:r>
        <w:rPr/>
        <w:t xml:space="preserve">, however, a frameshift mutation has occurred in the active site (a 7 bp deletion). The </w:t>
      </w:r>
      <w:r>
        <w:rPr/>
        <w:t xml:space="preserve">predicted </w:t>
      </w:r>
      <w:r>
        <w:rPr/>
        <w:t xml:space="preserve">gene model for </w:t>
      </w:r>
      <w:r>
        <w:rPr>
          <w:i/>
          <w:iCs/>
        </w:rPr>
        <w:t>UMAG_</w:t>
      </w:r>
      <w:r>
        <w:rPr>
          <w:i/>
          <w:iCs/>
        </w:rPr>
        <w:t>11064</w:t>
      </w:r>
      <w:r>
        <w:rPr/>
        <w:t xml:space="preserve"> starts at a conserved methionine position, 14 amino-acids downstream of the former active site </w:t>
      </w:r>
      <w:r>
        <w:rPr/>
        <w:t xml:space="preserve">(Figure </w:t>
      </w:r>
      <w:r>
        <w:rPr/>
        <w:t>3</w:t>
      </w:r>
      <w:r>
        <w:rPr/>
        <w:t>)</w:t>
      </w:r>
      <w:r>
        <w:rPr/>
        <w:t xml:space="preserve"> </w:t>
      </w:r>
      <w:r>
        <w:rPr/>
        <w:t xml:space="preserve">and contains the </w:t>
      </w:r>
      <w:r>
        <w:rPr>
          <w:i/>
          <w:iCs/>
        </w:rPr>
        <w:t>helix-turn-helix</w:t>
      </w:r>
      <w:r>
        <w:rPr/>
        <w:t xml:space="preserve"> DNA-binding domain of the original HE.</w:t>
      </w:r>
    </w:p>
    <w:p>
      <w:pPr>
        <w:pStyle w:val="Normal"/>
        <w:rPr/>
      </w:pPr>
      <w:ins w:id="328" w:author="Unknown Author" w:date="2020-05-06T09:50:17Z">
        <w:r>
          <w:rPr/>
          <w:t xml:space="preserve">A branch model of codon sequence evolution was fitted to the </w:t>
        </w:r>
      </w:ins>
      <w:ins w:id="329" w:author="Unknown Author" w:date="2020-05-06T09:50:17Z">
        <w:r>
          <w:rPr/>
          <w:t>codon sequence alignment of</w:t>
        </w:r>
      </w:ins>
      <w:ins w:id="330" w:author="Unknown Author" w:date="2020-05-06T09:50:17Z">
        <w:r>
          <w:rPr/>
          <w:t xml:space="preserve"> </w:t>
        </w:r>
      </w:ins>
      <w:ins w:id="331" w:author="Unknown Author" w:date="2020-05-06T09:50:17Z">
        <w:r>
          <w:rPr>
            <w:i/>
            <w:iCs/>
          </w:rPr>
          <w:t>UMAG_</w:t>
        </w:r>
      </w:ins>
      <w:ins w:id="332" w:author="Unknown Author" w:date="2020-05-06T09:50:17Z">
        <w:r>
          <w:rPr>
            <w:i/>
            <w:iCs/>
          </w:rPr>
          <w:t>11064</w:t>
        </w:r>
      </w:ins>
      <w:ins w:id="333" w:author="Unknown Author" w:date="2020-05-06T09:50:17Z">
        <w:r>
          <w:rPr/>
          <w:t xml:space="preserve"> </w:t>
        </w:r>
      </w:ins>
      <w:ins w:id="334" w:author="Unknown Author" w:date="2020-05-06T09:50:17Z">
        <w:r>
          <w:rPr/>
          <w:t>and</w:t>
        </w:r>
      </w:ins>
      <w:ins w:id="335" w:author="Unknown Author" w:date="2020-05-06T09:50:17Z">
        <w:r>
          <w:rPr/>
          <w:t xml:space="preserve"> </w:t>
        </w:r>
      </w:ins>
      <w:ins w:id="336" w:author="Unknown Author" w:date="2020-05-06T09:50:17Z">
        <w:r>
          <w:rPr/>
          <w:t xml:space="preserve">its identified homologs, </w:t>
        </w:r>
      </w:ins>
      <w:ins w:id="337" w:author="Unknown Author" w:date="2020-05-06T09:50:17Z">
        <w:r>
          <w:rPr/>
          <w:t xml:space="preserve">with the exception of the putative pseudogenes from </w:t>
        </w:r>
      </w:ins>
      <w:ins w:id="338" w:author="Unknown Author" w:date="2020-05-06T09:50:17Z">
        <w:r>
          <w:rPr>
            <w:i/>
            <w:iCs/>
          </w:rPr>
          <w:t>S. scitamineum</w:t>
        </w:r>
      </w:ins>
      <w:ins w:id="339" w:author="Unknown Author" w:date="2020-05-06T09:50:17Z">
        <w:r>
          <w:rPr/>
          <w:t xml:space="preserve"> and </w:t>
        </w:r>
      </w:ins>
      <w:ins w:id="340" w:author="Unknown Author" w:date="2020-05-06T09:50:17Z">
        <w:r>
          <w:rPr>
            <w:i/>
            <w:iCs/>
          </w:rPr>
          <w:t>U. bromivora</w:t>
        </w:r>
      </w:ins>
      <w:ins w:id="341" w:author="Unknown Author" w:date="2020-05-06T09:50:17Z">
        <w:r>
          <w:rPr/>
          <w:t xml:space="preserve">. </w:t>
        </w:r>
      </w:ins>
      <w:ins w:id="342" w:author="Unknown Author" w:date="2020-05-06T09:50:17Z">
        <w:r>
          <w:rPr/>
          <w:t>The proteins ap</w:t>
        </w:r>
      </w:ins>
      <w:ins w:id="343" w:author="Unknown Author" w:date="2020-05-06T09:50:17Z">
        <w:r>
          <w:rPr/>
          <w:t>p</w:t>
        </w:r>
      </w:ins>
      <w:ins w:id="344" w:author="Unknown Author" w:date="2020-05-06T09:50:17Z">
        <w:r>
          <w:rPr/>
          <w:t xml:space="preserve">ear to be evolving under purifying selection (dN/dS &lt; 1) on most branches </w:t>
        </w:r>
      </w:ins>
      <w:ins w:id="345" w:author="Unknown Author" w:date="2020-05-06T09:50:17Z">
        <w:r>
          <w:rPr/>
          <w:t>of</w:t>
        </w:r>
      </w:ins>
      <w:ins w:id="346" w:author="Unknown Author" w:date="2020-05-06T09:50:17Z">
        <w:r>
          <w:rPr/>
          <w:t xml:space="preserve"> the tree, with the exception of the branches leading to the two </w:t>
        </w:r>
      </w:ins>
      <w:ins w:id="347" w:author="Unknown Author" w:date="2020-05-06T09:50:17Z">
        <w:r>
          <w:rPr>
            <w:i/>
            <w:iCs/>
          </w:rPr>
          <w:t>Til</w:t>
        </w:r>
      </w:ins>
      <w:ins w:id="348" w:author="Unknown Author" w:date="2020-05-06T09:50:17Z">
        <w:r>
          <w:rPr>
            <w:i/>
            <w:iCs/>
          </w:rPr>
          <w:t>l</w:t>
        </w:r>
      </w:ins>
      <w:ins w:id="349" w:author="Unknown Author" w:date="2020-05-06T09:50:17Z">
        <w:r>
          <w:rPr>
            <w:i/>
            <w:iCs/>
          </w:rPr>
          <w:t>etia</w:t>
        </w:r>
      </w:ins>
      <w:ins w:id="350" w:author="Unknown Author" w:date="2020-05-06T09:50:17Z">
        <w:r>
          <w:rPr/>
          <w:t xml:space="preserve"> sequences, as well as the branch leading to </w:t>
        </w:r>
      </w:ins>
      <w:ins w:id="351" w:author="Unknown Author" w:date="2020-05-06T09:50:17Z">
        <w:r>
          <w:rPr>
            <w:i/>
            <w:iCs/>
          </w:rPr>
          <w:t>UMAG_</w:t>
        </w:r>
      </w:ins>
      <w:ins w:id="352" w:author="Unknown Author" w:date="2020-05-06T09:50:17Z">
        <w:r>
          <w:rPr>
            <w:i/>
            <w:iCs/>
          </w:rPr>
          <w:t xml:space="preserve">11064 </w:t>
        </w:r>
      </w:ins>
      <w:ins w:id="353" w:author="Unknown Author" w:date="2020-05-06T09:50:17Z">
        <w:r>
          <w:rPr>
            <w:i w:val="false"/>
            <w:iCs w:val="false"/>
          </w:rPr>
          <w:t xml:space="preserve">(Figure </w:t>
        </w:r>
      </w:ins>
      <w:ins w:id="354" w:author="Unknown Author" w:date="2020-05-06T09:50:17Z">
        <w:r>
          <w:rPr>
            <w:i w:val="false"/>
            <w:iCs w:val="false"/>
          </w:rPr>
          <w:t>2</w:t>
        </w:r>
      </w:ins>
      <w:ins w:id="355" w:author="Unknown Author" w:date="2020-05-06T09:50:17Z">
        <w:r>
          <w:rPr>
            <w:i w:val="false"/>
            <w:iCs w:val="false"/>
          </w:rPr>
          <w:t>).</w:t>
        </w:r>
      </w:ins>
      <w:ins w:id="356" w:author="Unknown Author" w:date="2020-05-06T09:50:17Z">
        <w:r>
          <w:rPr/>
          <w:t xml:space="preserve"> </w:t>
        </w:r>
      </w:ins>
      <w:ins w:id="357" w:author="Unknown Author" w:date="2020-05-06T09:50:17Z">
        <w:r>
          <w:rPr/>
          <w:t xml:space="preserve">We note, however, that the codeml program suffers from convergence issues on these particular branches, as witnessed by the variance in final estimates after 10 independent runs (Figure 2). Such convergence failures </w:t>
        </w:r>
      </w:ins>
      <w:ins w:id="358" w:author="Unknown Author" w:date="2020-05-06T09:50:17Z">
        <w:r>
          <w:rPr/>
          <w:t xml:space="preserve">likely </w:t>
        </w:r>
      </w:ins>
      <w:ins w:id="359" w:author="Unknown Author" w:date="2020-05-06T09:50:17Z">
        <w:r>
          <w:rPr/>
          <w:t xml:space="preserve">result from the branch model being an over-parametrized model, here fitted on relatively short sequences. </w:t>
        </w:r>
      </w:ins>
      <w:ins w:id="360" w:author="Unknown Author" w:date="2020-05-06T09:50:17Z">
        <w:r>
          <w:rPr/>
          <w:t xml:space="preserve">To further </w:t>
        </w:r>
      </w:ins>
      <w:ins w:id="361" w:author="Unknown Author" w:date="2020-05-06T09:50:17Z">
        <w:r>
          <w:rPr/>
          <w:t xml:space="preserve">assess </w:t>
        </w:r>
      </w:ins>
      <w:ins w:id="362" w:author="Unknown Author" w:date="2020-05-06T09:50:17Z">
        <w:r>
          <w:rPr/>
          <w:t>whether</w:t>
        </w:r>
      </w:ins>
      <w:ins w:id="363" w:author="Unknown Author" w:date="2020-05-06T09:50:17Z">
        <w:r>
          <w:rPr/>
          <w:t xml:space="preserve"> the </w:t>
        </w:r>
      </w:ins>
      <w:ins w:id="364" w:author="Unknown Author" w:date="2020-05-06T09:50:17Z">
        <w:r>
          <w:rPr/>
          <w:t>high dN/dS ratio measured in the</w:t>
        </w:r>
      </w:ins>
      <w:ins w:id="365" w:author="Unknown Author" w:date="2020-05-06T09:50:17Z">
        <w:r>
          <w:rPr/>
          <w:t xml:space="preserve"> </w:t>
        </w:r>
      </w:ins>
      <w:ins w:id="366" w:author="Unknown Author" w:date="2020-05-06T09:50:17Z">
        <w:r>
          <w:rPr>
            <w:i/>
            <w:iCs/>
          </w:rPr>
          <w:t>UMAG_11064</w:t>
        </w:r>
      </w:ins>
      <w:ins w:id="367" w:author="Unknown Author" w:date="2020-05-06T09:50:17Z">
        <w:r>
          <w:rPr/>
          <w:t xml:space="preserve"> </w:t>
        </w:r>
      </w:ins>
      <w:ins w:id="368" w:author="Unknown Author" w:date="2020-05-06T09:50:17Z">
        <w:r>
          <w:rPr/>
          <w:t xml:space="preserve">gene </w:t>
        </w:r>
      </w:ins>
      <w:ins w:id="369" w:author="Unknown Author" w:date="2020-05-06T09:50:17Z">
        <w:r>
          <w:rPr/>
          <w:t>could be explained both by relaxed purifying selection or positive selection, we fi</w:t>
        </w:r>
      </w:ins>
      <w:ins w:id="370" w:author="Unknown Author" w:date="2020-05-06T09:50:17Z">
        <w:r>
          <w:rPr/>
          <w:t>t</w:t>
        </w:r>
      </w:ins>
      <w:ins w:id="371" w:author="Unknown Author" w:date="2020-05-06T09:50:17Z">
        <w:r>
          <w:rPr/>
          <w:t xml:space="preserve">ted a branch-site model allowing specifically for sites in the </w:t>
        </w:r>
      </w:ins>
      <w:ins w:id="372" w:author="Unknown Author" w:date="2020-05-06T09:50:17Z">
        <w:r>
          <w:rPr>
            <w:i/>
            <w:iCs/>
          </w:rPr>
          <w:t>UMAG_11064</w:t>
        </w:r>
      </w:ins>
      <w:ins w:id="373" w:author="Unknown Author" w:date="2020-05-06T09:50:17Z">
        <w:r>
          <w:rPr/>
          <w:t xml:space="preserve"> gene to evolve under positive selection</w:t>
        </w:r>
      </w:ins>
      <w:ins w:id="374" w:author="Unknown Author" w:date="2020-05-06T09:50:17Z">
        <w:r>
          <w:rPr/>
          <w:t xml:space="preserve"> (foreground branch)</w:t>
        </w:r>
      </w:ins>
      <w:ins w:id="375" w:author="Unknown Author" w:date="2020-05-06T09:50:17Z">
        <w:r>
          <w:rPr/>
          <w:t xml:space="preserve">, which we contrasted with a null model where all sites evolve under purifying selection or neutral evolution. </w:t>
        </w:r>
      </w:ins>
      <w:ins w:id="376" w:author="Unknown Author" w:date="2020-05-06T09:50:17Z">
        <w:r>
          <w:rPr/>
          <w:t xml:space="preserve">The </w:t>
        </w:r>
      </w:ins>
      <w:ins w:id="377" w:author="Unknown Author" w:date="2020-05-06T09:50:17Z">
        <w:r>
          <w:rPr/>
          <w:t xml:space="preserve">likelihood ratio </w:t>
        </w:r>
      </w:ins>
      <w:ins w:id="378" w:author="Unknown Author" w:date="2020-05-06T09:50:17Z">
        <w:r>
          <w:rPr/>
          <w:t xml:space="preserve">test was not significant (p-value equal to 0.1585), even after removing the </w:t>
        </w:r>
      </w:ins>
      <w:ins w:id="379" w:author="Unknown Author" w:date="2020-05-06T09:50:17Z">
        <w:r>
          <w:rPr>
            <w:i/>
            <w:iCs/>
          </w:rPr>
          <w:t>Tilletia</w:t>
        </w:r>
      </w:ins>
      <w:ins w:id="380" w:author="Unknown Author" w:date="2020-05-06T09:50:17Z">
        <w:r>
          <w:rPr/>
          <w:t xml:space="preserve"> sequences (p-values equal to 0.2183), </w:t>
        </w:r>
      </w:ins>
      <w:ins w:id="381" w:author="Unknown Author" w:date="2020-05-06T09:50:17Z">
        <w:r>
          <w:rPr/>
          <w:t xml:space="preserve">and </w:t>
        </w:r>
      </w:ins>
      <w:ins w:id="382" w:author="Unknown Author" w:date="2020-05-06T09:50:17Z">
        <w:r>
          <w:rPr/>
          <w:t xml:space="preserve">does </w:t>
        </w:r>
      </w:ins>
      <w:ins w:id="383" w:author="Unknown Author" w:date="2020-05-06T09:50:17Z">
        <w:r>
          <w:rPr/>
          <w:t>not</w:t>
        </w:r>
      </w:ins>
      <w:ins w:id="384" w:author="Unknown Author" w:date="2020-05-06T09:50:17Z">
        <w:r>
          <w:rPr/>
          <w:t xml:space="preserve"> </w:t>
        </w:r>
      </w:ins>
      <w:ins w:id="385" w:author="Unknown Author" w:date="2020-05-06T09:50:17Z">
        <w:r>
          <w:rPr/>
          <w:t xml:space="preserve">reject the hypothesis that </w:t>
        </w:r>
      </w:ins>
      <w:ins w:id="386" w:author="Unknown Author" w:date="2020-05-06T09:50:17Z">
        <w:r>
          <w:rPr/>
          <w:t xml:space="preserve">the </w:t>
        </w:r>
      </w:ins>
      <w:ins w:id="387" w:author="Unknown Author" w:date="2020-05-06T09:50:17Z">
        <w:r>
          <w:rPr>
            <w:i/>
            <w:iCs/>
          </w:rPr>
          <w:t>UMAG_</w:t>
        </w:r>
      </w:ins>
      <w:ins w:id="388" w:author="Unknown Author" w:date="2020-05-06T09:50:17Z">
        <w:r>
          <w:rPr>
            <w:i/>
            <w:iCs/>
          </w:rPr>
          <w:t>11064</w:t>
        </w:r>
      </w:ins>
      <w:ins w:id="389" w:author="Unknown Author" w:date="2020-05-06T09:50:17Z">
        <w:r>
          <w:rPr/>
          <w:t xml:space="preserve"> gene is evolving under </w:t>
        </w:r>
      </w:ins>
      <w:ins w:id="390" w:author="Unknown Author" w:date="2020-05-06T09:50:17Z">
        <w:r>
          <w:rPr/>
          <w:t xml:space="preserve">a nearly neutral scenario. </w:t>
        </w:r>
      </w:ins>
      <w:ins w:id="391" w:author="Unknown Author" w:date="2020-05-06T09:50:17Z">
        <w:r>
          <w:rPr/>
          <w:t>T</w:t>
        </w:r>
      </w:ins>
      <w:ins w:id="392" w:author="Unknown Author" w:date="2020-05-06T09:50:17Z">
        <w:r>
          <w:rPr/>
          <w:t>he higher dN/dS</w:t>
        </w:r>
      </w:ins>
      <w:ins w:id="393" w:author="Unknown Author" w:date="2020-05-06T09:50:17Z">
        <w:r>
          <w:rPr/>
          <w:t xml:space="preserve"> in the </w:t>
        </w:r>
      </w:ins>
      <w:ins w:id="394" w:author="Unknown Author" w:date="2020-05-06T09:50:17Z">
        <w:r>
          <w:rPr/>
          <w:t>branch leading</w:t>
        </w:r>
      </w:ins>
      <w:ins w:id="395" w:author="Unknown Author" w:date="2020-05-06T09:50:17Z">
        <w:r>
          <w:rPr/>
          <w:t xml:space="preserve"> </w:t>
        </w:r>
      </w:ins>
      <w:ins w:id="396" w:author="Unknown Author" w:date="2020-05-06T09:50:17Z">
        <w:r>
          <w:rPr/>
          <w:t>to</w:t>
        </w:r>
      </w:ins>
      <w:ins w:id="397" w:author="Unknown Author" w:date="2020-05-06T09:50:17Z">
        <w:r>
          <w:rPr/>
          <w:t xml:space="preserve"> </w:t>
        </w:r>
      </w:ins>
      <w:ins w:id="398" w:author="Unknown Author" w:date="2020-05-06T09:50:17Z">
        <w:r>
          <w:rPr>
            <w:i/>
            <w:iCs/>
          </w:rPr>
          <w:t>UMAG_</w:t>
        </w:r>
      </w:ins>
      <w:ins w:id="399" w:author="Unknown Author" w:date="2020-05-06T09:50:17Z">
        <w:r>
          <w:rPr>
            <w:i/>
            <w:iCs/>
          </w:rPr>
          <w:t>11064</w:t>
        </w:r>
      </w:ins>
      <w:ins w:id="400" w:author="Unknown Author" w:date="2020-05-06T09:50:17Z">
        <w:r>
          <w:rPr>
            <w:i w:val="false"/>
            <w:iCs w:val="false"/>
          </w:rPr>
          <w:t xml:space="preserve"> </w:t>
        </w:r>
      </w:ins>
      <w:ins w:id="401" w:author="Unknown Author" w:date="2020-05-06T09:50:17Z">
        <w:r>
          <w:rPr>
            <w:i w:val="false"/>
            <w:iCs w:val="false"/>
          </w:rPr>
          <w:t>might, therefore, be the result of</w:t>
        </w:r>
      </w:ins>
      <w:ins w:id="402" w:author="Unknown Author" w:date="2020-05-06T09:50:17Z">
        <w:r>
          <w:rPr/>
          <w:t xml:space="preserve"> relaxed purifying selection</w:t>
        </w:r>
      </w:ins>
      <w:ins w:id="403" w:author="Unknown Author" w:date="2020-05-06T09:50:17Z">
        <w:r>
          <w:rPr>
            <w:i w:val="false"/>
            <w:iCs w:val="false"/>
          </w:rPr>
          <w:t>.</w:t>
        </w:r>
      </w:ins>
    </w:p>
    <w:p>
      <w:pPr>
        <w:pStyle w:val="Normal"/>
        <w:rPr>
          <w:del w:id="478" w:author="Unknown Author" w:date="2020-05-06T09:50:17Z"/>
        </w:rPr>
      </w:pPr>
      <w:del w:id="405" w:author="Unknown Author" w:date="2020-05-06T09:50:17Z">
        <w:r>
          <w:rPr/>
          <w:delText xml:space="preserve">A branch model of codon sequence evolution was fitted to the </w:delText>
        </w:r>
      </w:del>
      <w:del w:id="406" w:author="Unknown Author" w:date="2020-05-06T09:50:17Z">
        <w:r>
          <w:rPr/>
          <w:delText>codon sequence alignment of</w:delText>
        </w:r>
      </w:del>
      <w:del w:id="407" w:author="Unknown Author" w:date="2020-05-06T09:50:17Z">
        <w:r>
          <w:rPr/>
          <w:delText xml:space="preserve"> </w:delText>
        </w:r>
      </w:del>
      <w:del w:id="408" w:author="Unknown Author" w:date="2020-05-06T09:50:17Z">
        <w:r>
          <w:rPr>
            <w:i/>
            <w:iCs/>
          </w:rPr>
          <w:delText>UMAG_</w:delText>
        </w:r>
      </w:del>
      <w:del w:id="409" w:author="Unknown Author" w:date="2020-05-06T09:50:17Z">
        <w:r>
          <w:rPr>
            <w:i/>
            <w:iCs/>
          </w:rPr>
          <w:delText>11064</w:delText>
        </w:r>
      </w:del>
      <w:del w:id="410" w:author="Unknown Author" w:date="2020-05-06T09:50:17Z">
        <w:r>
          <w:rPr/>
          <w:delText xml:space="preserve"> </w:delText>
        </w:r>
      </w:del>
      <w:del w:id="411" w:author="Unknown Author" w:date="2020-05-06T09:50:17Z">
        <w:r>
          <w:rPr/>
          <w:delText>and</w:delText>
        </w:r>
      </w:del>
      <w:del w:id="412" w:author="Unknown Author" w:date="2020-05-06T09:50:17Z">
        <w:r>
          <w:rPr/>
          <w:delText xml:space="preserve"> </w:delText>
        </w:r>
      </w:del>
      <w:del w:id="413" w:author="Unknown Author" w:date="2020-05-06T09:50:17Z">
        <w:r>
          <w:rPr/>
          <w:delText xml:space="preserve">its identified homologs, </w:delText>
        </w:r>
      </w:del>
      <w:del w:id="414" w:author="Unknown Author" w:date="2020-05-06T09:50:17Z">
        <w:r>
          <w:rPr/>
          <w:delText xml:space="preserve">with the exception of the putative pseudogenes from </w:delText>
        </w:r>
      </w:del>
      <w:del w:id="415" w:author="Unknown Author" w:date="2020-05-06T09:50:17Z">
        <w:r>
          <w:rPr>
            <w:i/>
            <w:iCs/>
          </w:rPr>
          <w:delText>S. scitamineum</w:delText>
        </w:r>
      </w:del>
      <w:del w:id="416" w:author="Unknown Author" w:date="2020-05-06T09:50:17Z">
        <w:r>
          <w:rPr/>
          <w:delText xml:space="preserve"> and </w:delText>
        </w:r>
      </w:del>
      <w:del w:id="417" w:author="Unknown Author" w:date="2020-05-06T09:50:17Z">
        <w:r>
          <w:rPr>
            <w:i/>
            <w:iCs/>
          </w:rPr>
          <w:delText>U. bromivora</w:delText>
        </w:r>
      </w:del>
      <w:del w:id="418" w:author="Unknown Author" w:date="2020-05-06T09:50:17Z">
        <w:r>
          <w:rPr/>
          <w:delText xml:space="preserve">. </w:delText>
        </w:r>
      </w:del>
      <w:del w:id="419" w:author="Unknown Author" w:date="2020-05-06T09:50:17Z">
        <w:r>
          <w:rPr/>
          <w:delText>The proteins ap</w:delText>
        </w:r>
      </w:del>
      <w:del w:id="420" w:author="Unknown Author" w:date="2020-05-06T09:50:17Z">
        <w:r>
          <w:rPr/>
          <w:delText>p</w:delText>
        </w:r>
      </w:del>
      <w:del w:id="421" w:author="Unknown Author" w:date="2020-05-06T09:50:17Z">
        <w:r>
          <w:rPr/>
          <w:delText xml:space="preserve">ear to be evolving under purifying selection (dN/dS &lt; 1) on most branches </w:delText>
        </w:r>
      </w:del>
      <w:del w:id="422" w:author="Unknown Author" w:date="2020-05-06T09:50:17Z">
        <w:r>
          <w:rPr/>
          <w:delText>of</w:delText>
        </w:r>
      </w:del>
      <w:del w:id="423" w:author="Unknown Author" w:date="2020-05-06T09:50:17Z">
        <w:r>
          <w:rPr/>
          <w:delText xml:space="preserve"> the tree, with the exception of the branches leading to the two </w:delText>
        </w:r>
      </w:del>
      <w:del w:id="424" w:author="Unknown Author" w:date="2020-05-06T09:50:17Z">
        <w:r>
          <w:rPr>
            <w:i/>
            <w:iCs/>
          </w:rPr>
          <w:delText>Til</w:delText>
        </w:r>
      </w:del>
      <w:del w:id="425" w:author="Unknown Author" w:date="2020-05-06T09:50:17Z">
        <w:r>
          <w:rPr>
            <w:i/>
            <w:iCs/>
          </w:rPr>
          <w:delText>l</w:delText>
        </w:r>
      </w:del>
      <w:del w:id="426" w:author="Unknown Author" w:date="2020-05-06T09:50:17Z">
        <w:r>
          <w:rPr>
            <w:i/>
            <w:iCs/>
          </w:rPr>
          <w:delText>etia</w:delText>
        </w:r>
      </w:del>
      <w:del w:id="427" w:author="Unknown Author" w:date="2020-05-06T09:50:17Z">
        <w:r>
          <w:rPr/>
          <w:delText xml:space="preserve"> sequences, as well as the branch leading to </w:delText>
        </w:r>
      </w:del>
      <w:del w:id="428" w:author="Unknown Author" w:date="2020-05-06T09:50:17Z">
        <w:r>
          <w:rPr>
            <w:i/>
            <w:iCs/>
          </w:rPr>
          <w:delText>UMAG_</w:delText>
        </w:r>
      </w:del>
      <w:del w:id="429" w:author="Unknown Author" w:date="2020-05-06T09:50:17Z">
        <w:r>
          <w:rPr>
            <w:i/>
            <w:iCs/>
          </w:rPr>
          <w:delText xml:space="preserve">11064 </w:delText>
        </w:r>
      </w:del>
      <w:del w:id="430" w:author="Unknown Author" w:date="2020-05-06T09:50:17Z">
        <w:r>
          <w:rPr>
            <w:i w:val="false"/>
            <w:iCs w:val="false"/>
          </w:rPr>
          <w:delText xml:space="preserve">(Figure </w:delText>
        </w:r>
      </w:del>
      <w:del w:id="431" w:author="Unknown Author" w:date="2020-05-06T09:50:17Z">
        <w:r>
          <w:rPr>
            <w:i w:val="false"/>
            <w:iCs w:val="false"/>
          </w:rPr>
          <w:delText>2</w:delText>
        </w:r>
      </w:del>
      <w:del w:id="432" w:author="Unknown Author" w:date="2020-05-06T09:50:17Z">
        <w:r>
          <w:rPr>
            <w:i w:val="false"/>
            <w:iCs w:val="false"/>
          </w:rPr>
          <w:delText>).</w:delText>
        </w:r>
      </w:del>
      <w:del w:id="433" w:author="Unknown Author" w:date="2020-05-06T09:50:17Z">
        <w:r>
          <w:rPr/>
          <w:delText xml:space="preserve"> </w:delText>
        </w:r>
      </w:del>
      <w:del w:id="434" w:author="Unknown Author" w:date="2020-05-06T09:50:17Z">
        <w:r>
          <w:rPr/>
          <w:delText xml:space="preserve">We note, however, that the codeml program suffers from convergence issues on these particular branches, as witnessed by the variance in final estimates after 10 independent runs (Figure 2). Such convergence failures </w:delText>
        </w:r>
      </w:del>
      <w:del w:id="435" w:author="Unknown Author" w:date="2020-05-06T09:50:17Z">
        <w:r>
          <w:rPr/>
          <w:delText xml:space="preserve">likely </w:delText>
        </w:r>
      </w:del>
      <w:del w:id="436" w:author="Unknown Author" w:date="2020-05-06T09:50:17Z">
        <w:r>
          <w:rPr/>
          <w:delText xml:space="preserve">result from the branch model being an over-parametrized model, here fitted on relatively short sequences. </w:delText>
        </w:r>
      </w:del>
      <w:del w:id="437" w:author="Unknown Author" w:date="2020-05-06T09:50:17Z">
        <w:r>
          <w:rPr/>
          <w:delText xml:space="preserve">To further </w:delText>
        </w:r>
      </w:del>
      <w:del w:id="438" w:author="Unknown Author" w:date="2020-05-06T09:50:17Z">
        <w:r>
          <w:rPr/>
          <w:delText>assess the possibility that</w:delText>
        </w:r>
      </w:del>
      <w:del w:id="439" w:author="Unknown Author" w:date="2020-05-06T09:50:17Z">
        <w:r>
          <w:rPr/>
          <w:delText xml:space="preserve"> the </w:delText>
        </w:r>
      </w:del>
      <w:del w:id="440" w:author="Unknown Author" w:date="2020-05-06T09:50:17Z">
        <w:r>
          <w:rPr>
            <w:i/>
            <w:iCs/>
          </w:rPr>
          <w:delText>UMAG_11064</w:delText>
        </w:r>
      </w:del>
      <w:del w:id="441" w:author="Unknown Author" w:date="2020-05-06T09:50:17Z">
        <w:r>
          <w:rPr/>
          <w:delText xml:space="preserve"> gene </w:delText>
        </w:r>
      </w:del>
      <w:del w:id="442" w:author="Unknown Author" w:date="2020-05-06T09:50:17Z">
        <w:r>
          <w:rPr/>
          <w:delText>is evolving under positive selection</w:delText>
        </w:r>
      </w:del>
      <w:del w:id="443" w:author="Unknown Author" w:date="2020-05-06T09:50:17Z">
        <w:r>
          <w:rPr/>
          <w:delText>, we fi</w:delText>
        </w:r>
      </w:del>
      <w:del w:id="444" w:author="Unknown Author" w:date="2020-05-06T09:50:17Z">
        <w:r>
          <w:rPr/>
          <w:delText>t</w:delText>
        </w:r>
      </w:del>
      <w:del w:id="445" w:author="Unknown Author" w:date="2020-05-06T09:50:17Z">
        <w:r>
          <w:rPr/>
          <w:delText xml:space="preserve">ted a branch-site model allowing specifically for sites in the </w:delText>
        </w:r>
      </w:del>
      <w:del w:id="446" w:author="Unknown Author" w:date="2020-05-06T09:50:17Z">
        <w:r>
          <w:rPr>
            <w:i/>
            <w:iCs/>
          </w:rPr>
          <w:delText>UMAG_11064</w:delText>
        </w:r>
      </w:del>
      <w:del w:id="447" w:author="Unknown Author" w:date="2020-05-06T09:50:17Z">
        <w:r>
          <w:rPr/>
          <w:delText xml:space="preserve"> gene to evolve under positive selection</w:delText>
        </w:r>
      </w:del>
      <w:del w:id="448" w:author="Unknown Author" w:date="2020-05-06T09:50:17Z">
        <w:r>
          <w:rPr/>
          <w:delText xml:space="preserve"> (foreground branch)</w:delText>
        </w:r>
      </w:del>
      <w:del w:id="449" w:author="Unknown Author" w:date="2020-05-06T09:50:17Z">
        <w:r>
          <w:rPr/>
          <w:delText xml:space="preserve">, which we contrasted with a null model where all sites evolve under purifying selection or neutral evolution. </w:delText>
        </w:r>
      </w:del>
      <w:del w:id="450" w:author="Unknown Author" w:date="2020-05-06T09:50:17Z">
        <w:r>
          <w:rPr/>
          <w:delText xml:space="preserve">The </w:delText>
        </w:r>
      </w:del>
      <w:del w:id="451" w:author="Unknown Author" w:date="2020-05-06T09:50:17Z">
        <w:r>
          <w:rPr/>
          <w:delText xml:space="preserve">likelihood ratio </w:delText>
        </w:r>
      </w:del>
      <w:del w:id="452" w:author="Unknown Author" w:date="2020-05-06T09:50:17Z">
        <w:r>
          <w:rPr/>
          <w:delText xml:space="preserve">test was not significant (p-value equal to 0.1585), even after removing the </w:delText>
        </w:r>
      </w:del>
      <w:del w:id="453" w:author="Unknown Author" w:date="2020-05-06T09:50:17Z">
        <w:r>
          <w:rPr>
            <w:i/>
            <w:iCs/>
          </w:rPr>
          <w:delText>Tilletia</w:delText>
        </w:r>
      </w:del>
      <w:del w:id="454" w:author="Unknown Author" w:date="2020-05-06T09:50:17Z">
        <w:r>
          <w:rPr/>
          <w:delText xml:space="preserve"> sequences (p-values equal to 0.2183), </w:delText>
        </w:r>
      </w:del>
      <w:del w:id="455" w:author="Unknown Author" w:date="2020-05-06T09:50:17Z">
        <w:r>
          <w:rPr/>
          <w:delText xml:space="preserve">and </w:delText>
        </w:r>
      </w:del>
      <w:del w:id="456" w:author="Unknown Author" w:date="2020-05-06T09:50:17Z">
        <w:r>
          <w:rPr/>
          <w:delText xml:space="preserve">does </w:delText>
        </w:r>
      </w:del>
      <w:del w:id="457" w:author="Unknown Author" w:date="2020-05-06T09:50:17Z">
        <w:r>
          <w:rPr/>
          <w:delText>not</w:delText>
        </w:r>
      </w:del>
      <w:del w:id="458" w:author="Unknown Author" w:date="2020-05-06T09:50:17Z">
        <w:r>
          <w:rPr/>
          <w:delText xml:space="preserve"> </w:delText>
        </w:r>
      </w:del>
      <w:del w:id="459" w:author="Unknown Author" w:date="2020-05-06T09:50:17Z">
        <w:r>
          <w:rPr/>
          <w:delText xml:space="preserve">reject the hypothesis that </w:delText>
        </w:r>
      </w:del>
      <w:del w:id="460" w:author="Unknown Author" w:date="2020-05-06T09:50:17Z">
        <w:r>
          <w:rPr/>
          <w:delText xml:space="preserve">the </w:delText>
        </w:r>
      </w:del>
      <w:del w:id="461" w:author="Unknown Author" w:date="2020-05-06T09:50:17Z">
        <w:r>
          <w:rPr>
            <w:i/>
            <w:iCs/>
          </w:rPr>
          <w:delText>UMAG_</w:delText>
        </w:r>
      </w:del>
      <w:del w:id="462" w:author="Unknown Author" w:date="2020-05-06T09:50:17Z">
        <w:r>
          <w:rPr>
            <w:i/>
            <w:iCs/>
          </w:rPr>
          <w:delText>11064</w:delText>
        </w:r>
      </w:del>
      <w:del w:id="463" w:author="Unknown Author" w:date="2020-05-06T09:50:17Z">
        <w:r>
          <w:rPr/>
          <w:delText xml:space="preserve"> gene is evolving under </w:delText>
        </w:r>
      </w:del>
      <w:del w:id="464" w:author="Unknown Author" w:date="2020-05-06T09:50:17Z">
        <w:r>
          <w:rPr/>
          <w:delText xml:space="preserve">a nearly neutral scenario. </w:delText>
        </w:r>
      </w:del>
      <w:del w:id="465" w:author="Unknown Author" w:date="2020-05-06T09:50:17Z">
        <w:r>
          <w:rPr/>
          <w:delText>T</w:delText>
        </w:r>
      </w:del>
      <w:del w:id="466" w:author="Unknown Author" w:date="2020-05-06T09:50:17Z">
        <w:r>
          <w:rPr/>
          <w:delText>he higher dN/dS</w:delText>
        </w:r>
      </w:del>
      <w:del w:id="467" w:author="Unknown Author" w:date="2020-05-06T09:50:17Z">
        <w:r>
          <w:rPr/>
          <w:delText xml:space="preserve"> in the </w:delText>
        </w:r>
      </w:del>
      <w:del w:id="468" w:author="Unknown Author" w:date="2020-05-06T09:50:17Z">
        <w:r>
          <w:rPr/>
          <w:delText>branch leading</w:delText>
        </w:r>
      </w:del>
      <w:del w:id="469" w:author="Unknown Author" w:date="2020-05-06T09:50:17Z">
        <w:r>
          <w:rPr/>
          <w:delText xml:space="preserve"> </w:delText>
        </w:r>
      </w:del>
      <w:del w:id="470" w:author="Unknown Author" w:date="2020-05-06T09:50:17Z">
        <w:r>
          <w:rPr/>
          <w:delText>to</w:delText>
        </w:r>
      </w:del>
      <w:del w:id="471" w:author="Unknown Author" w:date="2020-05-06T09:50:17Z">
        <w:r>
          <w:rPr/>
          <w:delText xml:space="preserve"> </w:delText>
        </w:r>
      </w:del>
      <w:del w:id="472" w:author="Unknown Author" w:date="2020-05-06T09:50:17Z">
        <w:r>
          <w:rPr>
            <w:i/>
            <w:iCs/>
          </w:rPr>
          <w:delText>UMAG_</w:delText>
        </w:r>
      </w:del>
      <w:del w:id="473" w:author="Unknown Author" w:date="2020-05-06T09:50:17Z">
        <w:r>
          <w:rPr>
            <w:i/>
            <w:iCs/>
          </w:rPr>
          <w:delText>11064</w:delText>
        </w:r>
      </w:del>
      <w:del w:id="474" w:author="Unknown Author" w:date="2020-05-06T09:50:17Z">
        <w:r>
          <w:rPr>
            <w:i w:val="false"/>
            <w:iCs w:val="false"/>
          </w:rPr>
          <w:delText xml:space="preserve"> </w:delText>
        </w:r>
      </w:del>
      <w:del w:id="475" w:author="Unknown Author" w:date="2020-05-06T09:50:17Z">
        <w:r>
          <w:rPr>
            <w:i w:val="false"/>
            <w:iCs w:val="false"/>
          </w:rPr>
          <w:delText>might, therefore, be the result of</w:delText>
        </w:r>
      </w:del>
      <w:del w:id="476" w:author="Unknown Author" w:date="2020-05-06T09:50:17Z">
        <w:r>
          <w:rPr/>
          <w:delText xml:space="preserve"> relaxed purifying selection</w:delText>
        </w:r>
      </w:del>
      <w:del w:id="477" w:author="Unknown Author" w:date="2020-05-06T09:50:17Z">
        <w:r>
          <w:rPr>
            <w:i w:val="false"/>
            <w:iCs w:val="false"/>
          </w:rPr>
          <w:delText>.</w:delText>
        </w:r>
      </w:del>
    </w:p>
    <w:p>
      <w:pPr>
        <w:pStyle w:val="Normal"/>
        <w:rPr/>
      </w:pPr>
      <w:r>
        <w:rPr/>
        <w:t xml:space="preserve">Altogether, these results suggest that </w:t>
      </w:r>
      <w:r>
        <w:rPr>
          <w:i/>
          <w:iCs/>
        </w:rPr>
        <w:t>UMAG_</w:t>
      </w:r>
      <w:r>
        <w:rPr>
          <w:i/>
          <w:iCs/>
        </w:rPr>
        <w:t>11064</w:t>
      </w:r>
      <w:r>
        <w:rPr/>
        <w:t xml:space="preserve"> is a former </w:t>
      </w:r>
      <w:r>
        <w:rPr/>
        <w:t>HE</w:t>
      </w:r>
      <w:r>
        <w:rPr/>
        <w:t xml:space="preserve"> </w:t>
      </w:r>
      <w:r>
        <w:rPr/>
        <w:t>that</w:t>
      </w:r>
      <w:r>
        <w:rPr/>
        <w:t xml:space="preserve"> inserted into the nuclear genome </w:t>
      </w:r>
      <w:r>
        <w:rPr/>
        <w:t>from the mitochondrion</w:t>
      </w:r>
      <w:r>
        <w:rPr/>
        <w:t xml:space="preserve">, was </w:t>
      </w:r>
      <w:r>
        <w:rPr/>
        <w:t>then</w:t>
      </w:r>
      <w:r>
        <w:rPr/>
        <w:t xml:space="preserve"> inactivated by a deletion in </w:t>
      </w:r>
      <w:r>
        <w:rPr/>
        <w:t>its</w:t>
      </w:r>
      <w:r>
        <w:rPr/>
        <w:t xml:space="preserve"> active site </w:t>
      </w:r>
      <w:r>
        <w:rPr/>
        <w:t>and acquired a new start codon, allowing it to code for a protein sequence with the former nucleotide binding domain of the HE.</w:t>
      </w:r>
    </w:p>
    <w:p>
      <w:pPr>
        <w:pStyle w:val="Heading3"/>
        <w:rPr/>
      </w:pPr>
      <w:r>
        <w:rPr/>
        <w:t>The</w:t>
      </w:r>
      <w:r>
        <w:rPr/>
        <w:t xml:space="preserve"> </w:t>
      </w:r>
      <w:r>
        <w:rPr>
          <w:i/>
          <w:iCs/>
        </w:rPr>
        <w:t>UMAG_</w:t>
      </w:r>
      <w:r>
        <w:rPr>
          <w:i/>
          <w:iCs/>
        </w:rPr>
        <w:t>11064</w:t>
      </w:r>
      <w:r>
        <w:rPr/>
        <w:t xml:space="preserve"> </w:t>
      </w:r>
      <w:r>
        <w:rPr/>
        <w:t xml:space="preserve">gene is similar to an intronic mitochondrial sequence of </w:t>
      </w:r>
      <w:r>
        <w:rPr>
          <w:i/>
          <w:iCs/>
        </w:rPr>
        <w:t>S. reilianum</w:t>
      </w:r>
    </w:p>
    <w:p>
      <w:pPr>
        <w:pStyle w:val="Normal"/>
        <w:rPr/>
      </w:pPr>
      <w:r>
        <w:rPr>
          <w:b w:val="false"/>
          <w:bCs w:val="false"/>
        </w:rPr>
        <w:t xml:space="preserve">The closest homologous sequence of </w:t>
      </w:r>
      <w:r>
        <w:rPr>
          <w:b w:val="false"/>
          <w:bCs w:val="false"/>
          <w:i/>
          <w:iCs/>
        </w:rPr>
        <w:t>UMAG_</w:t>
      </w:r>
      <w:r>
        <w:rPr>
          <w:b w:val="false"/>
          <w:bCs w:val="false"/>
          <w:i/>
          <w:iCs/>
        </w:rPr>
        <w:t>11064</w:t>
      </w:r>
      <w:r>
        <w:rPr>
          <w:b w:val="false"/>
          <w:bCs w:val="false"/>
        </w:rPr>
        <w:t xml:space="preserve"> was found in </w:t>
      </w:r>
      <w:r>
        <w:rPr>
          <w:b w:val="false"/>
          <w:bCs w:val="false"/>
        </w:rPr>
        <w:t xml:space="preserve">the </w:t>
      </w:r>
      <w:r>
        <w:rPr>
          <w:b w:val="false"/>
          <w:bCs w:val="false"/>
        </w:rPr>
        <w:t xml:space="preserve">first intron of the </w:t>
      </w:r>
      <w:r>
        <w:rPr>
          <w:b w:val="false"/>
          <w:bCs w:val="false"/>
          <w:i/>
          <w:iCs/>
        </w:rPr>
        <w:t>cox1</w:t>
      </w:r>
      <w:r>
        <w:rPr>
          <w:b w:val="false"/>
          <w:bCs w:val="false"/>
        </w:rPr>
        <w:t xml:space="preserve"> gene of the smut fung</w:t>
      </w:r>
      <w:r>
        <w:rPr>
          <w:b w:val="false"/>
          <w:bCs w:val="false"/>
        </w:rPr>
        <w:t>us</w:t>
      </w:r>
      <w:r>
        <w:rPr>
          <w:b w:val="false"/>
          <w:bCs w:val="false"/>
        </w:rPr>
        <w:t xml:space="preserve"> </w:t>
      </w:r>
      <w:r>
        <w:rPr>
          <w:b w:val="false"/>
          <w:bCs w:val="false"/>
          <w:i/>
          <w:iCs/>
        </w:rPr>
        <w:t>S. reilianum</w:t>
      </w:r>
      <w:r>
        <w:rPr>
          <w:b w:val="false"/>
          <w:bCs w:val="false"/>
          <w:i w:val="false"/>
          <w:iCs w:val="false"/>
        </w:rPr>
        <w:t xml:space="preserve"> </w:t>
      </w:r>
      <w:r>
        <w:rPr>
          <w:b w:val="false"/>
          <w:bCs w:val="false"/>
          <w:i w:val="false"/>
          <w:iCs w:val="false"/>
        </w:rPr>
        <w:t xml:space="preserve">while </w:t>
      </w:r>
      <w:r>
        <w:rPr>
          <w:b w:val="false"/>
          <w:bCs w:val="false"/>
          <w:i w:val="false"/>
          <w:iCs w:val="false"/>
        </w:rPr>
        <w:t>this sequence was absent</w:t>
      </w:r>
      <w:r>
        <w:rPr>
          <w:b w:val="false"/>
          <w:bCs w:val="false"/>
          <w:i w:val="false"/>
          <w:iCs w:val="false"/>
        </w:rPr>
        <w:t xml:space="preserve"> in the mitochondrial genome of </w:t>
      </w:r>
      <w:r>
        <w:rPr>
          <w:b w:val="false"/>
          <w:bCs w:val="false"/>
          <w:i/>
          <w:iCs/>
        </w:rPr>
        <w:t>U. maydis</w:t>
      </w:r>
      <w:r>
        <w:rPr>
          <w:b w:val="false"/>
          <w:bCs w:val="false"/>
          <w:i w:val="false"/>
          <w:iCs w:val="false"/>
        </w:rPr>
        <w:t xml:space="preserve">. </w:t>
      </w:r>
      <w:r>
        <w:rPr>
          <w:b w:val="false"/>
          <w:bCs w:val="false"/>
          <w:i w:val="false"/>
          <w:iCs w:val="false"/>
        </w:rPr>
        <w:t>The</w:t>
      </w:r>
      <w:r>
        <w:rPr>
          <w:b w:val="false"/>
          <w:bCs w:val="false"/>
          <w:i w:val="false"/>
          <w:iCs w:val="false"/>
        </w:rPr>
        <w:t xml:space="preserve"> </w:t>
      </w:r>
      <w:r>
        <w:rPr>
          <w:b w:val="false"/>
          <w:bCs w:val="false"/>
          <w:i/>
          <w:iCs/>
        </w:rPr>
        <w:t>cox1</w:t>
      </w:r>
      <w:r>
        <w:rPr>
          <w:b w:val="false"/>
          <w:bCs w:val="false"/>
          <w:i w:val="false"/>
          <w:iCs w:val="false"/>
        </w:rPr>
        <w:t xml:space="preserve"> genes of </w:t>
      </w:r>
      <w:r>
        <w:rPr>
          <w:b w:val="false"/>
          <w:bCs w:val="false"/>
          <w:i/>
          <w:iCs/>
        </w:rPr>
        <w:t>S. reilianum</w:t>
      </w:r>
      <w:r>
        <w:rPr>
          <w:b w:val="false"/>
          <w:bCs w:val="false"/>
          <w:i w:val="false"/>
          <w:iCs w:val="false"/>
        </w:rPr>
        <w:t xml:space="preserve"> and </w:t>
      </w:r>
      <w:r>
        <w:rPr>
          <w:b w:val="false"/>
          <w:bCs w:val="false"/>
          <w:i/>
          <w:iCs/>
        </w:rPr>
        <w:t>U. maydis</w:t>
      </w:r>
      <w:r>
        <w:rPr>
          <w:b w:val="false"/>
          <w:bCs w:val="false"/>
          <w:i w:val="false"/>
          <w:iCs w:val="false"/>
        </w:rPr>
        <w:t xml:space="preserve"> </w:t>
      </w:r>
      <w:r>
        <w:rPr>
          <w:b w:val="false"/>
          <w:bCs w:val="false"/>
          <w:i w:val="false"/>
          <w:iCs w:val="false"/>
        </w:rPr>
        <w:t xml:space="preserve">both </w:t>
      </w:r>
      <w:r>
        <w:rPr>
          <w:b w:val="false"/>
          <w:bCs w:val="false"/>
          <w:i w:val="false"/>
          <w:iCs w:val="false"/>
        </w:rPr>
        <w:t xml:space="preserve">have </w:t>
      </w:r>
      <w:r>
        <w:rPr>
          <w:b w:val="false"/>
          <w:bCs w:val="false"/>
          <w:i w:val="false"/>
          <w:iCs w:val="false"/>
        </w:rPr>
        <w:t>eight</w:t>
      </w:r>
      <w:r>
        <w:rPr>
          <w:b w:val="false"/>
          <w:bCs w:val="false"/>
          <w:i w:val="false"/>
          <w:iCs w:val="false"/>
        </w:rPr>
        <w:t xml:space="preserve"> introns, </w:t>
      </w:r>
      <w:r>
        <w:rPr>
          <w:b w:val="false"/>
          <w:bCs w:val="false"/>
          <w:i w:val="false"/>
          <w:iCs w:val="false"/>
        </w:rPr>
        <w:t>of which only</w:t>
      </w:r>
      <w:r>
        <w:rPr>
          <w:b w:val="false"/>
          <w:bCs w:val="false"/>
          <w:i w:val="false"/>
          <w:iCs w:val="false"/>
        </w:rPr>
        <w:t xml:space="preserve"> </w:t>
      </w:r>
      <w:r>
        <w:rPr>
          <w:b w:val="false"/>
          <w:bCs w:val="false"/>
          <w:i w:val="false"/>
          <w:iCs w:val="false"/>
        </w:rPr>
        <w:t>seven</w:t>
      </w:r>
      <w:r>
        <w:rPr>
          <w:b w:val="false"/>
          <w:bCs w:val="false"/>
          <w:i w:val="false"/>
          <w:iCs w:val="false"/>
        </w:rPr>
        <w:t xml:space="preserve"> are homologous </w:t>
      </w:r>
      <w:r>
        <w:rPr>
          <w:b w:val="false"/>
          <w:bCs w:val="false"/>
          <w:i w:val="false"/>
          <w:iCs w:val="false"/>
        </w:rPr>
        <w:t xml:space="preserve">in position and sequence </w:t>
      </w:r>
      <w:r>
        <w:rPr>
          <w:b w:val="false"/>
          <w:bCs w:val="false"/>
          <w:i w:val="false"/>
          <w:iCs w:val="false"/>
        </w:rPr>
        <w:t xml:space="preserve">(Figure </w:t>
      </w:r>
      <w:r>
        <w:rPr>
          <w:b w:val="false"/>
          <w:bCs w:val="false"/>
          <w:i w:val="false"/>
          <w:iCs w:val="false"/>
        </w:rPr>
        <w:t>4</w:t>
      </w:r>
      <w:r>
        <w:rPr>
          <w:b w:val="false"/>
          <w:bCs w:val="false"/>
          <w:i w:val="false"/>
          <w:iCs w:val="false"/>
        </w:rPr>
        <w:t xml:space="preserve">). </w:t>
      </w:r>
      <w:r>
        <w:rPr>
          <w:b w:val="false"/>
          <w:bCs w:val="false"/>
          <w:i/>
          <w:iCs/>
        </w:rPr>
        <w:t>S. reilianum</w:t>
      </w:r>
      <w:r>
        <w:rPr>
          <w:b w:val="false"/>
          <w:bCs w:val="false"/>
          <w:i w:val="false"/>
          <w:iCs w:val="false"/>
        </w:rPr>
        <w:t xml:space="preserve"> has one extra intron in position 1, while </w:t>
      </w:r>
      <w:r>
        <w:rPr>
          <w:b w:val="false"/>
          <w:bCs w:val="false"/>
          <w:i/>
          <w:iCs/>
        </w:rPr>
        <w:t>U. maydis</w:t>
      </w:r>
      <w:r>
        <w:rPr>
          <w:b w:val="false"/>
          <w:bCs w:val="false"/>
          <w:i w:val="false"/>
          <w:iCs w:val="false"/>
        </w:rPr>
        <w:t xml:space="preserve"> has one extra intron in position 6. In </w:t>
      </w:r>
      <w:r>
        <w:rPr>
          <w:b w:val="false"/>
          <w:bCs w:val="false"/>
          <w:i/>
          <w:iCs w:val="false"/>
        </w:rPr>
        <w:t xml:space="preserve">U. maydis </w:t>
      </w:r>
      <w:r>
        <w:rPr>
          <w:b w:val="false"/>
          <w:bCs w:val="false"/>
          <w:i w:val="false"/>
          <w:iCs w:val="false"/>
        </w:rPr>
        <w:t xml:space="preserve">all </w:t>
      </w:r>
      <w:r>
        <w:rPr>
          <w:b w:val="false"/>
          <w:bCs w:val="false"/>
          <w:i w:val="false"/>
          <w:iCs w:val="false"/>
        </w:rPr>
        <w:t xml:space="preserve">introns </w:t>
      </w:r>
      <w:r>
        <w:rPr>
          <w:b w:val="false"/>
          <w:bCs w:val="false"/>
          <w:i w:val="false"/>
          <w:iCs w:val="false"/>
        </w:rPr>
        <w:t xml:space="preserve">but </w:t>
      </w:r>
      <w:r>
        <w:rPr>
          <w:b w:val="false"/>
          <w:bCs w:val="false"/>
          <w:i w:val="false"/>
          <w:iCs w:val="false"/>
        </w:rPr>
        <w:t>the sixth one</w:t>
      </w:r>
      <w:r>
        <w:rPr>
          <w:b w:val="false"/>
          <w:bCs w:val="false"/>
          <w:i w:val="false"/>
          <w:iCs w:val="false"/>
        </w:rPr>
        <w:t xml:space="preserve"> are reported to contain a </w:t>
      </w:r>
      <w:r>
        <w:rPr>
          <w:b w:val="false"/>
          <w:bCs w:val="false"/>
          <w:i w:val="false"/>
          <w:iCs w:val="false"/>
        </w:rPr>
        <w:t>HEG</w:t>
      </w:r>
      <w:r>
        <w:rPr>
          <w:b w:val="false"/>
          <w:bCs w:val="false"/>
          <w:i w:val="false"/>
          <w:iCs w:val="false"/>
        </w:rPr>
        <w:t xml:space="preserve">. </w:t>
      </w:r>
      <w:r>
        <w:rPr>
          <w:b w:val="false"/>
          <w:bCs w:val="false"/>
          <w:i w:val="false"/>
          <w:iCs w:val="false"/>
        </w:rPr>
        <w:t>A b</w:t>
      </w:r>
      <w:r>
        <w:rPr>
          <w:b w:val="false"/>
          <w:bCs w:val="false"/>
          <w:i w:val="false"/>
          <w:iCs w:val="false"/>
        </w:rPr>
        <w:t xml:space="preserve">last </w:t>
      </w:r>
      <w:r>
        <w:rPr>
          <w:b w:val="false"/>
          <w:bCs w:val="false"/>
          <w:i w:val="false"/>
          <w:iCs w:val="false"/>
        </w:rPr>
        <w:t>search of</w:t>
      </w:r>
      <w:r>
        <w:rPr>
          <w:b w:val="false"/>
          <w:bCs w:val="false"/>
          <w:i w:val="false"/>
          <w:iCs w:val="false"/>
        </w:rPr>
        <w:t xml:space="preserve"> </w:t>
      </w:r>
      <w:r>
        <w:rPr>
          <w:b w:val="false"/>
          <w:bCs w:val="false"/>
          <w:i w:val="false"/>
          <w:iCs w:val="false"/>
        </w:rPr>
        <w:t>t</w:t>
      </w:r>
      <w:r>
        <w:rPr>
          <w:b w:val="false"/>
          <w:bCs w:val="false"/>
          <w:i w:val="false"/>
          <w:iCs w:val="false"/>
        </w:rPr>
        <w:t>his intron</w:t>
      </w:r>
      <w:r>
        <w:rPr>
          <w:b w:val="false"/>
          <w:bCs w:val="false"/>
          <w:i w:val="false"/>
          <w:iCs w:val="false"/>
        </w:rPr>
        <w:t>'s sequence</w:t>
      </w:r>
      <w:r>
        <w:rPr>
          <w:b w:val="false"/>
          <w:bCs w:val="false"/>
          <w:i w:val="false"/>
          <w:iCs w:val="false"/>
        </w:rPr>
        <w:t>, however, reveal</w:t>
      </w:r>
      <w:r>
        <w:rPr>
          <w:b w:val="false"/>
          <w:bCs w:val="false"/>
          <w:i w:val="false"/>
          <w:iCs w:val="false"/>
        </w:rPr>
        <w:t>ed</w:t>
      </w:r>
      <w:r>
        <w:rPr>
          <w:b w:val="false"/>
          <w:bCs w:val="false"/>
          <w:i w:val="false"/>
          <w:iCs w:val="false"/>
        </w:rPr>
        <w:t xml:space="preserve"> similarity with a homing endonuclease of type LAGLIDADG </w:t>
      </w:r>
      <w:r>
        <w:rPr>
          <w:b w:val="false"/>
          <w:bCs w:val="false"/>
          <w:i w:val="false"/>
          <w:iCs w:val="false"/>
        </w:rPr>
        <w:t xml:space="preserve">(Supplementary </w:t>
      </w:r>
      <w:r>
        <w:rPr>
          <w:b w:val="false"/>
          <w:bCs w:val="false"/>
          <w:i w:val="false"/>
          <w:iCs w:val="false"/>
        </w:rPr>
        <w:t>T</w:t>
      </w:r>
      <w:r>
        <w:rPr>
          <w:b w:val="false"/>
          <w:bCs w:val="false"/>
          <w:i w:val="false"/>
          <w:iCs w:val="false"/>
        </w:rPr>
        <w:t>able S4)</w:t>
      </w:r>
      <w:r>
        <w:rPr>
          <w:b w:val="false"/>
          <w:bCs w:val="false"/>
          <w:i w:val="false"/>
          <w:iCs w:val="false"/>
        </w:rPr>
        <w:t>.</w:t>
      </w:r>
      <w:r>
        <w:rPr>
          <w:b w:val="false"/>
          <w:bCs w:val="false"/>
          <w:i w:val="false"/>
          <w:iCs w:val="false"/>
        </w:rPr>
        <w:t xml:space="preserve"> </w:t>
      </w:r>
      <w:r>
        <w:rPr>
          <w:b w:val="false"/>
          <w:bCs w:val="false"/>
          <w:i w:val="false"/>
          <w:iCs w:val="false"/>
        </w:rPr>
        <w:t xml:space="preserve">In </w:t>
      </w:r>
      <w:r>
        <w:rPr>
          <w:b w:val="false"/>
          <w:bCs w:val="false"/>
          <w:i/>
          <w:iCs/>
        </w:rPr>
        <w:t>S. reilianum</w:t>
      </w:r>
      <w:r>
        <w:rPr>
          <w:b w:val="false"/>
          <w:bCs w:val="false"/>
          <w:i w:val="false"/>
          <w:iCs w:val="false"/>
        </w:rPr>
        <w:t xml:space="preserve">, </w:t>
      </w:r>
      <w:r>
        <w:rPr>
          <w:b w:val="false"/>
          <w:bCs w:val="false"/>
          <w:i w:val="false"/>
          <w:iCs w:val="false"/>
        </w:rPr>
        <w:t xml:space="preserve">intron 1 </w:t>
      </w:r>
      <w:r>
        <w:rPr>
          <w:b w:val="false"/>
          <w:bCs w:val="false"/>
          <w:i w:val="false"/>
          <w:iCs w:val="false"/>
        </w:rPr>
        <w:t>(</w:t>
      </w:r>
      <w:r>
        <w:rPr>
          <w:b w:val="false"/>
          <w:bCs w:val="false"/>
          <w:i w:val="false"/>
          <w:iCs w:val="false"/>
        </w:rPr>
        <w:t xml:space="preserve">the putative precursor of </w:t>
      </w:r>
      <w:r>
        <w:rPr>
          <w:b w:val="false"/>
          <w:bCs w:val="false"/>
          <w:i/>
          <w:iCs/>
        </w:rPr>
        <w:t>UMAG_</w:t>
      </w:r>
      <w:r>
        <w:rPr>
          <w:b w:val="false"/>
          <w:bCs w:val="false"/>
          <w:i/>
          <w:iCs/>
        </w:rPr>
        <w:t>11064</w:t>
      </w:r>
      <w:r>
        <w:rPr>
          <w:b w:val="false"/>
          <w:bCs w:val="false"/>
          <w:i/>
          <w:iCs/>
        </w:rPr>
        <w:t>)</w:t>
      </w:r>
      <w:r>
        <w:rPr>
          <w:b w:val="false"/>
          <w:bCs w:val="false"/>
          <w:i w:val="false"/>
          <w:iCs w:val="false"/>
        </w:rPr>
        <w:t xml:space="preserve"> and intron 2</w:t>
      </w:r>
      <w:r>
        <w:rPr>
          <w:b w:val="false"/>
          <w:bCs w:val="false"/>
          <w:i w:val="false"/>
          <w:iCs w:val="false"/>
        </w:rPr>
        <w:t xml:space="preserve"> are not annotated as containing a HEG. </w:t>
      </w:r>
      <w:r>
        <w:rPr>
          <w:b w:val="false"/>
          <w:bCs w:val="false"/>
          <w:i w:val="false"/>
          <w:iCs w:val="false"/>
        </w:rPr>
        <w:t>B</w:t>
      </w:r>
      <w:r>
        <w:rPr>
          <w:b w:val="false"/>
          <w:bCs w:val="false"/>
          <w:i w:val="false"/>
          <w:iCs w:val="false"/>
        </w:rPr>
        <w:t xml:space="preserve">last searches of the corresponding sequences, </w:t>
      </w:r>
      <w:r>
        <w:rPr>
          <w:b w:val="false"/>
          <w:bCs w:val="false"/>
          <w:i w:val="false"/>
          <w:iCs w:val="false"/>
        </w:rPr>
        <w:t>however,</w:t>
      </w:r>
      <w:r>
        <w:rPr>
          <w:b w:val="false"/>
          <w:bCs w:val="false"/>
          <w:i w:val="false"/>
          <w:iCs w:val="false"/>
        </w:rPr>
        <w:t xml:space="preserve"> </w:t>
      </w:r>
      <w:r>
        <w:rPr>
          <w:b w:val="false"/>
          <w:bCs w:val="false"/>
          <w:i w:val="false"/>
          <w:iCs w:val="false"/>
        </w:rPr>
        <w:t>provide</w:t>
      </w:r>
      <w:r>
        <w:rPr>
          <w:b w:val="false"/>
          <w:bCs w:val="false"/>
          <w:i w:val="false"/>
          <w:iCs w:val="false"/>
        </w:rPr>
        <w:t>d</w:t>
      </w:r>
      <w:r>
        <w:rPr>
          <w:b w:val="false"/>
          <w:bCs w:val="false"/>
          <w:i w:val="false"/>
          <w:iCs w:val="false"/>
        </w:rPr>
        <w:t xml:space="preserve"> evidence for homology with a GIY-YIG HE </w:t>
      </w:r>
      <w:r>
        <w:rPr>
          <w:b w:val="false"/>
          <w:bCs w:val="false"/>
          <w:i w:val="false"/>
          <w:iCs w:val="false"/>
        </w:rPr>
        <w:t xml:space="preserve">(Supplementary Table S5) </w:t>
      </w:r>
      <w:r>
        <w:rPr>
          <w:b w:val="false"/>
          <w:bCs w:val="false"/>
          <w:i w:val="false"/>
          <w:iCs w:val="false"/>
        </w:rPr>
        <w:t xml:space="preserve">and a LAGLIDADG HE, respectively </w:t>
      </w:r>
      <w:r>
        <w:rPr>
          <w:b w:val="false"/>
          <w:bCs w:val="false"/>
          <w:i w:val="false"/>
          <w:iCs w:val="false"/>
        </w:rPr>
        <w:t>(Supplementary Table S6)</w:t>
      </w:r>
      <w:r>
        <w:rPr>
          <w:b w:val="false"/>
          <w:bCs w:val="false"/>
          <w:i w:val="false"/>
          <w:iCs w:val="false"/>
        </w:rPr>
        <w:t xml:space="preserve">. </w:t>
      </w:r>
      <w:r>
        <w:rPr>
          <w:b w:val="false"/>
          <w:bCs w:val="false"/>
          <w:i w:val="false"/>
          <w:iCs w:val="false"/>
        </w:rPr>
        <w:t xml:space="preserve">Like many other species of fungi </w:t>
      </w:r>
      <w:r>
        <w:rPr>
          <w:b w:val="false"/>
          <w:bCs w:val="false"/>
          <w:i w:val="false"/>
          <w:iCs w:val="false"/>
        </w:rPr>
        <w:t>(Stone et al. 2018; Jalalzadeh et al. 2015; Pogoda et al. 2019)</w:t>
      </w:r>
      <w:r>
        <w:rPr>
          <w:b w:val="false"/>
          <w:bCs w:val="false"/>
          <w:i w:val="false"/>
          <w:iCs w:val="false"/>
        </w:rPr>
        <w:t xml:space="preserve">, </w:t>
      </w:r>
      <w:r>
        <w:rPr>
          <w:b w:val="false"/>
          <w:bCs w:val="false"/>
          <w:i w:val="false"/>
          <w:iCs w:val="false"/>
        </w:rPr>
        <w:t xml:space="preserve">plants </w:t>
      </w:r>
      <w:r>
        <w:rPr>
          <w:b w:val="false"/>
          <w:bCs w:val="false"/>
          <w:i w:val="false"/>
          <w:iCs w:val="false"/>
        </w:rPr>
        <w:t>(Cho et al. 1998)</w:t>
      </w:r>
      <w:r>
        <w:rPr>
          <w:b w:val="false"/>
          <w:bCs w:val="false"/>
          <w:i w:val="false"/>
          <w:iCs w:val="false"/>
        </w:rPr>
        <w:t xml:space="preserve"> </w:t>
      </w:r>
      <w:r>
        <w:rPr>
          <w:b w:val="false"/>
          <w:bCs w:val="false"/>
          <w:i w:val="false"/>
          <w:iCs w:val="false"/>
        </w:rPr>
        <w:t xml:space="preserve">and even animals </w:t>
      </w:r>
      <w:r>
        <w:rPr>
          <w:b w:val="false"/>
          <w:bCs w:val="false"/>
          <w:i w:val="false"/>
          <w:iCs w:val="false"/>
        </w:rPr>
        <w:t>(Fukami et al. 2007; Schuster et al. 2017)</w:t>
      </w:r>
      <w:r>
        <w:rPr>
          <w:b w:val="false"/>
          <w:bCs w:val="false"/>
          <w:i w:val="false"/>
          <w:iCs w:val="false"/>
        </w:rPr>
        <w:t xml:space="preserve">, the </w:t>
      </w:r>
      <w:r>
        <w:rPr>
          <w:b w:val="false"/>
          <w:bCs w:val="false"/>
          <w:i/>
          <w:iCs/>
        </w:rPr>
        <w:t>cox1</w:t>
      </w:r>
      <w:r>
        <w:rPr>
          <w:b w:val="false"/>
          <w:bCs w:val="false"/>
          <w:i w:val="false"/>
          <w:iCs w:val="false"/>
        </w:rPr>
        <w:t xml:space="preserve"> gene seems to be a hotspot of </w:t>
      </w:r>
      <w:r>
        <w:rPr>
          <w:b w:val="false"/>
          <w:bCs w:val="false"/>
          <w:i w:val="false"/>
          <w:iCs w:val="false"/>
        </w:rPr>
        <w:t>HEG-encoding</w:t>
      </w:r>
      <w:r>
        <w:rPr>
          <w:b w:val="false"/>
          <w:bCs w:val="false"/>
          <w:i w:val="false"/>
          <w:iCs w:val="false"/>
        </w:rPr>
        <w:t xml:space="preserve"> introns in smut fungi.</w:t>
      </w:r>
    </w:p>
    <w:p>
      <w:pPr>
        <w:pStyle w:val="Normal"/>
        <w:rPr/>
      </w:pPr>
      <w:r>
        <w:rPr>
          <w:b w:val="false"/>
          <w:bCs w:val="false"/>
          <w:i w:val="false"/>
          <w:iCs w:val="false"/>
        </w:rPr>
        <w:t xml:space="preserve">Lastly, </w:t>
      </w:r>
      <w:ins w:id="479" w:author="Unknown Author" w:date="2020-05-06T09:50:17Z">
        <w:r>
          <w:rPr>
            <w:b w:val="false"/>
            <w:bCs w:val="false"/>
            <w:i w:val="false"/>
            <w:iCs w:val="false"/>
          </w:rPr>
          <w:t xml:space="preserve">no homolog of </w:t>
        </w:r>
      </w:ins>
      <w:r>
        <w:rPr>
          <w:b w:val="false"/>
          <w:bCs w:val="false"/>
          <w:i w:val="false"/>
          <w:iCs w:val="false"/>
        </w:rPr>
        <w:t>i</w:t>
      </w:r>
      <w:r>
        <w:rPr>
          <w:b w:val="false"/>
          <w:bCs w:val="false"/>
          <w:i w:val="false"/>
          <w:iCs w:val="false"/>
        </w:rPr>
        <w:t xml:space="preserve">ntron 1 in </w:t>
      </w:r>
      <w:r>
        <w:rPr>
          <w:b w:val="false"/>
          <w:bCs w:val="false"/>
          <w:i/>
          <w:iCs/>
        </w:rPr>
        <w:t>S. reilianum</w:t>
      </w:r>
      <w:r>
        <w:rPr>
          <w:b w:val="false"/>
          <w:bCs w:val="false"/>
          <w:i w:val="false"/>
          <w:iCs w:val="false"/>
        </w:rPr>
        <w:t xml:space="preserve"> </w:t>
      </w:r>
      <w:r>
        <w:rPr>
          <w:b w:val="false"/>
          <w:bCs w:val="false"/>
          <w:i w:val="false"/>
          <w:iCs w:val="false"/>
        </w:rPr>
        <w:t>wa</w:t>
      </w:r>
      <w:r>
        <w:rPr>
          <w:b w:val="false"/>
          <w:bCs w:val="false"/>
          <w:i w:val="false"/>
          <w:iCs w:val="false"/>
        </w:rPr>
        <w:t xml:space="preserve">s </w:t>
      </w:r>
      <w:del w:id="480" w:author="Unknown Author" w:date="2020-05-06T09:50:17Z">
        <w:r>
          <w:rPr>
            <w:b w:val="false"/>
            <w:bCs w:val="false"/>
            <w:i w:val="false"/>
            <w:iCs w:val="false"/>
          </w:rPr>
          <w:delText xml:space="preserve">not </w:delText>
        </w:r>
      </w:del>
      <w:r>
        <w:rPr>
          <w:b w:val="false"/>
          <w:bCs w:val="false"/>
          <w:i w:val="false"/>
          <w:iCs w:val="false"/>
        </w:rPr>
        <w:t>detected</w:t>
      </w:r>
      <w:r>
        <w:rPr>
          <w:b w:val="false"/>
          <w:bCs w:val="false"/>
          <w:i w:val="false"/>
          <w:iCs w:val="false"/>
        </w:rPr>
        <w:t xml:space="preserve"> in </w:t>
      </w:r>
      <w:ins w:id="481" w:author="Unknown Author" w:date="2020-05-06T09:50:17Z">
        <w:r>
          <w:rPr>
            <w:b w:val="false"/>
            <w:bCs w:val="false"/>
            <w:i w:val="false"/>
            <w:iCs w:val="false"/>
          </w:rPr>
          <w:t>the mitochondrial genome of</w:t>
        </w:r>
      </w:ins>
      <w:ins w:id="482" w:author="Unknown Author" w:date="2020-05-06T09:50:17Z">
        <w:r>
          <w:rPr>
            <w:b w:val="false"/>
            <w:bCs w:val="false"/>
            <w:i w:val="false"/>
            <w:iCs w:val="false"/>
          </w:rPr>
          <w:t xml:space="preserve"> </w:t>
        </w:r>
      </w:ins>
      <w:r>
        <w:rPr>
          <w:b w:val="false"/>
          <w:bCs w:val="false"/>
          <w:i/>
          <w:iCs/>
        </w:rPr>
        <w:t>U. maydis</w:t>
      </w:r>
      <w:r>
        <w:rPr>
          <w:b w:val="false"/>
          <w:bCs w:val="false"/>
          <w:i w:val="false"/>
          <w:iCs w:val="false"/>
        </w:rPr>
        <w:t xml:space="preserve">. A closer inspection </w:t>
      </w:r>
      <w:r>
        <w:rPr>
          <w:b w:val="false"/>
          <w:bCs w:val="false"/>
          <w:i w:val="false"/>
          <w:iCs w:val="false"/>
        </w:rPr>
        <w:t>showed</w:t>
      </w:r>
      <w:r>
        <w:rPr>
          <w:b w:val="false"/>
          <w:bCs w:val="false"/>
          <w:i w:val="false"/>
          <w:iCs w:val="false"/>
        </w:rPr>
        <w:t xml:space="preserve"> that the ORF could be aligned with related H</w:t>
      </w:r>
      <w:ins w:id="483" w:author="Unknown Author" w:date="2020-05-06T09:50:17Z">
        <w:r>
          <w:rPr>
            <w:b w:val="false"/>
            <w:bCs w:val="false"/>
            <w:i w:val="false"/>
            <w:iCs w:val="false"/>
          </w:rPr>
          <w:t>E</w:t>
        </w:r>
      </w:ins>
      <w:ins w:id="484" w:author="Unknown Author" w:date="2020-05-06T09:50:17Z">
        <w:r>
          <w:rPr>
            <w:b w:val="false"/>
            <w:bCs w:val="false"/>
            <w:i w:val="false"/>
            <w:iCs w:val="false"/>
          </w:rPr>
          <w:t xml:space="preserve">s </w:t>
        </w:r>
      </w:ins>
      <w:ins w:id="485" w:author="Unknown Author" w:date="2020-05-06T09:50:17Z">
        <w:r>
          <w:rPr>
            <w:b w:val="false"/>
            <w:bCs w:val="false"/>
            <w:i w:val="false"/>
            <w:iCs w:val="false"/>
          </w:rPr>
          <w:t>in other fungi</w:t>
        </w:r>
      </w:ins>
      <w:del w:id="486" w:author="Unknown Author" w:date="2020-05-06T09:50:17Z">
        <w:r>
          <w:rPr>
            <w:b w:val="false"/>
            <w:bCs w:val="false"/>
            <w:i w:val="false"/>
            <w:iCs w:val="false"/>
          </w:rPr>
          <w:delText>Es</w:delText>
        </w:r>
      </w:del>
      <w:r>
        <w:rPr>
          <w:b w:val="false"/>
          <w:bCs w:val="false"/>
          <w:i w:val="false"/>
          <w:iCs w:val="false"/>
        </w:rPr>
        <w:t xml:space="preserve"> (Figure </w:t>
      </w:r>
      <w:r>
        <w:rPr>
          <w:b w:val="false"/>
          <w:bCs w:val="false"/>
          <w:i w:val="false"/>
          <w:iCs w:val="false"/>
        </w:rPr>
        <w:t>3</w:t>
      </w:r>
      <w:r>
        <w:rPr>
          <w:b w:val="false"/>
          <w:bCs w:val="false"/>
          <w:i w:val="false"/>
          <w:iCs w:val="false"/>
        </w:rPr>
        <w:t xml:space="preserve">). </w:t>
      </w:r>
      <w:r>
        <w:rPr>
          <w:b w:val="false"/>
          <w:bCs w:val="false"/>
          <w:i w:val="false"/>
          <w:iCs w:val="false"/>
        </w:rPr>
        <w:t xml:space="preserve">This alignment revealed </w:t>
      </w:r>
      <w:r>
        <w:rPr>
          <w:b w:val="false"/>
          <w:bCs w:val="false"/>
          <w:i w:val="false"/>
          <w:iCs w:val="false"/>
        </w:rPr>
        <w:t>an insertion of four amino-acids, a deletion of the first glycine residue in the active site plus several frameshifts at the beginning of the gene, which suggests that this gene has been altered and might not encode a functional HE any longer.</w:t>
      </w:r>
    </w:p>
    <w:p>
      <w:pPr>
        <w:pStyle w:val="Heading3"/>
        <w:rPr/>
      </w:pPr>
      <w:r>
        <w:rPr>
          <w:i/>
          <w:iCs/>
        </w:rPr>
        <w:t>UMAG_</w:t>
      </w:r>
      <w:r>
        <w:rPr>
          <w:i/>
          <w:iCs/>
        </w:rPr>
        <w:t>11064</w:t>
      </w:r>
      <w:r>
        <w:rPr/>
        <w:t xml:space="preserve"> in</w:t>
      </w:r>
      <w:r>
        <w:rPr/>
        <w:t>serted into a gene encoding a RecQ helicase</w:t>
      </w:r>
    </w:p>
    <w:p>
      <w:pPr>
        <w:pStyle w:val="Normal"/>
        <w:rPr/>
      </w:pPr>
      <w:ins w:id="487" w:author="Unknown Author" w:date="2020-05-06T09:50:17Z">
        <w:r>
          <w:rPr>
            <w:b w:val="false"/>
            <w:bCs w:val="false"/>
            <w:i w:val="false"/>
            <w:iCs w:val="false"/>
          </w:rPr>
          <w:t xml:space="preserve">In order to study the effect of the HEG insertion in the nuclear genome, we looked at the  genomic environment of the </w:t>
        </w:r>
      </w:ins>
      <w:ins w:id="488" w:author="Unknown Author" w:date="2020-05-06T09:50:17Z">
        <w:r>
          <w:rPr>
            <w:b w:val="false"/>
            <w:bCs w:val="false"/>
            <w:i/>
            <w:iCs/>
          </w:rPr>
          <w:t>UMAG_</w:t>
        </w:r>
      </w:ins>
      <w:ins w:id="489" w:author="Unknown Author" w:date="2020-05-06T09:50:17Z">
        <w:r>
          <w:rPr>
            <w:b w:val="false"/>
            <w:bCs w:val="false"/>
            <w:i/>
            <w:iCs/>
          </w:rPr>
          <w:t xml:space="preserve">11064 </w:t>
        </w:r>
      </w:ins>
      <w:ins w:id="490" w:author="Unknown Author" w:date="2020-05-06T09:50:17Z">
        <w:r>
          <w:rPr>
            <w:b w:val="false"/>
            <w:bCs w:val="false"/>
            <w:i w:val="false"/>
            <w:iCs w:val="false"/>
          </w:rPr>
          <w:t>gene</w:t>
        </w:r>
      </w:ins>
      <w:ins w:id="491" w:author="Unknown Author" w:date="2020-05-06T09:50:17Z">
        <w:r>
          <w:rPr>
            <w:b w:val="false"/>
            <w:bCs w:val="false"/>
            <w:i/>
            <w:iCs/>
          </w:rPr>
          <w:t xml:space="preserve">. </w:t>
        </w:r>
      </w:ins>
      <w:ins w:id="492" w:author="Unknown Author" w:date="2020-05-06T09:50:17Z">
        <w:r>
          <w:rPr>
            <w:b w:val="false"/>
            <w:bCs w:val="false"/>
            <w:i w:val="false"/>
            <w:iCs w:val="false"/>
          </w:rPr>
          <w:t xml:space="preserve">Downstream </w:t>
        </w:r>
      </w:ins>
      <w:ins w:id="493" w:author="Unknown Author" w:date="2020-05-06T09:50:17Z">
        <w:r>
          <w:rPr>
            <w:b w:val="false"/>
            <w:bCs w:val="false"/>
            <w:i w:val="false"/>
            <w:iCs w:val="false"/>
          </w:rPr>
          <w:t xml:space="preserve">of </w:t>
        </w:r>
      </w:ins>
      <w:ins w:id="494" w:author="Unknown Author" w:date="2020-05-06T09:50:17Z">
        <w:r>
          <w:rPr>
            <w:b w:val="false"/>
            <w:bCs w:val="false"/>
            <w:i/>
            <w:iCs/>
          </w:rPr>
          <w:t>UMAG_</w:t>
        </w:r>
      </w:ins>
      <w:ins w:id="495" w:author="Unknown Author" w:date="2020-05-06T09:50:17Z">
        <w:r>
          <w:rPr>
            <w:b w:val="false"/>
            <w:bCs w:val="false"/>
            <w:i/>
            <w:iCs/>
          </w:rPr>
          <w:t>11064</w:t>
        </w:r>
      </w:ins>
      <w:ins w:id="496" w:author="Unknown Author" w:date="2020-05-06T09:50:17Z">
        <w:r>
          <w:rPr>
            <w:b w:val="false"/>
            <w:bCs w:val="false"/>
            <w:i w:val="false"/>
            <w:iCs w:val="false"/>
          </w:rPr>
          <w:t xml:space="preserve"> are telomeric repeats, while the next upstream </w:t>
        </w:r>
      </w:ins>
      <w:ins w:id="497" w:author="Unknown Author" w:date="2020-05-06T09:50:17Z">
        <w:r>
          <w:rPr>
            <w:b w:val="false"/>
            <w:bCs w:val="false"/>
            <w:i w:val="false"/>
            <w:iCs w:val="false"/>
          </w:rPr>
          <w:t>gene</w:t>
        </w:r>
      </w:ins>
      <w:ins w:id="498" w:author="Unknown Author" w:date="2020-05-06T09:50:17Z">
        <w:r>
          <w:rPr>
            <w:b w:val="false"/>
            <w:bCs w:val="false"/>
            <w:i w:val="false"/>
            <w:iCs w:val="false"/>
          </w:rPr>
          <w:t xml:space="preserve">, </w:t>
        </w:r>
      </w:ins>
      <w:ins w:id="499" w:author="Unknown Author" w:date="2020-05-06T09:50:17Z">
        <w:r>
          <w:rPr>
            <w:b w:val="false"/>
            <w:bCs w:val="false"/>
            <w:i/>
            <w:iCs/>
          </w:rPr>
          <w:t>UMAG_</w:t>
        </w:r>
      </w:ins>
      <w:ins w:id="500" w:author="Unknown Author" w:date="2020-05-06T09:50:17Z">
        <w:r>
          <w:rPr>
            <w:b w:val="false"/>
            <w:bCs w:val="false"/>
            <w:i/>
            <w:iCs/>
          </w:rPr>
          <w:t>11065</w:t>
        </w:r>
      </w:ins>
      <w:ins w:id="501" w:author="Unknown Author" w:date="2020-05-06T09:50:17Z">
        <w:r>
          <w:rPr>
            <w:b w:val="false"/>
            <w:bCs w:val="false"/>
            <w:i w:val="false"/>
            <w:iCs w:val="false"/>
          </w:rPr>
          <w:t xml:space="preserve">, is uncharacterized. A similarity search for </w:t>
        </w:r>
      </w:ins>
      <w:ins w:id="502" w:author="Unknown Author" w:date="2020-05-06T09:50:17Z">
        <w:r>
          <w:rPr>
            <w:b w:val="false"/>
            <w:bCs w:val="false"/>
            <w:i/>
            <w:iCs/>
          </w:rPr>
          <w:t>UMAG_</w:t>
        </w:r>
      </w:ins>
      <w:ins w:id="503" w:author="Unknown Author" w:date="2020-05-06T09:50:17Z">
        <w:r>
          <w:rPr>
            <w:b w:val="false"/>
            <w:bCs w:val="false"/>
            <w:i/>
            <w:iCs/>
          </w:rPr>
          <w:t>11065</w:t>
        </w:r>
      </w:ins>
      <w:ins w:id="504" w:author="Unknown Author" w:date="2020-05-06T09:50:17Z">
        <w:r>
          <w:rPr>
            <w:b w:val="false"/>
            <w:bCs w:val="false"/>
            <w:i w:val="false"/>
            <w:iCs w:val="false"/>
          </w:rPr>
          <w:t xml:space="preserve"> </w:t>
        </w:r>
      </w:ins>
      <w:ins w:id="505" w:author="Unknown Author" w:date="2020-05-06T09:50:17Z">
        <w:r>
          <w:rPr>
            <w:b w:val="false"/>
            <w:bCs w:val="false"/>
            <w:i w:val="false"/>
            <w:iCs w:val="false"/>
          </w:rPr>
          <w:t>detected</w:t>
        </w:r>
      </w:ins>
      <w:ins w:id="506" w:author="Unknown Author" w:date="2020-05-06T09:50:17Z">
        <w:r>
          <w:rPr>
            <w:b w:val="false"/>
            <w:bCs w:val="false"/>
            <w:i w:val="false"/>
            <w:iCs w:val="false"/>
          </w:rPr>
          <w:t xml:space="preserve"> 1</w:t>
        </w:r>
      </w:ins>
      <w:ins w:id="507" w:author="Unknown Author" w:date="2020-05-06T09:50:17Z">
        <w:r>
          <w:rPr>
            <w:b w:val="false"/>
            <w:bCs w:val="false"/>
            <w:i w:val="false"/>
            <w:iCs w:val="false"/>
          </w:rPr>
          <w:t xml:space="preserve">3 </w:t>
        </w:r>
      </w:ins>
      <w:ins w:id="508" w:author="Unknown Author" w:date="2020-05-06T09:50:17Z">
        <w:r>
          <w:rPr>
            <w:b w:val="false"/>
            <w:bCs w:val="false"/>
            <w:i w:val="false"/>
            <w:iCs w:val="false"/>
          </w:rPr>
          <w:t>paral</w:t>
        </w:r>
      </w:ins>
      <w:ins w:id="509" w:author="Unknown Author" w:date="2020-05-06T09:50:17Z">
        <w:r>
          <w:rPr>
            <w:b w:val="false"/>
            <w:bCs w:val="false"/>
            <w:i w:val="false"/>
            <w:iCs w:val="false"/>
          </w:rPr>
          <w:t xml:space="preserve">ogous </w:t>
        </w:r>
      </w:ins>
      <w:ins w:id="510" w:author="Unknown Author" w:date="2020-05-06T09:50:17Z">
        <w:r>
          <w:rPr>
            <w:b w:val="false"/>
            <w:bCs w:val="false"/>
            <w:i w:val="false"/>
            <w:iCs w:val="false"/>
          </w:rPr>
          <w:t>sequences</w:t>
        </w:r>
      </w:ins>
      <w:ins w:id="511" w:author="Unknown Author" w:date="2020-05-06T09:50:17Z">
        <w:r>
          <w:rPr>
            <w:b w:val="false"/>
            <w:bCs w:val="false"/>
            <w:i w:val="false"/>
            <w:iCs w:val="false"/>
          </w:rPr>
          <w:t xml:space="preserve"> in the </w:t>
        </w:r>
      </w:ins>
      <w:ins w:id="512" w:author="Unknown Author" w:date="2020-05-06T09:50:17Z">
        <w:r>
          <w:rPr>
            <w:b w:val="false"/>
            <w:bCs w:val="false"/>
            <w:i/>
            <w:iCs/>
          </w:rPr>
          <w:t>U. maydis</w:t>
        </w:r>
      </w:ins>
      <w:ins w:id="513" w:author="Unknown Author" w:date="2020-05-06T09:50:17Z">
        <w:r>
          <w:rPr>
            <w:b w:val="false"/>
            <w:bCs w:val="false"/>
            <w:i w:val="false"/>
            <w:iCs w:val="false"/>
          </w:rPr>
          <w:t xml:space="preserve"> genome </w:t>
        </w:r>
      </w:ins>
      <w:ins w:id="514" w:author="Unknown Author" w:date="2020-05-06T09:50:17Z">
        <w:r>
          <w:rPr>
            <w:b w:val="false"/>
            <w:bCs w:val="false"/>
            <w:i w:val="false"/>
            <w:iCs w:val="false"/>
          </w:rPr>
          <w:t xml:space="preserve">(including one, </w:t>
        </w:r>
      </w:ins>
      <w:ins w:id="515" w:author="Unknown Author" w:date="2020-05-06T09:50:17Z">
        <w:r>
          <w:rPr>
            <w:b w:val="false"/>
            <w:bCs w:val="false"/>
            <w:i/>
            <w:iCs/>
          </w:rPr>
          <w:t>UMAG_12076</w:t>
        </w:r>
      </w:ins>
      <w:ins w:id="516" w:author="Unknown Author" w:date="2020-05-06T09:50:17Z">
        <w:r>
          <w:rPr>
            <w:b w:val="false"/>
            <w:bCs w:val="false"/>
            <w:i w:val="false"/>
            <w:iCs w:val="false"/>
          </w:rPr>
          <w:t>, on an unmapped contig)</w:t>
        </w:r>
      </w:ins>
      <w:ins w:id="517" w:author="Unknown Author" w:date="2020-05-06T09:50:17Z">
        <w:r>
          <w:rPr>
            <w:b w:val="false"/>
            <w:bCs w:val="false"/>
            <w:i w:val="false"/>
            <w:iCs w:val="false"/>
          </w:rPr>
          <w:t xml:space="preserve">, but </w:t>
        </w:r>
      </w:ins>
      <w:ins w:id="518" w:author="Unknown Author" w:date="2020-05-06T09:50:17Z">
        <w:r>
          <w:rPr>
            <w:b w:val="false"/>
            <w:bCs w:val="false"/>
            <w:i w:val="false"/>
            <w:iCs w:val="false"/>
          </w:rPr>
          <w:t>only low-similarity matches</w:t>
        </w:r>
      </w:ins>
      <w:ins w:id="519" w:author="Unknown Author" w:date="2020-05-06T09:50:17Z">
        <w:r>
          <w:rPr>
            <w:b w:val="false"/>
            <w:bCs w:val="false"/>
            <w:i w:val="false"/>
            <w:iCs w:val="false"/>
          </w:rPr>
          <w:t xml:space="preserve"> in other sequenced smut fungi </w:t>
        </w:r>
      </w:ins>
      <w:ins w:id="520" w:author="Unknown Author" w:date="2020-05-06T09:50:17Z">
        <w:r>
          <w:rPr>
            <w:b w:val="false"/>
            <w:bCs w:val="false"/>
            <w:i w:val="false"/>
            <w:iCs w:val="false"/>
          </w:rPr>
          <w:t>(see Methods)</w:t>
        </w:r>
      </w:ins>
      <w:ins w:id="521" w:author="Unknown Author" w:date="2020-05-06T09:50:17Z">
        <w:r>
          <w:rPr>
            <w:b w:val="false"/>
            <w:bCs w:val="false"/>
            <w:i w:val="false"/>
            <w:iCs w:val="false"/>
          </w:rPr>
          <w:t xml:space="preserve">. </w:t>
        </w:r>
      </w:ins>
      <w:ins w:id="522" w:author="Unknown Author" w:date="2020-05-06T09:50:17Z">
        <w:r>
          <w:rPr>
            <w:b w:val="false"/>
            <w:bCs w:val="false"/>
            <w:i w:val="false"/>
            <w:iCs w:val="false"/>
          </w:rPr>
          <w:t>The closest non-smut related sequence come</w:t>
        </w:r>
      </w:ins>
      <w:ins w:id="523" w:author="Unknown Author" w:date="2020-05-06T09:50:17Z">
        <w:r>
          <w:rPr>
            <w:b w:val="false"/>
            <w:bCs w:val="false"/>
            <w:i w:val="false"/>
            <w:iCs w:val="false"/>
          </w:rPr>
          <w:t>s</w:t>
        </w:r>
      </w:ins>
      <w:ins w:id="524" w:author="Unknown Author" w:date="2020-05-06T09:50:17Z">
        <w:r>
          <w:rPr>
            <w:b w:val="false"/>
            <w:bCs w:val="false"/>
            <w:i w:val="false"/>
            <w:iCs w:val="false"/>
          </w:rPr>
          <w:t xml:space="preserve"> from a gene from </w:t>
        </w:r>
      </w:ins>
      <w:ins w:id="525" w:author="Unknown Author" w:date="2020-05-06T09:50:17Z">
        <w:r>
          <w:rPr>
            <w:b w:val="false"/>
            <w:bCs w:val="false"/>
            <w:i/>
            <w:iCs/>
          </w:rPr>
          <w:t>Fusarium oxysporum</w:t>
        </w:r>
      </w:ins>
      <w:ins w:id="526" w:author="Unknown Author" w:date="2020-05-06T09:50:17Z">
        <w:r>
          <w:rPr>
            <w:b w:val="false"/>
            <w:bCs w:val="false"/>
            <w:i w:val="false"/>
            <w:iCs w:val="false"/>
          </w:rPr>
          <w:t xml:space="preserve">. We inferred the evolutionary relationships between the </w:t>
        </w:r>
      </w:ins>
      <w:ins w:id="527" w:author="Unknown Author" w:date="2020-05-06T09:50:17Z">
        <w:r>
          <w:rPr>
            <w:b w:val="false"/>
            <w:bCs w:val="false"/>
            <w:i w:val="false"/>
            <w:iCs w:val="false"/>
          </w:rPr>
          <w:t>1</w:t>
        </w:r>
      </w:ins>
      <w:ins w:id="528" w:author="Unknown Author" w:date="2020-05-06T09:50:17Z">
        <w:r>
          <w:rPr>
            <w:b w:val="false"/>
            <w:bCs w:val="false"/>
            <w:i w:val="false"/>
            <w:iCs w:val="false"/>
          </w:rPr>
          <w:t>4</w:t>
        </w:r>
      </w:ins>
      <w:ins w:id="529" w:author="Unknown Author" w:date="2020-05-06T09:50:17Z">
        <w:r>
          <w:rPr>
            <w:b w:val="false"/>
            <w:bCs w:val="false"/>
            <w:i w:val="false"/>
            <w:iCs w:val="false"/>
          </w:rPr>
          <w:t xml:space="preserve"> genes by reconstructing a maximum likelihood phylogenetic tree, and found that the </w:t>
        </w:r>
      </w:ins>
      <w:ins w:id="530" w:author="Unknown Author" w:date="2020-05-06T09:50:17Z">
        <w:r>
          <w:rPr>
            <w:b w:val="false"/>
            <w:bCs w:val="false"/>
            <w:i/>
            <w:iCs/>
          </w:rPr>
          <w:t>UMAG_</w:t>
        </w:r>
      </w:ins>
      <w:ins w:id="531" w:author="Unknown Author" w:date="2020-05-06T09:50:17Z">
        <w:r>
          <w:rPr>
            <w:b w:val="false"/>
            <w:bCs w:val="false"/>
            <w:i/>
            <w:iCs/>
          </w:rPr>
          <w:t>11065</w:t>
        </w:r>
      </w:ins>
      <w:ins w:id="532" w:author="Unknown Author" w:date="2020-05-06T09:50:17Z">
        <w:r>
          <w:rPr>
            <w:b w:val="false"/>
            <w:bCs w:val="false"/>
            <w:i w:val="false"/>
            <w:iCs w:val="false"/>
          </w:rPr>
          <w:t xml:space="preserve"> gene is closely related to </w:t>
        </w:r>
      </w:ins>
      <w:ins w:id="533" w:author="Unknown Author" w:date="2020-05-06T09:50:17Z">
        <w:r>
          <w:rPr>
            <w:b w:val="false"/>
            <w:bCs w:val="false"/>
            <w:i/>
            <w:iCs/>
          </w:rPr>
          <w:t>UMAG_</w:t>
        </w:r>
      </w:ins>
      <w:ins w:id="534" w:author="Unknown Author" w:date="2020-05-06T09:50:17Z">
        <w:r>
          <w:rPr>
            <w:b w:val="false"/>
            <w:bCs w:val="false"/>
            <w:i/>
            <w:iCs/>
          </w:rPr>
          <w:t>04486</w:t>
        </w:r>
      </w:ins>
      <w:ins w:id="535" w:author="Unknown Author" w:date="2020-05-06T09:50:17Z">
        <w:r>
          <w:rPr>
            <w:b w:val="false"/>
            <w:bCs w:val="false"/>
            <w:i w:val="false"/>
            <w:iCs w:val="false"/>
          </w:rPr>
          <w:t xml:space="preserve">, located on chromosome 14 </w:t>
        </w:r>
      </w:ins>
      <w:ins w:id="536" w:author="Unknown Author" w:date="2020-05-06T09:50:17Z">
        <w:r>
          <w:rPr>
            <w:b w:val="false"/>
            <w:bCs w:val="false"/>
            <w:i w:val="false"/>
            <w:iCs w:val="false"/>
          </w:rPr>
          <w:t xml:space="preserve">(Figure </w:t>
        </w:r>
      </w:ins>
      <w:ins w:id="537" w:author="Unknown Author" w:date="2020-05-06T09:50:17Z">
        <w:r>
          <w:rPr>
            <w:b w:val="false"/>
            <w:bCs w:val="false"/>
            <w:i w:val="false"/>
            <w:iCs w:val="false"/>
          </w:rPr>
          <w:t>5</w:t>
        </w:r>
      </w:ins>
      <w:ins w:id="538" w:author="Unknown Author" w:date="2020-05-06T09:50:17Z">
        <w:r>
          <w:rPr>
            <w:b w:val="false"/>
            <w:bCs w:val="false"/>
            <w:i w:val="false"/>
            <w:iCs w:val="false"/>
          </w:rPr>
          <w:t xml:space="preserve"> </w:t>
        </w:r>
      </w:ins>
      <w:ins w:id="539" w:author="Unknown Author" w:date="2020-05-06T09:50:17Z">
        <w:r>
          <w:rPr>
            <w:b w:val="false"/>
            <w:bCs w:val="false"/>
            <w:i w:val="false"/>
            <w:iCs w:val="false"/>
          </w:rPr>
          <w:t xml:space="preserve">and Table </w:t>
        </w:r>
      </w:ins>
      <w:ins w:id="540" w:author="Unknown Author" w:date="2020-05-06T09:50:17Z">
        <w:r>
          <w:rPr>
            <w:b w:val="false"/>
            <w:bCs w:val="false"/>
            <w:i w:val="false"/>
            <w:iCs w:val="false"/>
          </w:rPr>
          <w:t>1</w:t>
        </w:r>
      </w:ins>
      <w:ins w:id="541" w:author="Unknown Author" w:date="2020-05-06T09:50:17Z">
        <w:r>
          <w:rPr>
            <w:b w:val="false"/>
            <w:bCs w:val="false"/>
            <w:i w:val="false"/>
            <w:iCs w:val="false"/>
          </w:rPr>
          <w:t>)</w:t>
        </w:r>
      </w:ins>
      <w:ins w:id="542" w:author="Unknown Author" w:date="2020-05-06T09:50:17Z">
        <w:r>
          <w:rPr>
            <w:b w:val="false"/>
            <w:bCs w:val="false"/>
            <w:i w:val="false"/>
            <w:iCs w:val="false"/>
          </w:rPr>
          <w:t xml:space="preserve">. The </w:t>
        </w:r>
      </w:ins>
      <w:ins w:id="543" w:author="Unknown Author" w:date="2020-05-06T09:50:17Z">
        <w:r>
          <w:rPr>
            <w:b w:val="false"/>
            <w:bCs w:val="false"/>
            <w:i/>
            <w:iCs/>
          </w:rPr>
          <w:t>UMAG_</w:t>
        </w:r>
      </w:ins>
      <w:ins w:id="544" w:author="Unknown Author" w:date="2020-05-06T09:50:17Z">
        <w:r>
          <w:rPr>
            <w:b w:val="false"/>
            <w:bCs w:val="false"/>
            <w:i/>
            <w:iCs/>
          </w:rPr>
          <w:t>04486</w:t>
        </w:r>
      </w:ins>
      <w:ins w:id="545" w:author="Unknown Author" w:date="2020-05-06T09:50:17Z">
        <w:r>
          <w:rPr>
            <w:b w:val="false"/>
            <w:bCs w:val="false"/>
            <w:i w:val="false"/>
            <w:iCs w:val="false"/>
          </w:rPr>
          <w:t xml:space="preserve"> gene, however, is predicted to be </w:t>
        </w:r>
      </w:ins>
      <w:ins w:id="546" w:author="Unknown Author" w:date="2020-05-06T09:50:17Z">
        <w:r>
          <w:rPr>
            <w:b w:val="false"/>
            <w:bCs w:val="false"/>
            <w:i w:val="false"/>
            <w:iCs w:val="false"/>
          </w:rPr>
          <w:t xml:space="preserve">almost </w:t>
        </w:r>
      </w:ins>
      <w:ins w:id="547" w:author="Unknown Author" w:date="2020-05-06T09:50:17Z">
        <w:r>
          <w:rPr>
            <w:b w:val="false"/>
            <w:bCs w:val="false"/>
            <w:i w:val="false"/>
            <w:iCs w:val="false"/>
          </w:rPr>
          <w:t xml:space="preserve">six times as long as </w:t>
        </w:r>
      </w:ins>
      <w:ins w:id="548" w:author="Unknown Author" w:date="2020-05-06T09:50:17Z">
        <w:r>
          <w:rPr>
            <w:b w:val="false"/>
            <w:bCs w:val="false"/>
            <w:i/>
            <w:iCs/>
          </w:rPr>
          <w:t>UMAG_</w:t>
        </w:r>
      </w:ins>
      <w:ins w:id="549" w:author="Unknown Author" w:date="2020-05-06T09:50:17Z">
        <w:r>
          <w:rPr>
            <w:b w:val="false"/>
            <w:bCs w:val="false"/>
            <w:i/>
            <w:iCs/>
          </w:rPr>
          <w:t>11065</w:t>
        </w:r>
      </w:ins>
      <w:ins w:id="550" w:author="Unknown Author" w:date="2020-05-06T09:50:17Z">
        <w:r>
          <w:rPr>
            <w:b w:val="false"/>
            <w:bCs w:val="false"/>
            <w:i w:val="false"/>
            <w:iCs w:val="false"/>
          </w:rPr>
          <w:t xml:space="preserve">. </w:t>
        </w:r>
      </w:ins>
      <w:ins w:id="551" w:author="Unknown Author" w:date="2020-05-06T09:50:17Z">
        <w:r>
          <w:rPr>
            <w:b w:val="false"/>
            <w:bCs w:val="false"/>
            <w:i w:val="false"/>
            <w:iCs w:val="false"/>
          </w:rPr>
          <w:t xml:space="preserve">We note that the downstream region of </w:t>
        </w:r>
      </w:ins>
      <w:ins w:id="552" w:author="Unknown Author" w:date="2020-05-06T09:50:17Z">
        <w:r>
          <w:rPr>
            <w:b w:val="false"/>
            <w:bCs w:val="false"/>
            <w:i/>
            <w:iCs/>
          </w:rPr>
          <w:t>UMAG_11064</w:t>
        </w:r>
      </w:ins>
      <w:ins w:id="553" w:author="Unknown Author" w:date="2020-05-06T09:50:17Z">
        <w:r>
          <w:rPr>
            <w:b w:val="false"/>
            <w:bCs w:val="false"/>
            <w:i w:val="false"/>
            <w:iCs w:val="false"/>
          </w:rPr>
          <w:t xml:space="preserve"> does not show any similarity with the 3’ part of the </w:t>
        </w:r>
      </w:ins>
      <w:ins w:id="554" w:author="Unknown Author" w:date="2020-05-06T09:50:17Z">
        <w:r>
          <w:rPr>
            <w:b w:val="false"/>
            <w:bCs w:val="false"/>
            <w:i/>
            <w:iCs/>
          </w:rPr>
          <w:t>UMAG_</w:t>
        </w:r>
      </w:ins>
      <w:ins w:id="555" w:author="Unknown Author" w:date="2020-05-06T09:50:17Z">
        <w:r>
          <w:rPr>
            <w:b w:val="false"/>
            <w:bCs w:val="false"/>
            <w:i/>
            <w:iCs/>
          </w:rPr>
          <w:t>04486</w:t>
        </w:r>
      </w:ins>
      <w:ins w:id="556" w:author="Unknown Author" w:date="2020-05-06T09:50:17Z">
        <w:r>
          <w:rPr>
            <w:b w:val="false"/>
            <w:bCs w:val="false"/>
            <w:i w:val="false"/>
            <w:iCs w:val="false"/>
          </w:rPr>
          <w:t xml:space="preserve"> gene, suggesting that the insertion of the HEG did not lead to the formation of an intron in the </w:t>
        </w:r>
      </w:ins>
      <w:ins w:id="557" w:author="Unknown Author" w:date="2020-05-06T09:50:17Z">
        <w:r>
          <w:rPr>
            <w:b w:val="false"/>
            <w:bCs w:val="false"/>
            <w:i/>
            <w:iCs/>
          </w:rPr>
          <w:t>UMAG_11065</w:t>
        </w:r>
      </w:ins>
      <w:ins w:id="558" w:author="Unknown Author" w:date="2020-05-06T09:50:17Z">
        <w:r>
          <w:rPr>
            <w:b w:val="false"/>
            <w:bCs w:val="false"/>
            <w:i w:val="false"/>
            <w:iCs w:val="false"/>
          </w:rPr>
          <w:t xml:space="preserve"> gene, but rather to its truncat</w:t>
        </w:r>
      </w:ins>
      <w:ins w:id="559" w:author="Unknown Author" w:date="2020-05-06T09:50:17Z">
        <w:r>
          <w:rPr>
            <w:b w:val="false"/>
            <w:bCs w:val="false"/>
            <w:i w:val="false"/>
            <w:iCs w:val="false"/>
          </w:rPr>
          <w:t>ion</w:t>
        </w:r>
      </w:ins>
      <w:ins w:id="560" w:author="Unknown Author" w:date="2020-05-06T09:50:17Z">
        <w:r>
          <w:rPr>
            <w:b w:val="false"/>
            <w:bCs w:val="false"/>
            <w:i w:val="false"/>
            <w:iCs w:val="false"/>
          </w:rPr>
          <w:t xml:space="preserve">. </w:t>
        </w:r>
      </w:ins>
      <w:ins w:id="561" w:author="Unknown Author" w:date="2020-05-06T09:50:17Z">
        <w:r>
          <w:rPr>
            <w:b w:val="false"/>
            <w:bCs w:val="false"/>
            <w:i w:val="false"/>
            <w:iCs w:val="false"/>
          </w:rPr>
          <w:t>A search for similar sequence</w:t>
        </w:r>
      </w:ins>
      <w:ins w:id="562" w:author="Unknown Author" w:date="2020-05-06T09:50:17Z">
        <w:r>
          <w:rPr>
            <w:b w:val="false"/>
            <w:bCs w:val="false"/>
            <w:i w:val="false"/>
            <w:iCs w:val="false"/>
          </w:rPr>
          <w:t>s</w:t>
        </w:r>
      </w:ins>
      <w:ins w:id="563" w:author="Unknown Author" w:date="2020-05-06T09:50:17Z">
        <w:r>
          <w:rPr>
            <w:b w:val="false"/>
            <w:bCs w:val="false"/>
            <w:i w:val="false"/>
            <w:iCs w:val="false"/>
          </w:rPr>
          <w:t xml:space="preserve"> of </w:t>
        </w:r>
      </w:ins>
      <w:ins w:id="564" w:author="Unknown Author" w:date="2020-05-06T09:50:17Z">
        <w:r>
          <w:rPr>
            <w:b w:val="false"/>
            <w:bCs w:val="false"/>
            <w:i/>
            <w:iCs/>
          </w:rPr>
          <w:t>UMAG_</w:t>
        </w:r>
      </w:ins>
      <w:ins w:id="565" w:author="Unknown Author" w:date="2020-05-06T09:50:17Z">
        <w:r>
          <w:rPr>
            <w:b w:val="false"/>
            <w:bCs w:val="false"/>
            <w:i/>
            <w:iCs/>
          </w:rPr>
          <w:t>11065</w:t>
        </w:r>
      </w:ins>
      <w:ins w:id="566" w:author="Unknown Author" w:date="2020-05-06T09:50:17Z">
        <w:r>
          <w:rPr>
            <w:b w:val="false"/>
            <w:bCs w:val="false"/>
            <w:i w:val="false"/>
            <w:iCs w:val="false"/>
          </w:rPr>
          <w:t xml:space="preserve"> and its relatives in public databases reveal</w:t>
        </w:r>
      </w:ins>
      <w:ins w:id="567" w:author="Unknown Author" w:date="2020-05-06T09:50:17Z">
        <w:r>
          <w:rPr>
            <w:b w:val="false"/>
            <w:bCs w:val="false"/>
            <w:i w:val="false"/>
            <w:iCs w:val="false"/>
          </w:rPr>
          <w:t>ed</w:t>
        </w:r>
      </w:ins>
      <w:ins w:id="568" w:author="Unknown Author" w:date="2020-05-06T09:50:17Z">
        <w:r>
          <w:rPr>
            <w:b w:val="false"/>
            <w:bCs w:val="false"/>
            <w:i w:val="false"/>
            <w:iCs w:val="false"/>
          </w:rPr>
          <w:t xml:space="preserve"> homology with so-called RecQ helicases (</w:t>
        </w:r>
      </w:ins>
      <w:ins w:id="569" w:author="Unknown Author" w:date="2020-05-06T09:50:17Z">
        <w:r>
          <w:rPr>
            <w:b w:val="false"/>
            <w:bCs w:val="false"/>
            <w:i w:val="false"/>
            <w:iCs w:val="false"/>
          </w:rPr>
          <w:t xml:space="preserve">Supplementary </w:t>
        </w:r>
      </w:ins>
      <w:ins w:id="570" w:author="Unknown Author" w:date="2020-05-06T09:50:17Z">
        <w:r>
          <w:rPr>
            <w:b w:val="false"/>
            <w:bCs w:val="false"/>
            <w:i w:val="false"/>
            <w:iCs w:val="false"/>
          </w:rPr>
          <w:t xml:space="preserve">Table </w:t>
        </w:r>
      </w:ins>
      <w:ins w:id="571" w:author="Unknown Author" w:date="2020-05-06T09:50:17Z">
        <w:r>
          <w:rPr>
            <w:b w:val="false"/>
            <w:bCs w:val="false"/>
            <w:i w:val="false"/>
            <w:iCs w:val="false"/>
          </w:rPr>
          <w:t>S</w:t>
        </w:r>
      </w:ins>
      <w:ins w:id="572" w:author="Unknown Author" w:date="2020-05-06T09:50:17Z">
        <w:r>
          <w:rPr>
            <w:b w:val="false"/>
            <w:bCs w:val="false"/>
            <w:i w:val="false"/>
            <w:iCs w:val="false"/>
          </w:rPr>
          <w:t>3</w:t>
        </w:r>
      </w:ins>
      <w:ins w:id="573" w:author="Unknown Author" w:date="2020-05-06T09:50:17Z">
        <w:r>
          <w:rPr>
            <w:b w:val="false"/>
            <w:bCs w:val="false"/>
            <w:i w:val="false"/>
            <w:iCs w:val="false"/>
          </w:rPr>
          <w:t xml:space="preserve">), enzymes known to be involved in DNA repair and telomere expansion </w:t>
        </w:r>
      </w:ins>
      <w:ins w:id="574" w:author="Unknown Author" w:date="2020-05-06T09:50:17Z">
        <w:r>
          <w:rPr>
            <w:b w:val="false"/>
            <w:bCs w:val="false"/>
            <w:i w:val="false"/>
            <w:iCs w:val="false"/>
          </w:rPr>
          <w:t>(Singh et al. 2012)</w:t>
        </w:r>
      </w:ins>
      <w:ins w:id="575" w:author="Unknown Author" w:date="2020-05-06T09:50:17Z">
        <w:r>
          <w:rPr>
            <w:b w:val="false"/>
            <w:bCs w:val="false"/>
            <w:i w:val="false"/>
            <w:iCs w:val="false"/>
          </w:rPr>
          <w:t xml:space="preserve">. </w:t>
        </w:r>
      </w:ins>
      <w:ins w:id="576" w:author="Unknown Author" w:date="2020-05-06T09:50:17Z">
        <w:r>
          <w:rPr>
            <w:b w:val="false"/>
            <w:bCs w:val="false"/>
            <w:i w:val="false"/>
            <w:iCs w:val="false"/>
          </w:rPr>
          <w:t>While this function is only predicted by homology, we note that all 1</w:t>
        </w:r>
      </w:ins>
      <w:ins w:id="577" w:author="Unknown Author" w:date="2020-05-06T09:50:17Z">
        <w:r>
          <w:rPr>
            <w:b w:val="false"/>
            <w:bCs w:val="false"/>
            <w:i w:val="false"/>
            <w:iCs w:val="false"/>
          </w:rPr>
          <w:t>2</w:t>
        </w:r>
      </w:ins>
      <w:ins w:id="578" w:author="Unknown Author" w:date="2020-05-06T09:50:17Z">
        <w:r>
          <w:rPr>
            <w:b w:val="false"/>
            <w:bCs w:val="false"/>
            <w:i w:val="false"/>
            <w:iCs w:val="false"/>
          </w:rPr>
          <w:t xml:space="preserve"> </w:t>
        </w:r>
      </w:ins>
      <w:ins w:id="579" w:author="Unknown Author" w:date="2020-05-06T09:50:17Z">
        <w:r>
          <w:rPr>
            <w:b w:val="false"/>
            <w:bCs w:val="false"/>
            <w:i w:val="false"/>
            <w:iCs w:val="false"/>
          </w:rPr>
          <w:t xml:space="preserve">chromosomal </w:t>
        </w:r>
      </w:ins>
      <w:ins w:id="580" w:author="Unknown Author" w:date="2020-05-06T09:50:17Z">
        <w:r>
          <w:rPr>
            <w:b w:val="false"/>
            <w:bCs w:val="false"/>
            <w:i/>
            <w:iCs/>
          </w:rPr>
          <w:t>recQ</w:t>
        </w:r>
      </w:ins>
      <w:ins w:id="581" w:author="Unknown Author" w:date="2020-05-06T09:50:17Z">
        <w:r>
          <w:rPr>
            <w:b w:val="false"/>
            <w:bCs w:val="false"/>
            <w:i w:val="false"/>
            <w:iCs w:val="false"/>
          </w:rPr>
          <w:t xml:space="preserve"> related </w:t>
        </w:r>
      </w:ins>
      <w:ins w:id="582" w:author="Unknown Author" w:date="2020-05-06T09:50:17Z">
        <w:r>
          <w:rPr>
            <w:b w:val="false"/>
            <w:bCs w:val="false"/>
            <w:i w:val="false"/>
            <w:iCs w:val="false"/>
          </w:rPr>
          <w:t xml:space="preserve">genes are located very close to telomeres in </w:t>
        </w:r>
      </w:ins>
      <w:ins w:id="583" w:author="Unknown Author" w:date="2020-05-06T09:50:17Z">
        <w:r>
          <w:rPr>
            <w:b w:val="false"/>
            <w:bCs w:val="false"/>
            <w:i/>
            <w:iCs/>
          </w:rPr>
          <w:t>U. maydis</w:t>
        </w:r>
      </w:ins>
      <w:ins w:id="584" w:author="Unknown Author" w:date="2020-05-06T09:50:17Z">
        <w:r>
          <w:rPr>
            <w:b w:val="false"/>
            <w:bCs w:val="false"/>
            <w:i w:val="false"/>
            <w:iCs w:val="false"/>
          </w:rPr>
          <w:t xml:space="preserve"> (Table </w:t>
        </w:r>
      </w:ins>
      <w:ins w:id="585" w:author="Unknown Author" w:date="2020-05-06T09:50:17Z">
        <w:r>
          <w:rPr>
            <w:b w:val="false"/>
            <w:bCs w:val="false"/>
            <w:i w:val="false"/>
            <w:iCs w:val="false"/>
          </w:rPr>
          <w:t>1</w:t>
        </w:r>
      </w:ins>
      <w:ins w:id="586" w:author="Unknown Author" w:date="2020-05-06T09:50:17Z">
        <w:r>
          <w:rPr>
            <w:b w:val="false"/>
            <w:bCs w:val="false"/>
            <w:i w:val="false"/>
            <w:iCs w:val="false"/>
          </w:rPr>
          <w:t xml:space="preserve">), </w:t>
        </w:r>
      </w:ins>
      <w:ins w:id="587" w:author="Unknown Author" w:date="2020-05-06T09:50:17Z">
        <w:r>
          <w:rPr>
            <w:b w:val="false"/>
            <w:bCs w:val="false"/>
            <w:i w:val="false"/>
            <w:iCs w:val="false"/>
          </w:rPr>
          <w:t>suggesting a role of these gene</w:t>
        </w:r>
      </w:ins>
      <w:ins w:id="588" w:author="Unknown Author" w:date="2020-05-06T09:50:17Z">
        <w:r>
          <w:rPr>
            <w:b w:val="false"/>
            <w:bCs w:val="false"/>
            <w:i w:val="false"/>
            <w:iCs w:val="false"/>
          </w:rPr>
          <w:t>s</w:t>
        </w:r>
      </w:ins>
      <w:ins w:id="589" w:author="Unknown Author" w:date="2020-05-06T09:50:17Z">
        <w:r>
          <w:rPr>
            <w:b w:val="false"/>
            <w:bCs w:val="false"/>
            <w:i w:val="false"/>
            <w:iCs w:val="false"/>
          </w:rPr>
          <w:t xml:space="preserve"> in telomere maintenance </w:t>
        </w:r>
      </w:ins>
      <w:ins w:id="590" w:author="Unknown Author" w:date="2020-05-06T09:50:17Z">
        <w:r>
          <w:rPr>
            <w:b w:val="false"/>
            <w:bCs w:val="false"/>
            <w:i w:val="false"/>
            <w:iCs w:val="false"/>
            <w:caps w:val="false"/>
            <w:smallCaps w:val="false"/>
            <w:position w:val="0"/>
            <w:sz w:val="24"/>
            <w:u w:val="none"/>
            <w:vertAlign w:val="baseline"/>
          </w:rPr>
          <w:t>(S</w:t>
        </w:r>
      </w:ins>
      <w:ins w:id="591" w:author="Unknown Author" w:date="2020-05-06T09:50:17Z">
        <w:r>
          <w:rPr>
            <w:b w:val="false"/>
            <w:i w:val="false"/>
            <w:caps w:val="false"/>
            <w:smallCaps w:val="false"/>
            <w:position w:val="0"/>
            <w:sz w:val="24"/>
            <w:u w:val="none"/>
            <w:vertAlign w:val="baseline"/>
          </w:rPr>
          <w:t>ánchez-Alonso and Guzmán 1998)</w:t>
        </w:r>
      </w:ins>
      <w:ins w:id="592" w:author="Unknown Author" w:date="2020-05-06T09:50:17Z">
        <w:r>
          <w:rPr>
            <w:b w:val="false"/>
            <w:bCs w:val="false"/>
            <w:i w:val="false"/>
            <w:iCs w:val="false"/>
          </w:rPr>
          <w:t xml:space="preserve">. </w:t>
        </w:r>
      </w:ins>
      <w:ins w:id="593" w:author="Unknown Author" w:date="2020-05-06T09:50:17Z">
        <w:r>
          <w:rPr>
            <w:b w:val="false"/>
            <w:bCs w:val="false"/>
            <w:i w:val="false"/>
            <w:iCs w:val="false"/>
          </w:rPr>
          <w:t>Lastly, w</w:t>
        </w:r>
      </w:ins>
      <w:ins w:id="594" w:author="Unknown Author" w:date="2020-05-06T09:50:17Z">
        <w:r>
          <w:rPr>
            <w:b w:val="false"/>
            <w:bCs w:val="false"/>
            <w:i w:val="false"/>
            <w:iCs w:val="false"/>
          </w:rPr>
          <w:t xml:space="preserve">e tested whether the truncation of </w:t>
        </w:r>
      </w:ins>
      <w:ins w:id="595" w:author="Unknown Author" w:date="2020-05-06T09:50:17Z">
        <w:r>
          <w:rPr>
            <w:b w:val="false"/>
            <w:bCs w:val="false"/>
            <w:i/>
            <w:iCs/>
          </w:rPr>
          <w:t>UMAG_</w:t>
        </w:r>
      </w:ins>
      <w:ins w:id="596" w:author="Unknown Author" w:date="2020-05-06T09:50:17Z">
        <w:r>
          <w:rPr>
            <w:b w:val="false"/>
            <w:bCs w:val="false"/>
            <w:i/>
            <w:iCs/>
          </w:rPr>
          <w:t>11065</w:t>
        </w:r>
      </w:ins>
      <w:ins w:id="597" w:author="Unknown Author" w:date="2020-05-06T09:50:17Z">
        <w:r>
          <w:rPr>
            <w:b w:val="false"/>
            <w:bCs w:val="false"/>
            <w:i w:val="false"/>
            <w:iCs w:val="false"/>
          </w:rPr>
          <w:t xml:space="preserve"> was followed by positively selected mutations in the remaining part of the gene. </w:t>
        </w:r>
      </w:ins>
      <w:ins w:id="598" w:author="Unknown Author" w:date="2020-05-06T09:50:17Z">
        <w:r>
          <w:rPr>
            <w:b w:val="false"/>
            <w:bCs w:val="false"/>
            <w:i w:val="false"/>
            <w:iCs w:val="false"/>
          </w:rPr>
          <w:t xml:space="preserve">We inferred a </w:t>
        </w:r>
      </w:ins>
      <w:ins w:id="599" w:author="Unknown Author" w:date="2020-05-06T09:50:17Z">
        <w:r>
          <w:rPr>
            <w:b w:val="false"/>
            <w:bCs w:val="false"/>
            <w:i w:val="false"/>
            <w:iCs w:val="false"/>
          </w:rPr>
          <w:t xml:space="preserve">dN/dS ratio equal to 0.342, </w:t>
        </w:r>
      </w:ins>
      <w:ins w:id="600" w:author="Unknown Author" w:date="2020-05-06T09:50:17Z">
        <w:r>
          <w:rPr>
            <w:b w:val="false"/>
            <w:bCs w:val="false"/>
            <w:i w:val="false"/>
            <w:iCs w:val="false"/>
          </w:rPr>
          <w:t>which suggests</w:t>
        </w:r>
      </w:ins>
      <w:ins w:id="601" w:author="Unknown Author" w:date="2020-05-06T09:50:17Z">
        <w:r>
          <w:rPr>
            <w:b w:val="false"/>
            <w:bCs w:val="false"/>
            <w:i w:val="false"/>
            <w:iCs w:val="false"/>
          </w:rPr>
          <w:t xml:space="preserve"> that the </w:t>
        </w:r>
      </w:ins>
      <w:ins w:id="602" w:author="Unknown Author" w:date="2020-05-06T09:50:17Z">
        <w:r>
          <w:rPr>
            <w:b w:val="false"/>
            <w:bCs w:val="false"/>
            <w:i/>
            <w:iCs/>
          </w:rPr>
          <w:t>UMAG_</w:t>
        </w:r>
      </w:ins>
      <w:ins w:id="603" w:author="Unknown Author" w:date="2020-05-06T09:50:17Z">
        <w:r>
          <w:rPr>
            <w:b w:val="false"/>
            <w:bCs w:val="false"/>
            <w:i/>
            <w:iCs/>
          </w:rPr>
          <w:t>11065</w:t>
        </w:r>
      </w:ins>
      <w:ins w:id="604" w:author="Unknown Author" w:date="2020-05-06T09:50:17Z">
        <w:r>
          <w:rPr>
            <w:b w:val="false"/>
            <w:bCs w:val="false"/>
            <w:i w:val="false"/>
            <w:iCs w:val="false"/>
          </w:rPr>
          <w:t xml:space="preserve"> gene evolved </w:t>
        </w:r>
      </w:ins>
      <w:ins w:id="605" w:author="Unknown Author" w:date="2020-05-06T09:50:17Z">
        <w:r>
          <w:rPr>
            <w:b w:val="false"/>
            <w:bCs w:val="false"/>
            <w:i w:val="false"/>
            <w:iCs w:val="false"/>
          </w:rPr>
          <w:t xml:space="preserve">mostly </w:t>
        </w:r>
      </w:ins>
      <w:ins w:id="606" w:author="Unknown Author" w:date="2020-05-06T09:50:17Z">
        <w:r>
          <w:rPr>
            <w:b w:val="false"/>
            <w:bCs w:val="false"/>
            <w:i w:val="false"/>
            <w:iCs w:val="false"/>
          </w:rPr>
          <w:t>under purifying selection</w:t>
        </w:r>
      </w:ins>
      <w:ins w:id="607" w:author="Unknown Author" w:date="2020-05-06T09:50:17Z">
        <w:r>
          <w:rPr>
            <w:b w:val="false"/>
            <w:bCs w:val="false"/>
            <w:i w:val="false"/>
            <w:iCs w:val="false"/>
          </w:rPr>
          <w:t xml:space="preserve"> </w:t>
        </w:r>
      </w:ins>
      <w:ins w:id="608" w:author="Unknown Author" w:date="2020-05-06T09:50:17Z">
        <w:r>
          <w:rPr>
            <w:b w:val="false"/>
            <w:bCs w:val="false"/>
            <w:i w:val="false"/>
            <w:iCs w:val="false"/>
          </w:rPr>
          <w:t xml:space="preserve">since divergence </w:t>
        </w:r>
      </w:ins>
      <w:ins w:id="609" w:author="Unknown Author" w:date="2020-05-06T09:50:17Z">
        <w:r>
          <w:rPr>
            <w:b w:val="false"/>
            <w:bCs w:val="false"/>
            <w:i w:val="false"/>
            <w:iCs w:val="false"/>
          </w:rPr>
          <w:t>from</w:t>
        </w:r>
      </w:ins>
      <w:ins w:id="610" w:author="Unknown Author" w:date="2020-05-06T09:50:17Z">
        <w:r>
          <w:rPr>
            <w:b w:val="false"/>
            <w:bCs w:val="false"/>
            <w:i w:val="false"/>
            <w:iCs w:val="false"/>
          </w:rPr>
          <w:t xml:space="preserve"> the </w:t>
        </w:r>
      </w:ins>
      <w:ins w:id="611" w:author="Unknown Author" w:date="2020-05-06T09:50:17Z">
        <w:r>
          <w:rPr>
            <w:b w:val="false"/>
            <w:bCs w:val="false"/>
            <w:i/>
            <w:iCs/>
          </w:rPr>
          <w:t>UMAG_</w:t>
        </w:r>
      </w:ins>
      <w:ins w:id="612" w:author="Unknown Author" w:date="2020-05-06T09:50:17Z">
        <w:r>
          <w:rPr>
            <w:b w:val="false"/>
            <w:bCs w:val="false"/>
            <w:i/>
            <w:iCs/>
          </w:rPr>
          <w:t>04486</w:t>
        </w:r>
      </w:ins>
      <w:ins w:id="613" w:author="Unknown Author" w:date="2020-05-06T09:50:17Z">
        <w:r>
          <w:rPr>
            <w:b w:val="false"/>
            <w:bCs w:val="false"/>
            <w:i w:val="false"/>
            <w:iCs w:val="false"/>
          </w:rPr>
          <w:t xml:space="preserve"> gene. </w:t>
        </w:r>
      </w:ins>
      <w:ins w:id="614" w:author="Unknown Author" w:date="2020-05-06T09:50:17Z">
        <w:r>
          <w:rPr>
            <w:b w:val="false"/>
            <w:bCs w:val="false"/>
            <w:i w:val="false"/>
            <w:iCs w:val="false"/>
          </w:rPr>
          <w:t>The insertion of UMAG_11064, therefore, was not followed by positive selection, or was too recent for sufficient positively selected substitutions to occur.</w:t>
        </w:r>
      </w:ins>
    </w:p>
    <w:p>
      <w:pPr>
        <w:pStyle w:val="Normal"/>
        <w:rPr>
          <w:del w:id="728" w:author="Unknown Author" w:date="2020-05-06T09:50:17Z"/>
        </w:rPr>
      </w:pPr>
      <w:del w:id="616" w:author="Unknown Author" w:date="2020-05-06T09:50:17Z">
        <w:r>
          <w:rPr>
            <w:b w:val="false"/>
            <w:bCs w:val="false"/>
            <w:i w:val="false"/>
            <w:iCs w:val="false"/>
          </w:rPr>
          <w:delText xml:space="preserve">In order to study the effect of the HEG insertion in the nuclear genome, we looked at the  genomic environment of the </w:delText>
        </w:r>
      </w:del>
      <w:del w:id="617" w:author="Unknown Author" w:date="2020-05-06T09:50:17Z">
        <w:r>
          <w:rPr>
            <w:b w:val="false"/>
            <w:bCs w:val="false"/>
            <w:i/>
            <w:iCs/>
          </w:rPr>
          <w:delText>UMAG_</w:delText>
        </w:r>
      </w:del>
      <w:del w:id="618" w:author="Unknown Author" w:date="2020-05-06T09:50:17Z">
        <w:r>
          <w:rPr>
            <w:b w:val="false"/>
            <w:bCs w:val="false"/>
            <w:i/>
            <w:iCs/>
          </w:rPr>
          <w:delText xml:space="preserve">11064 </w:delText>
        </w:r>
      </w:del>
      <w:del w:id="619" w:author="Unknown Author" w:date="2020-05-06T09:50:17Z">
        <w:r>
          <w:rPr>
            <w:b w:val="false"/>
            <w:bCs w:val="false"/>
            <w:i w:val="false"/>
            <w:iCs w:val="false"/>
          </w:rPr>
          <w:delText>gene</w:delText>
        </w:r>
      </w:del>
      <w:del w:id="620" w:author="Unknown Author" w:date="2020-05-06T09:50:17Z">
        <w:r>
          <w:rPr>
            <w:b w:val="false"/>
            <w:bCs w:val="false"/>
            <w:i/>
            <w:iCs/>
          </w:rPr>
          <w:delText xml:space="preserve">. </w:delText>
        </w:r>
      </w:del>
      <w:del w:id="621" w:author="Unknown Author" w:date="2020-05-06T09:50:17Z">
        <w:r>
          <w:rPr>
            <w:b w:val="false"/>
            <w:bCs w:val="false"/>
            <w:i w:val="false"/>
            <w:iCs w:val="false"/>
          </w:rPr>
          <w:delText xml:space="preserve">Downstream </w:delText>
        </w:r>
      </w:del>
      <w:del w:id="622" w:author="Unknown Author" w:date="2020-05-06T09:50:17Z">
        <w:r>
          <w:rPr>
            <w:b w:val="false"/>
            <w:bCs w:val="false"/>
            <w:i w:val="false"/>
            <w:iCs w:val="false"/>
          </w:rPr>
          <w:delText xml:space="preserve">of </w:delText>
        </w:r>
      </w:del>
      <w:del w:id="623" w:author="Unknown Author" w:date="2020-05-06T09:50:17Z">
        <w:r>
          <w:rPr>
            <w:b w:val="false"/>
            <w:bCs w:val="false"/>
            <w:i/>
            <w:iCs/>
          </w:rPr>
          <w:delText>UMAG_</w:delText>
        </w:r>
      </w:del>
      <w:del w:id="624" w:author="Unknown Author" w:date="2020-05-06T09:50:17Z">
        <w:r>
          <w:rPr>
            <w:b w:val="false"/>
            <w:bCs w:val="false"/>
            <w:i/>
            <w:iCs/>
          </w:rPr>
          <w:delText>11064</w:delText>
        </w:r>
      </w:del>
      <w:del w:id="625" w:author="Unknown Author" w:date="2020-05-06T09:50:17Z">
        <w:r>
          <w:rPr>
            <w:b w:val="false"/>
            <w:bCs w:val="false"/>
            <w:i w:val="false"/>
            <w:iCs w:val="false"/>
          </w:rPr>
          <w:delText xml:space="preserve"> are telomeric repeats, while the next upstream </w:delText>
        </w:r>
      </w:del>
      <w:del w:id="626" w:author="Unknown Author" w:date="2020-05-06T09:50:17Z">
        <w:r>
          <w:rPr>
            <w:b w:val="false"/>
            <w:bCs w:val="false"/>
            <w:i w:val="false"/>
            <w:iCs w:val="false"/>
          </w:rPr>
          <w:delText>gene</w:delText>
        </w:r>
      </w:del>
      <w:del w:id="627" w:author="Unknown Author" w:date="2020-05-06T09:50:17Z">
        <w:r>
          <w:rPr>
            <w:b w:val="false"/>
            <w:bCs w:val="false"/>
            <w:i w:val="false"/>
            <w:iCs w:val="false"/>
          </w:rPr>
          <w:delText xml:space="preserve">, </w:delText>
        </w:r>
      </w:del>
      <w:del w:id="628" w:author="Unknown Author" w:date="2020-05-06T09:50:17Z">
        <w:r>
          <w:rPr>
            <w:b w:val="false"/>
            <w:bCs w:val="false"/>
            <w:i/>
            <w:iCs/>
          </w:rPr>
          <w:delText>UMAG_</w:delText>
        </w:r>
      </w:del>
      <w:del w:id="629" w:author="Unknown Author" w:date="2020-05-06T09:50:17Z">
        <w:r>
          <w:rPr>
            <w:b w:val="false"/>
            <w:bCs w:val="false"/>
            <w:i/>
            <w:iCs/>
          </w:rPr>
          <w:delText>11065</w:delText>
        </w:r>
      </w:del>
      <w:del w:id="630" w:author="Unknown Author" w:date="2020-05-06T09:50:17Z">
        <w:r>
          <w:rPr>
            <w:b w:val="false"/>
            <w:bCs w:val="false"/>
            <w:i w:val="false"/>
            <w:iCs w:val="false"/>
          </w:rPr>
          <w:delText xml:space="preserve">, is uncharacterized. A similarity search for </w:delText>
        </w:r>
      </w:del>
      <w:del w:id="631" w:author="Unknown Author" w:date="2020-05-06T09:50:17Z">
        <w:r>
          <w:rPr>
            <w:b w:val="false"/>
            <w:bCs w:val="false"/>
            <w:i/>
            <w:iCs/>
          </w:rPr>
          <w:delText>UMAG_</w:delText>
        </w:r>
      </w:del>
      <w:del w:id="632" w:author="Unknown Author" w:date="2020-05-06T09:50:17Z">
        <w:r>
          <w:rPr>
            <w:b w:val="false"/>
            <w:bCs w:val="false"/>
            <w:i/>
            <w:iCs/>
          </w:rPr>
          <w:delText>11065</w:delText>
        </w:r>
      </w:del>
      <w:del w:id="633" w:author="Unknown Author" w:date="2020-05-06T09:50:17Z">
        <w:r>
          <w:rPr>
            <w:b w:val="false"/>
            <w:bCs w:val="false"/>
            <w:i w:val="false"/>
            <w:iCs w:val="false"/>
          </w:rPr>
          <w:delText xml:space="preserve"> </w:delText>
        </w:r>
      </w:del>
      <w:del w:id="634" w:author="Unknown Author" w:date="2020-05-06T09:50:17Z">
        <w:r>
          <w:rPr>
            <w:b w:val="false"/>
            <w:bCs w:val="false"/>
            <w:i w:val="false"/>
            <w:iCs w:val="false"/>
          </w:rPr>
          <w:delText>detected</w:delText>
        </w:r>
      </w:del>
      <w:del w:id="635" w:author="Unknown Author" w:date="2020-05-06T09:50:17Z">
        <w:r>
          <w:rPr>
            <w:b w:val="false"/>
            <w:bCs w:val="false"/>
            <w:i w:val="false"/>
            <w:iCs w:val="false"/>
          </w:rPr>
          <w:delText xml:space="preserve"> 1</w:delText>
        </w:r>
      </w:del>
      <w:del w:id="636" w:author="Unknown Author" w:date="2020-05-06T09:50:17Z">
        <w:r>
          <w:rPr>
            <w:b w:val="false"/>
            <w:bCs w:val="false"/>
            <w:i w:val="false"/>
            <w:iCs w:val="false"/>
          </w:rPr>
          <w:delText xml:space="preserve">3 </w:delText>
        </w:r>
      </w:del>
      <w:del w:id="637" w:author="Unknown Author" w:date="2020-05-06T09:50:17Z">
        <w:r>
          <w:rPr>
            <w:b w:val="false"/>
            <w:bCs w:val="false"/>
            <w:i w:val="false"/>
            <w:iCs w:val="false"/>
          </w:rPr>
          <w:delText xml:space="preserve">homologous </w:delText>
        </w:r>
      </w:del>
      <w:del w:id="638" w:author="Unknown Author" w:date="2020-05-06T09:50:17Z">
        <w:r>
          <w:rPr>
            <w:b w:val="false"/>
            <w:bCs w:val="false"/>
            <w:i w:val="false"/>
            <w:iCs w:val="false"/>
          </w:rPr>
          <w:delText>sequences</w:delText>
        </w:r>
      </w:del>
      <w:del w:id="639" w:author="Unknown Author" w:date="2020-05-06T09:50:17Z">
        <w:r>
          <w:rPr>
            <w:b w:val="false"/>
            <w:bCs w:val="false"/>
            <w:i w:val="false"/>
            <w:iCs w:val="false"/>
          </w:rPr>
          <w:delText xml:space="preserve"> in the </w:delText>
        </w:r>
      </w:del>
      <w:del w:id="640" w:author="Unknown Author" w:date="2020-05-06T09:50:17Z">
        <w:r>
          <w:rPr>
            <w:b w:val="false"/>
            <w:bCs w:val="false"/>
            <w:i/>
            <w:iCs/>
          </w:rPr>
          <w:delText>U. maydis</w:delText>
        </w:r>
      </w:del>
      <w:del w:id="641" w:author="Unknown Author" w:date="2020-05-06T09:50:17Z">
        <w:r>
          <w:rPr>
            <w:b w:val="false"/>
            <w:bCs w:val="false"/>
            <w:i w:val="false"/>
            <w:iCs w:val="false"/>
          </w:rPr>
          <w:delText xml:space="preserve"> genome </w:delText>
        </w:r>
      </w:del>
      <w:del w:id="642" w:author="Unknown Author" w:date="2020-05-06T09:50:17Z">
        <w:r>
          <w:rPr>
            <w:b w:val="false"/>
            <w:bCs w:val="false"/>
            <w:i w:val="false"/>
            <w:iCs w:val="false"/>
          </w:rPr>
          <w:delText xml:space="preserve">(including one, </w:delText>
        </w:r>
      </w:del>
      <w:del w:id="643" w:author="Unknown Author" w:date="2020-05-06T09:50:17Z">
        <w:r>
          <w:rPr>
            <w:b w:val="false"/>
            <w:bCs w:val="false"/>
            <w:i/>
            <w:iCs/>
          </w:rPr>
          <w:delText>UMAG_12076</w:delText>
        </w:r>
      </w:del>
      <w:del w:id="644" w:author="Unknown Author" w:date="2020-05-06T09:50:17Z">
        <w:r>
          <w:rPr>
            <w:b w:val="false"/>
            <w:bCs w:val="false"/>
            <w:i w:val="false"/>
            <w:iCs w:val="false"/>
          </w:rPr>
          <w:delText>, on an unmapped contig)</w:delText>
        </w:r>
      </w:del>
      <w:del w:id="645" w:author="Unknown Author" w:date="2020-05-06T09:50:17Z">
        <w:r>
          <w:rPr>
            <w:b w:val="false"/>
            <w:bCs w:val="false"/>
            <w:i w:val="false"/>
            <w:iCs w:val="false"/>
          </w:rPr>
          <w:delText xml:space="preserve">, but </w:delText>
        </w:r>
      </w:del>
      <w:del w:id="646" w:author="Unknown Author" w:date="2020-05-06T09:50:17Z">
        <w:r>
          <w:rPr>
            <w:b w:val="false"/>
            <w:bCs w:val="false"/>
            <w:i w:val="false"/>
            <w:iCs w:val="false"/>
          </w:rPr>
          <w:delText>only low-similarity matches</w:delText>
        </w:r>
      </w:del>
      <w:del w:id="647" w:author="Unknown Author" w:date="2020-05-06T09:50:17Z">
        <w:r>
          <w:rPr>
            <w:b w:val="false"/>
            <w:bCs w:val="false"/>
            <w:i w:val="false"/>
            <w:iCs w:val="false"/>
          </w:rPr>
          <w:delText xml:space="preserve"> in other sequenced smut fungi </w:delText>
        </w:r>
      </w:del>
      <w:del w:id="648" w:author="Unknown Author" w:date="2020-05-06T09:50:17Z">
        <w:r>
          <w:rPr>
            <w:b w:val="false"/>
            <w:bCs w:val="false"/>
            <w:i w:val="false"/>
            <w:iCs w:val="false"/>
          </w:rPr>
          <w:delText>(see Methods)</w:delText>
        </w:r>
      </w:del>
      <w:del w:id="649" w:author="Unknown Author" w:date="2020-05-06T09:50:17Z">
        <w:r>
          <w:rPr>
            <w:b w:val="false"/>
            <w:bCs w:val="false"/>
            <w:i w:val="false"/>
            <w:iCs w:val="false"/>
          </w:rPr>
          <w:delText xml:space="preserve">. </w:delText>
        </w:r>
      </w:del>
      <w:del w:id="650" w:author="Unknown Author" w:date="2020-05-06T09:50:17Z">
        <w:r>
          <w:rPr>
            <w:b w:val="false"/>
            <w:bCs w:val="false"/>
            <w:i w:val="false"/>
            <w:iCs w:val="false"/>
          </w:rPr>
          <w:delText>The closest non-smut related sequence come</w:delText>
        </w:r>
      </w:del>
      <w:del w:id="651" w:author="Unknown Author" w:date="2020-05-06T09:50:17Z">
        <w:r>
          <w:rPr>
            <w:b w:val="false"/>
            <w:bCs w:val="false"/>
            <w:i w:val="false"/>
            <w:iCs w:val="false"/>
          </w:rPr>
          <w:delText>s</w:delText>
        </w:r>
      </w:del>
      <w:del w:id="652" w:author="Unknown Author" w:date="2020-05-06T09:50:17Z">
        <w:r>
          <w:rPr>
            <w:b w:val="false"/>
            <w:bCs w:val="false"/>
            <w:i w:val="false"/>
            <w:iCs w:val="false"/>
          </w:rPr>
          <w:delText xml:space="preserve"> from a gene from </w:delText>
        </w:r>
      </w:del>
      <w:del w:id="653" w:author="Unknown Author" w:date="2020-05-06T09:50:17Z">
        <w:r>
          <w:rPr>
            <w:b w:val="false"/>
            <w:bCs w:val="false"/>
            <w:i/>
            <w:iCs/>
          </w:rPr>
          <w:delText>Fusarium oxysporum</w:delText>
        </w:r>
      </w:del>
      <w:del w:id="654" w:author="Unknown Author" w:date="2020-05-06T09:50:17Z">
        <w:r>
          <w:rPr>
            <w:b w:val="false"/>
            <w:bCs w:val="false"/>
            <w:i w:val="false"/>
            <w:iCs w:val="false"/>
          </w:rPr>
          <w:delText xml:space="preserve">. We inferred the evolutionary relationships between the </w:delText>
        </w:r>
      </w:del>
      <w:del w:id="655" w:author="Unknown Author" w:date="2020-05-06T09:50:17Z">
        <w:r>
          <w:rPr>
            <w:b w:val="false"/>
            <w:bCs w:val="false"/>
            <w:i w:val="false"/>
            <w:iCs w:val="false"/>
          </w:rPr>
          <w:delText>1</w:delText>
        </w:r>
      </w:del>
      <w:del w:id="656" w:author="Unknown Author" w:date="2020-05-06T09:50:17Z">
        <w:r>
          <w:rPr>
            <w:b w:val="false"/>
            <w:bCs w:val="false"/>
            <w:i w:val="false"/>
            <w:iCs w:val="false"/>
          </w:rPr>
          <w:delText>4</w:delText>
        </w:r>
      </w:del>
      <w:del w:id="657" w:author="Unknown Author" w:date="2020-05-06T09:50:17Z">
        <w:r>
          <w:rPr>
            <w:b w:val="false"/>
            <w:bCs w:val="false"/>
            <w:i w:val="false"/>
            <w:iCs w:val="false"/>
          </w:rPr>
          <w:delText xml:space="preserve"> genes by reconstructing a maximum likelihood phylogenetic tree, and found that the </w:delText>
        </w:r>
      </w:del>
      <w:del w:id="658" w:author="Unknown Author" w:date="2020-05-06T09:50:17Z">
        <w:r>
          <w:rPr>
            <w:b w:val="false"/>
            <w:bCs w:val="false"/>
            <w:i/>
            <w:iCs/>
          </w:rPr>
          <w:delText>UMAG_</w:delText>
        </w:r>
      </w:del>
      <w:del w:id="659" w:author="Unknown Author" w:date="2020-05-06T09:50:17Z">
        <w:r>
          <w:rPr>
            <w:b w:val="false"/>
            <w:bCs w:val="false"/>
            <w:i/>
            <w:iCs/>
          </w:rPr>
          <w:delText>11065</w:delText>
        </w:r>
      </w:del>
      <w:del w:id="660" w:author="Unknown Author" w:date="2020-05-06T09:50:17Z">
        <w:r>
          <w:rPr>
            <w:b w:val="false"/>
            <w:bCs w:val="false"/>
            <w:i w:val="false"/>
            <w:iCs w:val="false"/>
          </w:rPr>
          <w:delText xml:space="preserve"> gene is closely related to </w:delText>
        </w:r>
      </w:del>
      <w:del w:id="661" w:author="Unknown Author" w:date="2020-05-06T09:50:17Z">
        <w:r>
          <w:rPr>
            <w:b w:val="false"/>
            <w:bCs w:val="false"/>
            <w:i/>
            <w:iCs/>
          </w:rPr>
          <w:delText>UMAG_</w:delText>
        </w:r>
      </w:del>
      <w:del w:id="662" w:author="Unknown Author" w:date="2020-05-06T09:50:17Z">
        <w:r>
          <w:rPr>
            <w:b w:val="false"/>
            <w:bCs w:val="false"/>
            <w:i/>
            <w:iCs/>
          </w:rPr>
          <w:delText>04486</w:delText>
        </w:r>
      </w:del>
      <w:del w:id="663" w:author="Unknown Author" w:date="2020-05-06T09:50:17Z">
        <w:r>
          <w:rPr>
            <w:b w:val="false"/>
            <w:bCs w:val="false"/>
            <w:i w:val="false"/>
            <w:iCs w:val="false"/>
          </w:rPr>
          <w:delText xml:space="preserve">, located on chromosome 14 </w:delText>
        </w:r>
      </w:del>
      <w:del w:id="664" w:author="Unknown Author" w:date="2020-05-06T09:50:17Z">
        <w:r>
          <w:rPr>
            <w:b w:val="false"/>
            <w:bCs w:val="false"/>
            <w:i w:val="false"/>
            <w:iCs w:val="false"/>
          </w:rPr>
          <w:delText xml:space="preserve">(Figure </w:delText>
        </w:r>
      </w:del>
      <w:del w:id="665" w:author="Unknown Author" w:date="2020-05-06T09:50:17Z">
        <w:r>
          <w:rPr>
            <w:b w:val="false"/>
            <w:bCs w:val="false"/>
            <w:i w:val="false"/>
            <w:iCs w:val="false"/>
          </w:rPr>
          <w:delText>5</w:delText>
        </w:r>
      </w:del>
      <w:del w:id="666" w:author="Unknown Author" w:date="2020-05-06T09:50:17Z">
        <w:r>
          <w:rPr>
            <w:b w:val="false"/>
            <w:bCs w:val="false"/>
            <w:i w:val="false"/>
            <w:iCs w:val="false"/>
          </w:rPr>
          <w:delText xml:space="preserve"> </w:delText>
        </w:r>
      </w:del>
      <w:del w:id="667" w:author="Unknown Author" w:date="2020-05-06T09:50:17Z">
        <w:r>
          <w:rPr>
            <w:b w:val="false"/>
            <w:bCs w:val="false"/>
            <w:i w:val="false"/>
            <w:iCs w:val="false"/>
          </w:rPr>
          <w:delText xml:space="preserve">and Table </w:delText>
        </w:r>
      </w:del>
      <w:del w:id="668" w:author="Unknown Author" w:date="2020-05-06T09:50:17Z">
        <w:r>
          <w:rPr>
            <w:b w:val="false"/>
            <w:bCs w:val="false"/>
            <w:i w:val="false"/>
            <w:iCs w:val="false"/>
          </w:rPr>
          <w:delText>1</w:delText>
        </w:r>
      </w:del>
      <w:del w:id="669" w:author="Unknown Author" w:date="2020-05-06T09:50:17Z">
        <w:r>
          <w:rPr>
            <w:b w:val="false"/>
            <w:bCs w:val="false"/>
            <w:i w:val="false"/>
            <w:iCs w:val="false"/>
          </w:rPr>
          <w:delText>)</w:delText>
        </w:r>
      </w:del>
      <w:del w:id="670" w:author="Unknown Author" w:date="2020-05-06T09:50:17Z">
        <w:r>
          <w:rPr>
            <w:b w:val="false"/>
            <w:bCs w:val="false"/>
            <w:i w:val="false"/>
            <w:iCs w:val="false"/>
          </w:rPr>
          <w:delText xml:space="preserve">. The </w:delText>
        </w:r>
      </w:del>
      <w:del w:id="671" w:author="Unknown Author" w:date="2020-05-06T09:50:17Z">
        <w:r>
          <w:rPr>
            <w:b w:val="false"/>
            <w:bCs w:val="false"/>
            <w:i/>
            <w:iCs/>
          </w:rPr>
          <w:delText>UMAG_</w:delText>
        </w:r>
      </w:del>
      <w:del w:id="672" w:author="Unknown Author" w:date="2020-05-06T09:50:17Z">
        <w:r>
          <w:rPr>
            <w:b w:val="false"/>
            <w:bCs w:val="false"/>
            <w:i/>
            <w:iCs/>
          </w:rPr>
          <w:delText>04486</w:delText>
        </w:r>
      </w:del>
      <w:del w:id="673" w:author="Unknown Author" w:date="2020-05-06T09:50:17Z">
        <w:r>
          <w:rPr>
            <w:b w:val="false"/>
            <w:bCs w:val="false"/>
            <w:i w:val="false"/>
            <w:iCs w:val="false"/>
          </w:rPr>
          <w:delText xml:space="preserve"> gene, however, is predicted to be </w:delText>
        </w:r>
      </w:del>
      <w:del w:id="674" w:author="Unknown Author" w:date="2020-05-06T09:50:17Z">
        <w:r>
          <w:rPr>
            <w:b w:val="false"/>
            <w:bCs w:val="false"/>
            <w:i w:val="false"/>
            <w:iCs w:val="false"/>
          </w:rPr>
          <w:delText xml:space="preserve">almost </w:delText>
        </w:r>
      </w:del>
      <w:del w:id="675" w:author="Unknown Author" w:date="2020-05-06T09:50:17Z">
        <w:r>
          <w:rPr>
            <w:b w:val="false"/>
            <w:bCs w:val="false"/>
            <w:i w:val="false"/>
            <w:iCs w:val="false"/>
          </w:rPr>
          <w:delText xml:space="preserve">six times as long as </w:delText>
        </w:r>
      </w:del>
      <w:del w:id="676" w:author="Unknown Author" w:date="2020-05-06T09:50:17Z">
        <w:r>
          <w:rPr>
            <w:b w:val="false"/>
            <w:bCs w:val="false"/>
            <w:i/>
            <w:iCs/>
          </w:rPr>
          <w:delText>UMAG_</w:delText>
        </w:r>
      </w:del>
      <w:del w:id="677" w:author="Unknown Author" w:date="2020-05-06T09:50:17Z">
        <w:r>
          <w:rPr>
            <w:b w:val="false"/>
            <w:bCs w:val="false"/>
            <w:i/>
            <w:iCs/>
          </w:rPr>
          <w:delText>11065</w:delText>
        </w:r>
      </w:del>
      <w:del w:id="678" w:author="Unknown Author" w:date="2020-05-06T09:50:17Z">
        <w:r>
          <w:rPr>
            <w:b w:val="false"/>
            <w:bCs w:val="false"/>
            <w:i w:val="false"/>
            <w:iCs w:val="false"/>
          </w:rPr>
          <w:delText xml:space="preserve">. </w:delText>
        </w:r>
      </w:del>
      <w:del w:id="679" w:author="Unknown Author" w:date="2020-05-06T09:50:17Z">
        <w:r>
          <w:rPr>
            <w:b w:val="false"/>
            <w:bCs w:val="false"/>
            <w:i w:val="false"/>
            <w:iCs w:val="false"/>
          </w:rPr>
          <w:delText xml:space="preserve">We note that the downstream region of </w:delText>
        </w:r>
      </w:del>
      <w:del w:id="680" w:author="Unknown Author" w:date="2020-05-06T09:50:17Z">
        <w:r>
          <w:rPr>
            <w:b w:val="false"/>
            <w:bCs w:val="false"/>
            <w:i/>
            <w:iCs/>
          </w:rPr>
          <w:delText>UMAG_11064</w:delText>
        </w:r>
      </w:del>
      <w:del w:id="681" w:author="Unknown Author" w:date="2020-05-06T09:50:17Z">
        <w:r>
          <w:rPr>
            <w:b w:val="false"/>
            <w:bCs w:val="false"/>
            <w:i w:val="false"/>
            <w:iCs w:val="false"/>
          </w:rPr>
          <w:delText xml:space="preserve"> does not show any similarity with the 3’ part of the </w:delText>
        </w:r>
      </w:del>
      <w:del w:id="682" w:author="Unknown Author" w:date="2020-05-06T09:50:17Z">
        <w:r>
          <w:rPr>
            <w:b w:val="false"/>
            <w:bCs w:val="false"/>
            <w:i/>
            <w:iCs/>
          </w:rPr>
          <w:delText>UMAG_</w:delText>
        </w:r>
      </w:del>
      <w:del w:id="683" w:author="Unknown Author" w:date="2020-05-06T09:50:17Z">
        <w:r>
          <w:rPr>
            <w:b w:val="false"/>
            <w:bCs w:val="false"/>
            <w:i/>
            <w:iCs/>
          </w:rPr>
          <w:delText>04486</w:delText>
        </w:r>
      </w:del>
      <w:del w:id="684" w:author="Unknown Author" w:date="2020-05-06T09:50:17Z">
        <w:r>
          <w:rPr>
            <w:b w:val="false"/>
            <w:bCs w:val="false"/>
            <w:i w:val="false"/>
            <w:iCs w:val="false"/>
          </w:rPr>
          <w:delText xml:space="preserve"> gene, suggesting that the insertion of the HEG did not lead to the formation of an intron in the </w:delText>
        </w:r>
      </w:del>
      <w:del w:id="685" w:author="Unknown Author" w:date="2020-05-06T09:50:17Z">
        <w:r>
          <w:rPr>
            <w:b w:val="false"/>
            <w:bCs w:val="false"/>
            <w:i/>
            <w:iCs/>
          </w:rPr>
          <w:delText>UMAG_11065</w:delText>
        </w:r>
      </w:del>
      <w:del w:id="686" w:author="Unknown Author" w:date="2020-05-06T09:50:17Z">
        <w:r>
          <w:rPr>
            <w:b w:val="false"/>
            <w:bCs w:val="false"/>
            <w:i w:val="false"/>
            <w:iCs w:val="false"/>
          </w:rPr>
          <w:delText xml:space="preserve"> gene, but rather to its truncat</w:delText>
        </w:r>
      </w:del>
      <w:del w:id="687" w:author="Unknown Author" w:date="2020-05-06T09:50:17Z">
        <w:r>
          <w:rPr>
            <w:b w:val="false"/>
            <w:bCs w:val="false"/>
            <w:i w:val="false"/>
            <w:iCs w:val="false"/>
          </w:rPr>
          <w:delText>ion</w:delText>
        </w:r>
      </w:del>
      <w:del w:id="688" w:author="Unknown Author" w:date="2020-05-06T09:50:17Z">
        <w:r>
          <w:rPr>
            <w:b w:val="false"/>
            <w:bCs w:val="false"/>
            <w:i w:val="false"/>
            <w:iCs w:val="false"/>
          </w:rPr>
          <w:delText xml:space="preserve">. </w:delText>
        </w:r>
      </w:del>
      <w:del w:id="689" w:author="Unknown Author" w:date="2020-05-06T09:50:17Z">
        <w:r>
          <w:rPr>
            <w:b w:val="false"/>
            <w:bCs w:val="false"/>
            <w:i w:val="false"/>
            <w:iCs w:val="false"/>
          </w:rPr>
          <w:delText>A search for similar sequence</w:delText>
        </w:r>
      </w:del>
      <w:del w:id="690" w:author="Unknown Author" w:date="2020-05-06T09:50:17Z">
        <w:r>
          <w:rPr>
            <w:b w:val="false"/>
            <w:bCs w:val="false"/>
            <w:i w:val="false"/>
            <w:iCs w:val="false"/>
          </w:rPr>
          <w:delText>s</w:delText>
        </w:r>
      </w:del>
      <w:del w:id="691" w:author="Unknown Author" w:date="2020-05-06T09:50:17Z">
        <w:r>
          <w:rPr>
            <w:b w:val="false"/>
            <w:bCs w:val="false"/>
            <w:i w:val="false"/>
            <w:iCs w:val="false"/>
          </w:rPr>
          <w:delText xml:space="preserve"> of </w:delText>
        </w:r>
      </w:del>
      <w:del w:id="692" w:author="Unknown Author" w:date="2020-05-06T09:50:17Z">
        <w:r>
          <w:rPr>
            <w:b w:val="false"/>
            <w:bCs w:val="false"/>
            <w:i/>
            <w:iCs/>
          </w:rPr>
          <w:delText>UMAG_</w:delText>
        </w:r>
      </w:del>
      <w:del w:id="693" w:author="Unknown Author" w:date="2020-05-06T09:50:17Z">
        <w:r>
          <w:rPr>
            <w:b w:val="false"/>
            <w:bCs w:val="false"/>
            <w:i/>
            <w:iCs/>
          </w:rPr>
          <w:delText>11065</w:delText>
        </w:r>
      </w:del>
      <w:del w:id="694" w:author="Unknown Author" w:date="2020-05-06T09:50:17Z">
        <w:r>
          <w:rPr>
            <w:b w:val="false"/>
            <w:bCs w:val="false"/>
            <w:i w:val="false"/>
            <w:iCs w:val="false"/>
          </w:rPr>
          <w:delText xml:space="preserve"> and its relatives in public databases reveal</w:delText>
        </w:r>
      </w:del>
      <w:del w:id="695" w:author="Unknown Author" w:date="2020-05-06T09:50:17Z">
        <w:r>
          <w:rPr>
            <w:b w:val="false"/>
            <w:bCs w:val="false"/>
            <w:i w:val="false"/>
            <w:iCs w:val="false"/>
          </w:rPr>
          <w:delText>ed</w:delText>
        </w:r>
      </w:del>
      <w:del w:id="696" w:author="Unknown Author" w:date="2020-05-06T09:50:17Z">
        <w:r>
          <w:rPr>
            <w:b w:val="false"/>
            <w:bCs w:val="false"/>
            <w:i w:val="false"/>
            <w:iCs w:val="false"/>
          </w:rPr>
          <w:delText xml:space="preserve"> homology with so-called RecQ helicases (</w:delText>
        </w:r>
      </w:del>
      <w:del w:id="697" w:author="Unknown Author" w:date="2020-05-06T09:50:17Z">
        <w:r>
          <w:rPr>
            <w:b w:val="false"/>
            <w:bCs w:val="false"/>
            <w:i w:val="false"/>
            <w:iCs w:val="false"/>
          </w:rPr>
          <w:delText xml:space="preserve">Supplementary </w:delText>
        </w:r>
      </w:del>
      <w:del w:id="698" w:author="Unknown Author" w:date="2020-05-06T09:50:17Z">
        <w:r>
          <w:rPr>
            <w:b w:val="false"/>
            <w:bCs w:val="false"/>
            <w:i w:val="false"/>
            <w:iCs w:val="false"/>
          </w:rPr>
          <w:delText xml:space="preserve">Table </w:delText>
        </w:r>
      </w:del>
      <w:del w:id="699" w:author="Unknown Author" w:date="2020-05-06T09:50:17Z">
        <w:r>
          <w:rPr>
            <w:b w:val="false"/>
            <w:bCs w:val="false"/>
            <w:i w:val="false"/>
            <w:iCs w:val="false"/>
          </w:rPr>
          <w:delText>S</w:delText>
        </w:r>
      </w:del>
      <w:del w:id="700" w:author="Unknown Author" w:date="2020-05-06T09:50:17Z">
        <w:r>
          <w:rPr>
            <w:b w:val="false"/>
            <w:bCs w:val="false"/>
            <w:i w:val="false"/>
            <w:iCs w:val="false"/>
          </w:rPr>
          <w:delText>3</w:delText>
        </w:r>
      </w:del>
      <w:del w:id="701" w:author="Unknown Author" w:date="2020-05-06T09:50:17Z">
        <w:r>
          <w:rPr>
            <w:b w:val="false"/>
            <w:bCs w:val="false"/>
            <w:i w:val="false"/>
            <w:iCs w:val="false"/>
          </w:rPr>
          <w:delText xml:space="preserve">), enzymes known to be involved in DNA repair and telomere expansion (Singh et al. 2012). </w:delText>
        </w:r>
      </w:del>
      <w:del w:id="702" w:author="Unknown Author" w:date="2020-05-06T09:50:17Z">
        <w:r>
          <w:rPr>
            <w:b w:val="false"/>
            <w:bCs w:val="false"/>
            <w:i w:val="false"/>
            <w:iCs w:val="false"/>
          </w:rPr>
          <w:delText>While this function is only predicted by homology, we note that all 1</w:delText>
        </w:r>
      </w:del>
      <w:del w:id="703" w:author="Unknown Author" w:date="2020-05-06T09:50:17Z">
        <w:r>
          <w:rPr>
            <w:b w:val="false"/>
            <w:bCs w:val="false"/>
            <w:i w:val="false"/>
            <w:iCs w:val="false"/>
          </w:rPr>
          <w:delText>2</w:delText>
        </w:r>
      </w:del>
      <w:del w:id="704" w:author="Unknown Author" w:date="2020-05-06T09:50:17Z">
        <w:r>
          <w:rPr>
            <w:b w:val="false"/>
            <w:bCs w:val="false"/>
            <w:i w:val="false"/>
            <w:iCs w:val="false"/>
          </w:rPr>
          <w:delText xml:space="preserve"> </w:delText>
        </w:r>
      </w:del>
      <w:del w:id="705" w:author="Unknown Author" w:date="2020-05-06T09:50:17Z">
        <w:r>
          <w:rPr>
            <w:b w:val="false"/>
            <w:bCs w:val="false"/>
            <w:i w:val="false"/>
            <w:iCs w:val="false"/>
          </w:rPr>
          <w:delText xml:space="preserve">chromosomal </w:delText>
        </w:r>
      </w:del>
      <w:del w:id="706" w:author="Unknown Author" w:date="2020-05-06T09:50:17Z">
        <w:r>
          <w:rPr>
            <w:b w:val="false"/>
            <w:bCs w:val="false"/>
            <w:i/>
            <w:iCs/>
          </w:rPr>
          <w:delText>recQ</w:delText>
        </w:r>
      </w:del>
      <w:del w:id="707" w:author="Unknown Author" w:date="2020-05-06T09:50:17Z">
        <w:r>
          <w:rPr>
            <w:b w:val="false"/>
            <w:bCs w:val="false"/>
            <w:i w:val="false"/>
            <w:iCs w:val="false"/>
          </w:rPr>
          <w:delText xml:space="preserve"> related </w:delText>
        </w:r>
      </w:del>
      <w:del w:id="708" w:author="Unknown Author" w:date="2020-05-06T09:50:17Z">
        <w:r>
          <w:rPr>
            <w:b w:val="false"/>
            <w:bCs w:val="false"/>
            <w:i w:val="false"/>
            <w:iCs w:val="false"/>
          </w:rPr>
          <w:delText xml:space="preserve">genes are located very close to telomeres in </w:delText>
        </w:r>
      </w:del>
      <w:del w:id="709" w:author="Unknown Author" w:date="2020-05-06T09:50:17Z">
        <w:r>
          <w:rPr>
            <w:b w:val="false"/>
            <w:bCs w:val="false"/>
            <w:i/>
            <w:iCs/>
          </w:rPr>
          <w:delText>U. maydis</w:delText>
        </w:r>
      </w:del>
      <w:del w:id="710" w:author="Unknown Author" w:date="2020-05-06T09:50:17Z">
        <w:r>
          <w:rPr>
            <w:b w:val="false"/>
            <w:bCs w:val="false"/>
            <w:i w:val="false"/>
            <w:iCs w:val="false"/>
          </w:rPr>
          <w:delText xml:space="preserve"> (Table </w:delText>
        </w:r>
      </w:del>
      <w:del w:id="711" w:author="Unknown Author" w:date="2020-05-06T09:50:17Z">
        <w:r>
          <w:rPr>
            <w:b w:val="false"/>
            <w:bCs w:val="false"/>
            <w:i w:val="false"/>
            <w:iCs w:val="false"/>
          </w:rPr>
          <w:delText>1</w:delText>
        </w:r>
      </w:del>
      <w:del w:id="712" w:author="Unknown Author" w:date="2020-05-06T09:50:17Z">
        <w:r>
          <w:rPr>
            <w:b w:val="false"/>
            <w:bCs w:val="false"/>
            <w:i w:val="false"/>
            <w:iCs w:val="false"/>
          </w:rPr>
          <w:delText xml:space="preserve">), </w:delText>
        </w:r>
      </w:del>
      <w:del w:id="713" w:author="Unknown Author" w:date="2020-05-06T09:50:17Z">
        <w:r>
          <w:rPr>
            <w:b w:val="false"/>
            <w:bCs w:val="false"/>
            <w:i w:val="false"/>
            <w:iCs w:val="false"/>
          </w:rPr>
          <w:delText xml:space="preserve">suggesting a role of these gene in telomere maintenance </w:delText>
        </w:r>
      </w:del>
      <w:del w:id="714" w:author="Unknown Author" w:date="2020-05-06T09:50:17Z">
        <w:r>
          <w:rPr>
            <w:b w:val="false"/>
            <w:bCs w:val="false"/>
            <w:i w:val="false"/>
            <w:iCs w:val="false"/>
            <w:caps w:val="false"/>
            <w:smallCaps w:val="false"/>
            <w:position w:val="0"/>
            <w:sz w:val="24"/>
            <w:u w:val="none"/>
            <w:vertAlign w:val="baseline"/>
          </w:rPr>
          <w:delText>(S</w:delText>
        </w:r>
      </w:del>
      <w:del w:id="715" w:author="Unknown Author" w:date="2020-05-06T09:50:17Z">
        <w:r>
          <w:rPr>
            <w:b w:val="false"/>
            <w:i w:val="false"/>
            <w:caps w:val="false"/>
            <w:smallCaps w:val="false"/>
            <w:position w:val="0"/>
            <w:sz w:val="24"/>
            <w:u w:val="none"/>
            <w:vertAlign w:val="baseline"/>
          </w:rPr>
          <w:delText>ánchez-Alonso and Guzmán 1998)</w:delText>
        </w:r>
      </w:del>
      <w:del w:id="716" w:author="Unknown Author" w:date="2020-05-06T09:50:17Z">
        <w:r>
          <w:rPr>
            <w:b w:val="false"/>
            <w:bCs w:val="false"/>
            <w:i w:val="false"/>
            <w:iCs w:val="false"/>
          </w:rPr>
          <w:delText xml:space="preserve">. </w:delText>
        </w:r>
      </w:del>
      <w:del w:id="717" w:author="Unknown Author" w:date="2020-05-06T09:50:17Z">
        <w:r>
          <w:rPr>
            <w:b w:val="false"/>
            <w:bCs w:val="false"/>
            <w:i w:val="false"/>
            <w:iCs w:val="false"/>
          </w:rPr>
          <w:delText>Lastly, w</w:delText>
        </w:r>
      </w:del>
      <w:del w:id="718" w:author="Unknown Author" w:date="2020-05-06T09:50:17Z">
        <w:r>
          <w:rPr>
            <w:b w:val="false"/>
            <w:bCs w:val="false"/>
            <w:i w:val="false"/>
            <w:iCs w:val="false"/>
          </w:rPr>
          <w:delText xml:space="preserve">e tested whether the truncation of </w:delText>
        </w:r>
      </w:del>
      <w:del w:id="719" w:author="Unknown Author" w:date="2020-05-06T09:50:17Z">
        <w:r>
          <w:rPr>
            <w:b w:val="false"/>
            <w:bCs w:val="false"/>
            <w:i/>
            <w:iCs/>
          </w:rPr>
          <w:delText>UMAG_</w:delText>
        </w:r>
      </w:del>
      <w:del w:id="720" w:author="Unknown Author" w:date="2020-05-06T09:50:17Z">
        <w:r>
          <w:rPr>
            <w:b w:val="false"/>
            <w:bCs w:val="false"/>
            <w:i/>
            <w:iCs/>
          </w:rPr>
          <w:delText>11065</w:delText>
        </w:r>
      </w:del>
      <w:del w:id="721" w:author="Unknown Author" w:date="2020-05-06T09:50:17Z">
        <w:r>
          <w:rPr>
            <w:b w:val="false"/>
            <w:bCs w:val="false"/>
            <w:i w:val="false"/>
            <w:iCs w:val="false"/>
          </w:rPr>
          <w:delText xml:space="preserve"> was followed by positively selected mutations in the remaining part of the gene. Our results suggested, however, that the </w:delText>
        </w:r>
      </w:del>
      <w:del w:id="722" w:author="Unknown Author" w:date="2020-05-06T09:50:17Z">
        <w:r>
          <w:rPr>
            <w:b w:val="false"/>
            <w:bCs w:val="false"/>
            <w:i/>
            <w:iCs/>
          </w:rPr>
          <w:delText>UMAG_</w:delText>
        </w:r>
      </w:del>
      <w:del w:id="723" w:author="Unknown Author" w:date="2020-05-06T09:50:17Z">
        <w:r>
          <w:rPr>
            <w:b w:val="false"/>
            <w:bCs w:val="false"/>
            <w:i/>
            <w:iCs/>
          </w:rPr>
          <w:delText>11065</w:delText>
        </w:r>
      </w:del>
      <w:del w:id="724" w:author="Unknown Author" w:date="2020-05-06T09:50:17Z">
        <w:r>
          <w:rPr>
            <w:b w:val="false"/>
            <w:bCs w:val="false"/>
            <w:i w:val="false"/>
            <w:iCs w:val="false"/>
          </w:rPr>
          <w:delText xml:space="preserve"> gene evolved under purifying selection</w:delText>
        </w:r>
      </w:del>
      <w:del w:id="725" w:author="Unknown Author" w:date="2020-05-06T09:50:17Z">
        <w:r>
          <w:rPr>
            <w:b w:val="false"/>
            <w:bCs w:val="false"/>
            <w:i w:val="false"/>
            <w:iCs w:val="false"/>
          </w:rPr>
          <w:delText xml:space="preserve"> </w:delText>
        </w:r>
      </w:del>
      <w:del w:id="726" w:author="Unknown Author" w:date="2020-05-06T09:50:17Z">
        <w:r>
          <w:rPr>
            <w:b w:val="false"/>
            <w:bCs w:val="false"/>
            <w:i w:val="false"/>
            <w:iCs w:val="false"/>
          </w:rPr>
          <w:delText>(dN/dS ratio equal to 0.342)</w:delText>
        </w:r>
      </w:del>
      <w:del w:id="727" w:author="Unknown Author" w:date="2020-05-06T09:50:17Z">
        <w:r>
          <w:rPr>
            <w:b w:val="false"/>
            <w:bCs w:val="false"/>
            <w:i w:val="false"/>
            <w:iCs w:val="false"/>
          </w:rPr>
          <w:delText>.</w:delText>
        </w:r>
      </w:del>
    </w:p>
    <w:p>
      <w:pPr>
        <w:pStyle w:val="Normal"/>
        <w:rPr/>
      </w:pPr>
      <w:r>
        <w:rPr>
          <w:i/>
          <w:iCs/>
        </w:rPr>
        <w:t>U. maydis</w:t>
      </w:r>
      <w:r>
        <w:rPr/>
        <w:t xml:space="preserve"> populations shows structural polymorphism in the telomeric region of chromosome 9</w:t>
      </w:r>
    </w:p>
    <w:p>
      <w:pPr>
        <w:pStyle w:val="Normal"/>
        <w:rPr/>
      </w:pPr>
      <w:r>
        <w:rPr>
          <w:b w:val="false"/>
          <w:bCs w:val="false"/>
          <w:i w:val="false"/>
          <w:iCs w:val="false"/>
        </w:rPr>
        <w:t xml:space="preserve">Because the </w:t>
      </w:r>
      <w:r>
        <w:rPr>
          <w:b w:val="false"/>
          <w:bCs w:val="false"/>
          <w:i/>
          <w:iCs/>
        </w:rPr>
        <w:t>UMAG_11064</w:t>
      </w:r>
      <w:r>
        <w:rPr>
          <w:b w:val="false"/>
          <w:bCs w:val="false"/>
          <w:i w:val="false"/>
          <w:iCs w:val="false"/>
        </w:rPr>
        <w:t xml:space="preserve"> gene </w:t>
      </w:r>
      <w:r>
        <w:rPr>
          <w:b w:val="false"/>
          <w:bCs w:val="false"/>
          <w:i w:val="false"/>
          <w:iCs w:val="false"/>
        </w:rPr>
        <w:t xml:space="preserve">still </w:t>
      </w:r>
      <w:r>
        <w:rPr>
          <w:b w:val="false"/>
          <w:bCs w:val="false"/>
          <w:i w:val="false"/>
          <w:iCs w:val="false"/>
        </w:rPr>
        <w:t xml:space="preserve">displays </w:t>
      </w:r>
      <w:r>
        <w:rPr>
          <w:b w:val="false"/>
          <w:bCs w:val="false"/>
          <w:i w:val="false"/>
          <w:iCs w:val="false"/>
        </w:rPr>
        <w:t xml:space="preserve">a </w:t>
      </w:r>
      <w:r>
        <w:rPr>
          <w:b w:val="false"/>
          <w:bCs w:val="false"/>
          <w:i w:val="false"/>
          <w:iCs w:val="false"/>
        </w:rPr>
        <w:t xml:space="preserve">strong signature of its mitochondrial origin (codon usage and GC content), its </w:t>
      </w:r>
      <w:r>
        <w:rPr>
          <w:b w:val="false"/>
          <w:bCs w:val="false"/>
          <w:i w:val="false"/>
          <w:iCs w:val="false"/>
        </w:rPr>
        <w:t xml:space="preserve">transfer </w:t>
      </w:r>
      <w:r>
        <w:rPr>
          <w:b w:val="false"/>
          <w:bCs w:val="false"/>
          <w:i w:val="false"/>
          <w:iCs w:val="false"/>
        </w:rPr>
        <w:t>m</w:t>
      </w:r>
      <w:r>
        <w:rPr>
          <w:b w:val="false"/>
          <w:bCs w:val="false"/>
          <w:i w:val="false"/>
          <w:iCs w:val="false"/>
        </w:rPr>
        <w:t>ay have</w:t>
      </w:r>
      <w:r>
        <w:rPr>
          <w:b w:val="false"/>
          <w:bCs w:val="false"/>
          <w:i w:val="false"/>
          <w:iCs w:val="false"/>
        </w:rPr>
        <w:t xml:space="preserve"> occurred recently. </w:t>
      </w:r>
      <w:r>
        <w:rPr>
          <w:b w:val="false"/>
          <w:bCs w:val="false"/>
          <w:i w:val="false"/>
          <w:iCs w:val="false"/>
        </w:rPr>
        <w:t>In order to provide a timeframe for the insertion event, w</w:t>
      </w:r>
      <w:r>
        <w:rPr>
          <w:b w:val="false"/>
          <w:bCs w:val="false"/>
          <w:i w:val="false"/>
          <w:iCs w:val="false"/>
        </w:rPr>
        <w:t xml:space="preserve">e examined the structure of the genomic region </w:t>
      </w:r>
      <w:r>
        <w:rPr>
          <w:b w:val="false"/>
          <w:bCs w:val="false"/>
          <w:i w:val="false"/>
          <w:iCs w:val="false"/>
        </w:rPr>
        <w:t xml:space="preserve">of the insertion </w:t>
      </w:r>
      <w:r>
        <w:rPr>
          <w:b w:val="false"/>
          <w:bCs w:val="false"/>
          <w:i w:val="false"/>
          <w:iCs w:val="false"/>
        </w:rPr>
        <w:t>i</w:t>
      </w:r>
      <w:r>
        <w:rPr>
          <w:b w:val="false"/>
          <w:bCs w:val="false"/>
          <w:i w:val="false"/>
          <w:iCs w:val="false"/>
        </w:rPr>
        <w:t>n</w:t>
      </w:r>
      <w:r>
        <w:rPr>
          <w:b w:val="false"/>
          <w:bCs w:val="false"/>
          <w:i w:val="false"/>
          <w:iCs w:val="false"/>
        </w:rPr>
        <w:t xml:space="preserve"> other </w:t>
      </w:r>
      <w:r>
        <w:rPr>
          <w:b w:val="false"/>
          <w:bCs w:val="false"/>
          <w:i/>
          <w:iCs/>
        </w:rPr>
        <w:t>U. maydis</w:t>
      </w:r>
      <w:r>
        <w:rPr>
          <w:b w:val="false"/>
          <w:bCs w:val="false"/>
          <w:i w:val="false"/>
          <w:iCs w:val="false"/>
        </w:rPr>
        <w:t xml:space="preserve"> and </w:t>
      </w:r>
      <w:r>
        <w:rPr>
          <w:b w:val="false"/>
          <w:bCs w:val="false"/>
          <w:i/>
          <w:iCs/>
        </w:rPr>
        <w:t>S. reilianum</w:t>
      </w:r>
      <w:r>
        <w:rPr>
          <w:b w:val="false"/>
          <w:bCs w:val="false"/>
          <w:i w:val="false"/>
          <w:iCs w:val="false"/>
        </w:rPr>
        <w:t xml:space="preserve"> </w:t>
      </w:r>
      <w:r>
        <w:rPr>
          <w:b w:val="false"/>
          <w:bCs w:val="false"/>
          <w:i w:val="false"/>
          <w:iCs w:val="false"/>
        </w:rPr>
        <w:t>isolates</w:t>
      </w:r>
      <w:r>
        <w:rPr>
          <w:b w:val="false"/>
          <w:bCs w:val="false"/>
          <w:i w:val="false"/>
          <w:iCs w:val="false"/>
        </w:rPr>
        <w:t xml:space="preserve">, as well as the structure of the </w:t>
      </w:r>
      <w:r>
        <w:rPr>
          <w:b w:val="false"/>
          <w:bCs w:val="false"/>
          <w:i/>
          <w:iCs/>
        </w:rPr>
        <w:t>cox1</w:t>
      </w:r>
      <w:r>
        <w:rPr>
          <w:b w:val="false"/>
          <w:bCs w:val="false"/>
          <w:i w:val="false"/>
          <w:iCs w:val="false"/>
        </w:rPr>
        <w:t xml:space="preserve"> exons 1, 2 and 7. The regions </w:t>
      </w:r>
      <w:r>
        <w:rPr>
          <w:b w:val="false"/>
          <w:bCs w:val="false"/>
          <w:i w:val="false"/>
          <w:iCs w:val="false"/>
        </w:rPr>
        <w:t>that</w:t>
      </w:r>
      <w:r>
        <w:rPr>
          <w:b w:val="false"/>
          <w:bCs w:val="false"/>
          <w:i w:val="false"/>
          <w:iCs w:val="false"/>
        </w:rPr>
        <w:t xml:space="preserve"> could be amplified and their corresponding sizes are </w:t>
      </w:r>
      <w:r>
        <w:rPr>
          <w:b w:val="false"/>
          <w:bCs w:val="false"/>
          <w:i w:val="false"/>
          <w:iCs w:val="false"/>
        </w:rPr>
        <w:t>listed</w:t>
      </w:r>
      <w:r>
        <w:rPr>
          <w:b w:val="false"/>
          <w:bCs w:val="false"/>
          <w:i w:val="false"/>
          <w:iCs w:val="false"/>
        </w:rPr>
        <w:t xml:space="preserve"> in </w:t>
      </w:r>
      <w:r>
        <w:rPr>
          <w:b w:val="false"/>
          <w:bCs w:val="false"/>
          <w:i w:val="false"/>
          <w:iCs w:val="false"/>
        </w:rPr>
        <w:t>Supplementary Figure S2 and the inferred genome organisations are summarized in Figure 6</w:t>
      </w:r>
      <w:r>
        <w:rPr>
          <w:b w:val="false"/>
          <w:bCs w:val="false"/>
          <w:i w:val="false"/>
          <w:iCs w:val="false"/>
        </w:rPr>
        <w:t xml:space="preserve">. The </w:t>
      </w:r>
      <w:r>
        <w:rPr>
          <w:b w:val="false"/>
          <w:bCs w:val="false"/>
          <w:i/>
          <w:iCs/>
        </w:rPr>
        <w:t>UMAG_</w:t>
      </w:r>
      <w:r>
        <w:rPr>
          <w:b w:val="false"/>
          <w:bCs w:val="false"/>
          <w:i/>
          <w:iCs/>
        </w:rPr>
        <w:t>11064</w:t>
      </w:r>
      <w:r>
        <w:rPr>
          <w:b w:val="false"/>
          <w:bCs w:val="false"/>
          <w:i w:val="false"/>
          <w:iCs w:val="false"/>
        </w:rPr>
        <w:t xml:space="preserve"> gene is present in the </w:t>
      </w:r>
      <w:r>
        <w:rPr>
          <w:b w:val="false"/>
          <w:bCs w:val="false"/>
          <w:i w:val="false"/>
          <w:iCs w:val="false"/>
        </w:rPr>
        <w:t xml:space="preserve">FB1-derived strain </w:t>
      </w:r>
      <w:r>
        <w:rPr>
          <w:b w:val="false"/>
          <w:bCs w:val="false"/>
          <w:i w:val="false"/>
          <w:iCs w:val="false"/>
        </w:rPr>
        <w:t xml:space="preserve">SG200, as well as </w:t>
      </w:r>
      <w:r>
        <w:rPr>
          <w:b w:val="false"/>
          <w:bCs w:val="false"/>
          <w:i w:val="false"/>
          <w:iCs w:val="false"/>
        </w:rPr>
        <w:t xml:space="preserve">in </w:t>
      </w:r>
      <w:r>
        <w:rPr>
          <w:b w:val="false"/>
          <w:bCs w:val="false"/>
          <w:i w:val="false"/>
          <w:iCs w:val="false"/>
        </w:rPr>
        <w:t xml:space="preserve">the Holliday strains 518 and 521, </w:t>
      </w:r>
      <w:r>
        <w:rPr>
          <w:b w:val="false"/>
          <w:bCs w:val="false"/>
          <w:i w:val="false"/>
          <w:iCs w:val="false"/>
        </w:rPr>
        <w:t xml:space="preserve">but is absent in </w:t>
      </w:r>
      <w:r>
        <w:rPr>
          <w:b w:val="false"/>
          <w:bCs w:val="false"/>
          <w:i w:val="false"/>
          <w:iCs w:val="false"/>
        </w:rPr>
        <w:t xml:space="preserve">the </w:t>
      </w:r>
      <w:r>
        <w:rPr>
          <w:b w:val="false"/>
          <w:bCs w:val="false"/>
          <w:i w:val="false"/>
          <w:iCs w:val="false"/>
        </w:rPr>
        <w:t>nuclear a</w:t>
      </w:r>
      <w:r>
        <w:rPr>
          <w:b w:val="false"/>
          <w:bCs w:val="false"/>
          <w:i w:val="false"/>
          <w:iCs w:val="false"/>
        </w:rPr>
        <w:t>nd</w:t>
      </w:r>
      <w:r>
        <w:rPr>
          <w:b w:val="false"/>
          <w:bCs w:val="false"/>
          <w:i w:val="false"/>
          <w:iCs w:val="false"/>
        </w:rPr>
        <w:t xml:space="preserve"> mitochondrial genome sequences of a recent </w:t>
      </w:r>
      <w:r>
        <w:rPr>
          <w:b w:val="false"/>
          <w:bCs w:val="false"/>
          <w:i/>
          <w:iCs/>
        </w:rPr>
        <w:t>U. maydis</w:t>
      </w:r>
      <w:r>
        <w:rPr>
          <w:b w:val="false"/>
          <w:bCs w:val="false"/>
          <w:i w:val="false"/>
          <w:iCs w:val="false"/>
        </w:rPr>
        <w:t xml:space="preserve"> isolate from the US, </w:t>
      </w:r>
      <w:r>
        <w:rPr>
          <w:b w:val="false"/>
          <w:bCs w:val="false"/>
          <w:i w:val="false"/>
          <w:iCs w:val="false"/>
        </w:rPr>
        <w:t xml:space="preserve">strain 10-1, as well as from 5 Mexican </w:t>
      </w:r>
      <w:r>
        <w:rPr>
          <w:b w:val="false"/>
          <w:bCs w:val="false"/>
          <w:i w:val="false"/>
          <w:iCs w:val="false"/>
        </w:rPr>
        <w:t>isolates</w:t>
      </w:r>
      <w:r>
        <w:rPr>
          <w:b w:val="false"/>
          <w:bCs w:val="false"/>
          <w:i w:val="false"/>
          <w:iCs w:val="false"/>
        </w:rPr>
        <w:t xml:space="preserve"> (I2, O2, P2, S5 and T6, </w:t>
      </w:r>
      <w:r>
        <w:rPr>
          <w:b w:val="false"/>
          <w:bCs w:val="false"/>
          <w:i w:val="false"/>
          <w:iCs w:val="false"/>
        </w:rPr>
        <w:t>Figure S2A</w:t>
      </w:r>
      <w:r>
        <w:rPr>
          <w:b w:val="false"/>
          <w:bCs w:val="false"/>
          <w:i w:val="false"/>
          <w:iCs w:val="false"/>
        </w:rPr>
        <w:t xml:space="preserve">). </w:t>
      </w:r>
      <w:r>
        <w:rPr>
          <w:b w:val="false"/>
          <w:bCs w:val="false"/>
          <w:i w:val="false"/>
          <w:iCs w:val="false"/>
        </w:rPr>
        <w:t>Conversely, t</w:t>
      </w:r>
      <w:r>
        <w:rPr>
          <w:b w:val="false"/>
          <w:bCs w:val="false"/>
          <w:i w:val="false"/>
          <w:iCs w:val="false"/>
        </w:rPr>
        <w:t xml:space="preserve">he </w:t>
      </w:r>
      <w:r>
        <w:rPr>
          <w:b w:val="false"/>
          <w:bCs w:val="false"/>
          <w:i/>
          <w:iCs/>
        </w:rPr>
        <w:t>UMAG_11072</w:t>
      </w:r>
      <w:r>
        <w:rPr>
          <w:b w:val="false"/>
          <w:bCs w:val="false"/>
          <w:i w:val="false"/>
          <w:iCs w:val="false"/>
        </w:rPr>
        <w:t xml:space="preserve"> gene, </w:t>
      </w:r>
      <w:r>
        <w:rPr>
          <w:b w:val="false"/>
          <w:bCs w:val="false"/>
          <w:i w:val="false"/>
          <w:iCs w:val="false"/>
        </w:rPr>
        <w:t xml:space="preserve">which is </w:t>
      </w:r>
      <w:r>
        <w:rPr>
          <w:b w:val="false"/>
          <w:bCs w:val="false"/>
          <w:i w:val="false"/>
          <w:iCs w:val="false"/>
        </w:rPr>
        <w:t xml:space="preserve">located further </w:t>
      </w:r>
      <w:r>
        <w:rPr>
          <w:b w:val="false"/>
          <w:bCs w:val="false"/>
          <w:i w:val="false"/>
          <w:iCs w:val="false"/>
        </w:rPr>
        <w:t xml:space="preserve">away from the telomere </w:t>
      </w:r>
      <w:r>
        <w:rPr>
          <w:b w:val="false"/>
          <w:bCs w:val="false"/>
          <w:i w:val="false"/>
          <w:iCs w:val="false"/>
        </w:rPr>
        <w:t xml:space="preserve">on the </w:t>
      </w:r>
      <w:r>
        <w:rPr>
          <w:b w:val="false"/>
          <w:bCs w:val="false"/>
          <w:i w:val="false"/>
          <w:iCs w:val="false"/>
        </w:rPr>
        <w:t xml:space="preserve">same </w:t>
      </w:r>
      <w:r>
        <w:rPr>
          <w:b w:val="false"/>
          <w:bCs w:val="false"/>
          <w:i w:val="false"/>
          <w:iCs w:val="false"/>
        </w:rPr>
        <w:t xml:space="preserve">chromosome arm, </w:t>
      </w:r>
      <w:r>
        <w:rPr>
          <w:b w:val="false"/>
          <w:bCs w:val="false"/>
          <w:i w:val="false"/>
          <w:iCs w:val="false"/>
        </w:rPr>
        <w:t>could be</w:t>
      </w:r>
      <w:r>
        <w:rPr>
          <w:b w:val="false"/>
          <w:bCs w:val="false"/>
          <w:i w:val="false"/>
          <w:iCs w:val="false"/>
        </w:rPr>
        <w:t xml:space="preserve"> amplified in all strains. </w:t>
      </w:r>
      <w:r>
        <w:rPr>
          <w:b w:val="false"/>
          <w:bCs w:val="false"/>
          <w:i w:val="false"/>
          <w:iCs w:val="false"/>
        </w:rPr>
        <w:t>This positive control</w:t>
      </w:r>
      <w:r>
        <w:rPr>
          <w:b w:val="false"/>
          <w:bCs w:val="false"/>
          <w:i w:val="false"/>
          <w:iCs w:val="false"/>
        </w:rPr>
        <w:t xml:space="preserve"> </w:t>
      </w:r>
      <w:r>
        <w:rPr>
          <w:b w:val="false"/>
          <w:bCs w:val="false"/>
          <w:i w:val="false"/>
          <w:iCs w:val="false"/>
        </w:rPr>
        <w:t xml:space="preserve">demonstrates that </w:t>
      </w:r>
      <w:r>
        <w:rPr>
          <w:b w:val="false"/>
          <w:bCs w:val="false"/>
          <w:i w:val="false"/>
          <w:iCs w:val="false"/>
        </w:rPr>
        <w:t xml:space="preserve">the lack of amplification of </w:t>
      </w:r>
      <w:r>
        <w:rPr>
          <w:b w:val="false"/>
          <w:bCs w:val="false"/>
          <w:i/>
          <w:iCs/>
        </w:rPr>
        <w:t>UMAG_11064</w:t>
      </w:r>
      <w:r>
        <w:rPr>
          <w:b w:val="false"/>
          <w:bCs w:val="false"/>
          <w:i w:val="false"/>
          <w:iCs w:val="false"/>
        </w:rPr>
        <w:t xml:space="preserve"> in some strains is not due to any issue with the quality of the extracted DNA </w:t>
      </w:r>
      <w:r>
        <w:rPr>
          <w:b w:val="false"/>
          <w:bCs w:val="false"/>
          <w:i w:val="false"/>
          <w:iCs w:val="false"/>
        </w:rPr>
        <w:t>(Figure S2</w:t>
      </w:r>
      <w:r>
        <w:rPr>
          <w:b w:val="false"/>
          <w:bCs w:val="false"/>
          <w:i w:val="false"/>
          <w:iCs w:val="false"/>
        </w:rPr>
        <w:t>B</w:t>
      </w:r>
      <w:r>
        <w:rPr>
          <w:b w:val="false"/>
          <w:bCs w:val="false"/>
          <w:i w:val="false"/>
          <w:iCs w:val="false"/>
        </w:rPr>
        <w:t>)</w:t>
      </w:r>
      <w:r>
        <w:rPr>
          <w:b w:val="false"/>
          <w:bCs w:val="false"/>
          <w:i w:val="false"/>
          <w:iCs w:val="false"/>
        </w:rPr>
        <w:t xml:space="preserve">. </w:t>
      </w:r>
      <w:r>
        <w:rPr>
          <w:b w:val="false"/>
          <w:bCs w:val="false"/>
          <w:i w:val="false"/>
          <w:iCs w:val="false"/>
        </w:rPr>
        <w:t xml:space="preserve">These results suggest that, </w:t>
      </w:r>
      <w:r>
        <w:rPr>
          <w:b w:val="false"/>
          <w:bCs w:val="false"/>
          <w:i w:val="false"/>
          <w:iCs w:val="false"/>
        </w:rPr>
        <w:t>either</w:t>
      </w:r>
      <w:r>
        <w:rPr>
          <w:b w:val="false"/>
          <w:bCs w:val="false"/>
          <w:i w:val="false"/>
          <w:iCs w:val="false"/>
        </w:rPr>
        <w:t xml:space="preserve"> the </w:t>
      </w:r>
      <w:r>
        <w:rPr>
          <w:b w:val="false"/>
          <w:bCs w:val="false"/>
          <w:i/>
          <w:iCs/>
        </w:rPr>
        <w:t>UMAG_</w:t>
      </w:r>
      <w:r>
        <w:rPr>
          <w:b w:val="false"/>
          <w:bCs w:val="false"/>
          <w:i/>
          <w:iCs/>
        </w:rPr>
        <w:t>11064</w:t>
      </w:r>
      <w:r>
        <w:rPr>
          <w:b w:val="false"/>
          <w:bCs w:val="false"/>
          <w:i w:val="false"/>
          <w:iCs w:val="false"/>
        </w:rPr>
        <w:t xml:space="preserve"> gene </w:t>
      </w:r>
      <w:r>
        <w:rPr>
          <w:b w:val="false"/>
          <w:bCs w:val="false"/>
          <w:i w:val="false"/>
          <w:iCs w:val="false"/>
        </w:rPr>
        <w:t xml:space="preserve">was ancestral to all tested strains and </w:t>
      </w:r>
      <w:r>
        <w:rPr>
          <w:b w:val="false"/>
          <w:bCs w:val="false"/>
          <w:i w:val="false"/>
          <w:iCs w:val="false"/>
        </w:rPr>
        <w:t xml:space="preserve">subsequently </w:t>
      </w:r>
      <w:r>
        <w:rPr>
          <w:b w:val="false"/>
          <w:bCs w:val="false"/>
          <w:i w:val="false"/>
          <w:iCs w:val="false"/>
        </w:rPr>
        <w:t xml:space="preserve">lost in the Mexican </w:t>
      </w:r>
      <w:r>
        <w:rPr>
          <w:b w:val="false"/>
          <w:bCs w:val="false"/>
          <w:i w:val="false"/>
          <w:iCs w:val="false"/>
        </w:rPr>
        <w:t xml:space="preserve">and 10-1 </w:t>
      </w:r>
      <w:r>
        <w:rPr>
          <w:b w:val="false"/>
          <w:bCs w:val="false"/>
          <w:i w:val="false"/>
          <w:iCs w:val="false"/>
        </w:rPr>
        <w:t xml:space="preserve">strains, or it </w:t>
      </w:r>
      <w:r>
        <w:rPr>
          <w:b w:val="false"/>
          <w:bCs w:val="false"/>
          <w:i w:val="false"/>
          <w:iCs w:val="false"/>
        </w:rPr>
        <w:t xml:space="preserve">inserted in </w:t>
      </w:r>
      <w:r>
        <w:rPr>
          <w:b w:val="false"/>
          <w:bCs w:val="false"/>
          <w:i w:val="false"/>
          <w:iCs w:val="false"/>
        </w:rPr>
        <w:t>an</w:t>
      </w:r>
      <w:r>
        <w:rPr>
          <w:b w:val="false"/>
          <w:bCs w:val="false"/>
          <w:i w:val="false"/>
          <w:iCs w:val="false"/>
        </w:rPr>
        <w:t xml:space="preserve"> ancestor of the </w:t>
      </w:r>
      <w:ins w:id="729" w:author="Unknown Author" w:date="2020-05-06T09:50:17Z">
        <w:r>
          <w:rPr>
            <w:b w:val="false"/>
            <w:bCs w:val="false"/>
            <w:i w:val="false"/>
            <w:iCs w:val="false"/>
          </w:rPr>
          <w:t>three</w:t>
        </w:r>
      </w:ins>
      <w:del w:id="730" w:author="Unknown Author" w:date="2020-05-06T09:50:17Z">
        <w:r>
          <w:rPr>
            <w:b w:val="false"/>
            <w:bCs w:val="false"/>
            <w:i w:val="false"/>
            <w:iCs w:val="false"/>
          </w:rPr>
          <w:delText>two</w:delText>
        </w:r>
      </w:del>
      <w:r>
        <w:rPr>
          <w:b w:val="false"/>
          <w:bCs w:val="false"/>
          <w:i w:val="false"/>
          <w:iCs w:val="false"/>
        </w:rPr>
        <w:t xml:space="preserve"> strains 518</w:t>
      </w:r>
      <w:ins w:id="731" w:author="Unknown Author" w:date="2020-05-06T09:50:17Z">
        <w:r>
          <w:rPr>
            <w:b w:val="false"/>
            <w:bCs w:val="false"/>
            <w:i w:val="false"/>
            <w:iCs w:val="false"/>
          </w:rPr>
          <w:t xml:space="preserve">, </w:t>
        </w:r>
      </w:ins>
      <w:del w:id="732" w:author="Unknown Author" w:date="2020-05-06T09:50:17Z">
        <w:r>
          <w:rPr>
            <w:b w:val="false"/>
            <w:bCs w:val="false"/>
            <w:i w:val="false"/>
            <w:iCs w:val="false"/>
          </w:rPr>
          <w:delText xml:space="preserve"> and </w:delText>
        </w:r>
      </w:del>
      <w:r>
        <w:rPr>
          <w:b w:val="false"/>
          <w:bCs w:val="false"/>
          <w:i w:val="false"/>
          <w:iCs w:val="false"/>
        </w:rPr>
        <w:t>521</w:t>
      </w:r>
      <w:ins w:id="733" w:author="Unknown Author" w:date="2020-05-06T09:50:17Z">
        <w:r>
          <w:rPr>
            <w:b w:val="false"/>
            <w:bCs w:val="false"/>
            <w:i w:val="false"/>
            <w:iCs w:val="false"/>
          </w:rPr>
          <w:t xml:space="preserve"> </w:t>
        </w:r>
      </w:ins>
      <w:ins w:id="734" w:author="Unknown Author" w:date="2020-05-06T09:50:17Z">
        <w:r>
          <w:rPr>
            <w:b w:val="false"/>
            <w:bCs w:val="false"/>
            <w:i w:val="false"/>
            <w:iCs w:val="false"/>
          </w:rPr>
          <w:t>and SG200</w:t>
        </w:r>
      </w:ins>
      <w:r>
        <w:rPr>
          <w:b w:val="false"/>
          <w:bCs w:val="false"/>
          <w:i w:val="false"/>
          <w:iCs w:val="false"/>
        </w:rPr>
        <w:t xml:space="preserve">, after the divergence </w:t>
      </w:r>
      <w:r>
        <w:rPr>
          <w:b w:val="false"/>
          <w:bCs w:val="false"/>
          <w:i w:val="false"/>
          <w:iCs w:val="false"/>
        </w:rPr>
        <w:t>from</w:t>
      </w:r>
      <w:r>
        <w:rPr>
          <w:b w:val="false"/>
          <w:bCs w:val="false"/>
          <w:i w:val="false"/>
          <w:iCs w:val="false"/>
        </w:rPr>
        <w:t xml:space="preserve"> other </w:t>
      </w:r>
      <w:r>
        <w:rPr>
          <w:b w:val="false"/>
          <w:bCs w:val="false"/>
          <w:i/>
          <w:iCs/>
        </w:rPr>
        <w:t>U. maydis</w:t>
      </w:r>
      <w:r>
        <w:rPr>
          <w:b w:val="false"/>
          <w:bCs w:val="false"/>
          <w:i w:val="false"/>
          <w:iCs w:val="false"/>
        </w:rPr>
        <w:t xml:space="preserve"> strains, an </w:t>
      </w:r>
      <w:r>
        <w:rPr>
          <w:b w:val="false"/>
          <w:bCs w:val="false"/>
          <w:i w:val="false"/>
          <w:iCs w:val="false"/>
        </w:rPr>
        <w:t>event that</w:t>
      </w:r>
      <w:r>
        <w:rPr>
          <w:b w:val="false"/>
          <w:bCs w:val="false"/>
          <w:i w:val="false"/>
          <w:iCs w:val="false"/>
        </w:rPr>
        <w:t xml:space="preserve"> occurred </w:t>
      </w:r>
      <w:r>
        <w:rPr>
          <w:b w:val="false"/>
          <w:bCs w:val="false"/>
          <w:i w:val="false"/>
          <w:iCs w:val="false"/>
        </w:rPr>
        <w:t xml:space="preserve">after the domestication of maize and the spread of the associated pathogen, </w:t>
      </w:r>
      <w:r>
        <w:rPr>
          <w:b w:val="false"/>
          <w:bCs w:val="false"/>
          <w:i w:val="false"/>
          <w:iCs w:val="false"/>
        </w:rPr>
        <w:t>10,</w:t>
      </w:r>
      <w:r>
        <w:rPr>
          <w:b w:val="false"/>
          <w:bCs w:val="false"/>
          <w:i w:val="false"/>
          <w:iCs w:val="false"/>
        </w:rPr>
        <w:t xml:space="preserve">000 to </w:t>
      </w:r>
      <w:r>
        <w:rPr>
          <w:b w:val="false"/>
          <w:bCs w:val="false"/>
          <w:i w:val="false"/>
          <w:iCs w:val="false"/>
        </w:rPr>
        <w:t>6,</w:t>
      </w:r>
      <w:r>
        <w:rPr>
          <w:b w:val="false"/>
          <w:bCs w:val="false"/>
          <w:i w:val="false"/>
          <w:iCs w:val="false"/>
        </w:rPr>
        <w:t xml:space="preserve">000 years ago </w:t>
      </w:r>
      <w:r>
        <w:rPr/>
        <w:t>(Munkacsi et al. 2008)</w:t>
      </w:r>
      <w:r>
        <w:rPr>
          <w:b w:val="false"/>
          <w:bCs w:val="false"/>
          <w:i w:val="false"/>
          <w:iCs w:val="false"/>
        </w:rPr>
        <w:t>.</w:t>
      </w:r>
      <w:ins w:id="735" w:author="Unknown Author" w:date="2020-05-06T09:50:17Z">
        <w:r>
          <w:rPr>
            <w:b w:val="false"/>
            <w:bCs w:val="false"/>
            <w:i w:val="false"/>
            <w:iCs w:val="false"/>
          </w:rPr>
          <w:t xml:space="preserve"> </w:t>
        </w:r>
      </w:ins>
      <w:del w:id="736" w:author="Unknown Author" w:date="2020-05-06T09:50:17Z">
        <w:r>
          <w:rPr>
            <w:b w:val="false"/>
            <w:bCs w:val="false"/>
            <w:i w:val="false"/>
            <w:iCs w:val="false"/>
          </w:rPr>
          <w:delText xml:space="preserve"> </w:delText>
        </w:r>
      </w:del>
      <w:r>
        <w:rPr>
          <w:b w:val="false"/>
          <w:bCs w:val="false"/>
          <w:i w:val="false"/>
          <w:iCs w:val="false"/>
        </w:rPr>
        <w:t xml:space="preserve">Moreover, </w:t>
      </w:r>
      <w:r>
        <w:rPr>
          <w:b w:val="false"/>
          <w:bCs w:val="false"/>
          <w:i w:val="false"/>
          <w:iCs w:val="false"/>
        </w:rPr>
        <w:t>a</w:t>
      </w:r>
      <w:r>
        <w:rPr>
          <w:b w:val="false"/>
          <w:bCs w:val="false"/>
          <w:i w:val="false"/>
          <w:iCs w:val="false"/>
        </w:rPr>
        <w:t xml:space="preserve">ll </w:t>
      </w:r>
      <w:r>
        <w:rPr>
          <w:b w:val="false"/>
          <w:bCs w:val="false"/>
          <w:i/>
          <w:iCs/>
        </w:rPr>
        <w:t>U. maydis</w:t>
      </w:r>
      <w:r>
        <w:rPr>
          <w:b w:val="false"/>
          <w:bCs w:val="false"/>
          <w:i w:val="false"/>
          <w:iCs w:val="false"/>
        </w:rPr>
        <w:t xml:space="preserve"> strains posses</w:t>
      </w:r>
      <w:r>
        <w:rPr>
          <w:b w:val="false"/>
          <w:bCs w:val="false"/>
          <w:i w:val="false"/>
          <w:iCs w:val="false"/>
        </w:rPr>
        <w:t>s</w:t>
      </w:r>
      <w:r>
        <w:rPr>
          <w:b w:val="false"/>
          <w:bCs w:val="false"/>
          <w:i w:val="false"/>
          <w:iCs w:val="false"/>
        </w:rPr>
        <w:t xml:space="preserve"> intron 6 </w:t>
      </w:r>
      <w:r>
        <w:rPr>
          <w:b w:val="false"/>
          <w:bCs w:val="false"/>
          <w:i w:val="false"/>
          <w:iCs w:val="false"/>
        </w:rPr>
        <w:t xml:space="preserve">in the mitochondrial </w:t>
      </w:r>
      <w:r>
        <w:rPr>
          <w:b w:val="false"/>
          <w:bCs w:val="false"/>
          <w:i/>
          <w:iCs/>
        </w:rPr>
        <w:t>cox1</w:t>
      </w:r>
      <w:r>
        <w:rPr>
          <w:b w:val="false"/>
          <w:bCs w:val="false"/>
          <w:i w:val="false"/>
          <w:iCs w:val="false"/>
        </w:rPr>
        <w:t xml:space="preserve"> gene</w:t>
      </w:r>
      <w:r>
        <w:rPr>
          <w:b w:val="false"/>
          <w:bCs w:val="false"/>
          <w:i w:val="false"/>
          <w:iCs w:val="false"/>
        </w:rPr>
        <w:t xml:space="preserve">, which is absent in </w:t>
      </w:r>
      <w:r>
        <w:rPr>
          <w:b w:val="false"/>
          <w:bCs w:val="false"/>
          <w:i/>
          <w:iCs/>
        </w:rPr>
        <w:t>S. reilianum</w:t>
      </w:r>
      <w:r>
        <w:rPr>
          <w:b w:val="false"/>
          <w:bCs w:val="false"/>
          <w:i w:val="false"/>
          <w:iCs w:val="false"/>
        </w:rPr>
        <w:t xml:space="preserve">. </w:t>
      </w:r>
      <w:r>
        <w:rPr>
          <w:b w:val="false"/>
          <w:bCs w:val="false"/>
          <w:i w:val="false"/>
          <w:iCs w:val="false"/>
        </w:rPr>
        <w:t>While t</w:t>
      </w:r>
      <w:r>
        <w:rPr>
          <w:b w:val="false"/>
          <w:bCs w:val="false"/>
          <w:i w:val="false"/>
          <w:iCs w:val="false"/>
        </w:rPr>
        <w:t>he t</w:t>
      </w:r>
      <w:r>
        <w:rPr>
          <w:b w:val="false"/>
          <w:bCs w:val="false"/>
          <w:i w:val="false"/>
          <w:iCs w:val="false"/>
        </w:rPr>
        <w:t>hree</w:t>
      </w:r>
      <w:r>
        <w:rPr>
          <w:b w:val="false"/>
          <w:bCs w:val="false"/>
          <w:i w:val="false"/>
          <w:iCs w:val="false"/>
        </w:rPr>
        <w:t xml:space="preserve"> </w:t>
      </w:r>
      <w:r>
        <w:rPr>
          <w:b w:val="false"/>
          <w:bCs w:val="false"/>
          <w:i/>
          <w:iCs/>
        </w:rPr>
        <w:t>S. reilianum</w:t>
      </w:r>
      <w:r>
        <w:rPr>
          <w:b w:val="false"/>
          <w:bCs w:val="false"/>
          <w:i w:val="false"/>
          <w:iCs w:val="false"/>
        </w:rPr>
        <w:t xml:space="preserve"> strain</w:t>
      </w:r>
      <w:r>
        <w:rPr>
          <w:b w:val="false"/>
          <w:bCs w:val="false"/>
          <w:i w:val="false"/>
          <w:iCs w:val="false"/>
        </w:rPr>
        <w:t>s teste</w:t>
      </w:r>
      <w:r>
        <w:rPr>
          <w:b w:val="false"/>
          <w:bCs w:val="false"/>
          <w:i w:val="false"/>
          <w:iCs w:val="false"/>
        </w:rPr>
        <w:t>d</w:t>
      </w:r>
      <w:r>
        <w:rPr>
          <w:b w:val="false"/>
          <w:bCs w:val="false"/>
          <w:i w:val="false"/>
          <w:iCs w:val="false"/>
        </w:rPr>
        <w:t xml:space="preserve"> carry intron 1, the most direct descendant of the progenitor of the </w:t>
      </w:r>
      <w:r>
        <w:rPr>
          <w:b w:val="false"/>
          <w:bCs w:val="false"/>
          <w:i w:val="false"/>
          <w:iCs w:val="false"/>
        </w:rPr>
        <w:t>H</w:t>
      </w:r>
      <w:r>
        <w:rPr>
          <w:b w:val="false"/>
          <w:bCs w:val="false"/>
          <w:i w:val="false"/>
          <w:iCs w:val="false"/>
        </w:rPr>
        <w:t>E</w:t>
      </w:r>
      <w:r>
        <w:rPr>
          <w:b w:val="false"/>
          <w:bCs w:val="false"/>
          <w:i w:val="false"/>
          <w:iCs w:val="false"/>
        </w:rPr>
        <w:t xml:space="preserve">s, </w:t>
      </w:r>
      <w:r>
        <w:rPr>
          <w:b w:val="false"/>
          <w:bCs w:val="false"/>
          <w:i w:val="false"/>
          <w:iCs w:val="false"/>
        </w:rPr>
        <w:t>it was</w:t>
      </w:r>
      <w:r>
        <w:rPr>
          <w:b w:val="false"/>
          <w:bCs w:val="false"/>
          <w:i w:val="false"/>
          <w:iCs w:val="false"/>
        </w:rPr>
        <w:t xml:space="preserve"> </w:t>
      </w:r>
      <w:r>
        <w:rPr>
          <w:b w:val="false"/>
          <w:bCs w:val="false"/>
          <w:i w:val="false"/>
          <w:iCs w:val="false"/>
        </w:rPr>
        <w:t xml:space="preserve">absent in all </w:t>
      </w:r>
      <w:r>
        <w:rPr>
          <w:b w:val="false"/>
          <w:bCs w:val="false"/>
          <w:i/>
          <w:iCs/>
        </w:rPr>
        <w:t>U. maydis</w:t>
      </w:r>
      <w:r>
        <w:rPr>
          <w:b w:val="false"/>
          <w:bCs w:val="false"/>
          <w:i w:val="false"/>
          <w:iCs w:val="false"/>
        </w:rPr>
        <w:t xml:space="preserve"> strains </w:t>
      </w:r>
      <w:r>
        <w:rPr>
          <w:b w:val="false"/>
          <w:bCs w:val="false"/>
          <w:i w:val="false"/>
          <w:iCs w:val="false"/>
        </w:rPr>
        <w:t xml:space="preserve">tested </w:t>
      </w:r>
      <w:r>
        <w:rPr>
          <w:b w:val="false"/>
          <w:bCs w:val="false"/>
          <w:i w:val="false"/>
          <w:iCs w:val="false"/>
        </w:rPr>
        <w:t>(Figure S2</w:t>
      </w:r>
      <w:r>
        <w:rPr>
          <w:b w:val="false"/>
          <w:bCs w:val="false"/>
          <w:i w:val="false"/>
          <w:iCs w:val="false"/>
        </w:rPr>
        <w:t>C-</w:t>
      </w:r>
      <w:r>
        <w:rPr>
          <w:b w:val="false"/>
          <w:bCs w:val="false"/>
          <w:i w:val="false"/>
          <w:iCs w:val="false"/>
        </w:rPr>
        <w:t xml:space="preserve">E </w:t>
      </w:r>
      <w:r>
        <w:rPr>
          <w:b w:val="false"/>
          <w:bCs w:val="false"/>
          <w:i w:val="false"/>
          <w:iCs w:val="false"/>
        </w:rPr>
        <w:t>and Figure 6</w:t>
      </w:r>
      <w:r>
        <w:rPr>
          <w:b w:val="false"/>
          <w:bCs w:val="false"/>
          <w:i w:val="false"/>
          <w:iCs w:val="false"/>
        </w:rPr>
        <w:t>)</w:t>
      </w:r>
      <w:r>
        <w:rPr>
          <w:b w:val="false"/>
          <w:bCs w:val="false"/>
          <w:i w:val="false"/>
          <w:iCs w:val="false"/>
        </w:rPr>
        <w:t>.</w:t>
      </w:r>
    </w:p>
    <w:p>
      <w:pPr>
        <w:pStyle w:val="Heading3"/>
        <w:rPr/>
      </w:pPr>
      <w:r>
        <w:rPr/>
        <w:t>Functional characterization</w:t>
      </w:r>
    </w:p>
    <w:p>
      <w:pPr>
        <w:pStyle w:val="Normal"/>
        <w:rPr/>
      </w:pPr>
      <w:r>
        <w:rPr>
          <w:b w:val="false"/>
          <w:bCs w:val="false"/>
        </w:rPr>
        <w:t>To shed light on</w:t>
      </w:r>
      <w:r>
        <w:rPr>
          <w:b w:val="false"/>
          <w:bCs w:val="false"/>
        </w:rPr>
        <w:t xml:space="preserve"> the functional implication of the translocation of the HEG and subsequent mutations we (i) assess</w:t>
      </w:r>
      <w:r>
        <w:rPr>
          <w:b w:val="false"/>
          <w:bCs w:val="false"/>
        </w:rPr>
        <w:t>ed</w:t>
      </w:r>
      <w:r>
        <w:rPr>
          <w:b w:val="false"/>
          <w:bCs w:val="false"/>
        </w:rPr>
        <w:t xml:space="preserve"> the </w:t>
      </w:r>
      <w:r>
        <w:rPr>
          <w:b w:val="false"/>
          <w:bCs w:val="false"/>
        </w:rPr>
        <w:t xml:space="preserve">expression profile of these </w:t>
      </w:r>
      <w:r>
        <w:rPr>
          <w:b w:val="false"/>
          <w:bCs w:val="false"/>
        </w:rPr>
        <w:t xml:space="preserve">genes and (ii) </w:t>
      </w:r>
      <w:r>
        <w:rPr>
          <w:b w:val="false"/>
          <w:bCs w:val="false"/>
        </w:rPr>
        <w:t>generat</w:t>
      </w:r>
      <w:r>
        <w:rPr>
          <w:b w:val="false"/>
          <w:bCs w:val="false"/>
        </w:rPr>
        <w:t>ed</w:t>
      </w:r>
      <w:r>
        <w:rPr>
          <w:b w:val="false"/>
          <w:bCs w:val="false"/>
        </w:rPr>
        <w:t xml:space="preserve"> a deletion </w:t>
      </w:r>
      <w:r>
        <w:rPr>
          <w:b w:val="false"/>
          <w:bCs w:val="false"/>
        </w:rPr>
        <w:t xml:space="preserve">strain </w:t>
      </w:r>
      <w:r>
        <w:rPr>
          <w:b w:val="false"/>
          <w:bCs w:val="false"/>
        </w:rPr>
        <w:t>and phenotyped it</w:t>
      </w:r>
      <w:r>
        <w:rPr>
          <w:b w:val="false"/>
          <w:bCs w:val="false"/>
        </w:rPr>
        <w:t>. F</w:t>
      </w:r>
      <w:r>
        <w:rPr>
          <w:b w:val="false"/>
          <w:bCs w:val="false"/>
        </w:rPr>
        <w:t>or the expression analysis we relied on</w:t>
      </w:r>
      <w:r>
        <w:rPr>
          <w:b w:val="false"/>
          <w:bCs w:val="false"/>
        </w:rPr>
        <w:t xml:space="preserve"> a previously published RNASeq data set </w:t>
      </w:r>
      <w:r>
        <w:rPr>
          <w:b w:val="false"/>
          <w:bCs w:val="false"/>
        </w:rPr>
        <w:t>(Lanver et al. 2018)</w:t>
      </w:r>
      <w:r>
        <w:rPr>
          <w:b w:val="false"/>
          <w:bCs w:val="false"/>
        </w:rPr>
        <w:t xml:space="preserve">, </w:t>
      </w:r>
      <w:r>
        <w:rPr>
          <w:b w:val="false"/>
          <w:bCs w:val="false"/>
        </w:rPr>
        <w:t>from which we extracted</w:t>
      </w:r>
      <w:r>
        <w:rPr>
          <w:b w:val="false"/>
          <w:bCs w:val="false"/>
        </w:rPr>
        <w:t xml:space="preserve"> the expression profile</w:t>
      </w:r>
      <w:r>
        <w:rPr>
          <w:b w:val="false"/>
          <w:bCs w:val="false"/>
        </w:rPr>
        <w:t>s</w:t>
      </w:r>
      <w:r>
        <w:rPr>
          <w:b w:val="false"/>
          <w:bCs w:val="false"/>
        </w:rPr>
        <w:t xml:space="preserve"> of genes in the telomeric region of chromosome 9 (Figure </w:t>
      </w:r>
      <w:r>
        <w:rPr>
          <w:b w:val="false"/>
          <w:bCs w:val="false"/>
        </w:rPr>
        <w:t>7</w:t>
      </w:r>
      <w:r>
        <w:rPr>
          <w:b w:val="false"/>
          <w:bCs w:val="false"/>
        </w:rPr>
        <w:t xml:space="preserve">A). </w:t>
      </w:r>
      <w:r>
        <w:rPr>
          <w:b w:val="false"/>
          <w:bCs w:val="false"/>
        </w:rPr>
        <w:t xml:space="preserve">While the expression of </w:t>
      </w:r>
      <w:r>
        <w:rPr>
          <w:b w:val="false"/>
          <w:bCs w:val="false"/>
          <w:i/>
          <w:iCs/>
        </w:rPr>
        <w:t>UMAG_11064</w:t>
      </w:r>
      <w:r>
        <w:rPr>
          <w:b w:val="false"/>
          <w:bCs w:val="false"/>
        </w:rPr>
        <w:t xml:space="preserve"> remain</w:t>
      </w:r>
      <w:r>
        <w:rPr>
          <w:b w:val="false"/>
          <w:bCs w:val="false"/>
        </w:rPr>
        <w:t>ed</w:t>
      </w:r>
      <w:r>
        <w:rPr>
          <w:b w:val="false"/>
          <w:bCs w:val="false"/>
        </w:rPr>
        <w:t xml:space="preserve"> close to zero in the three replicates, </w:t>
      </w:r>
      <w:r>
        <w:rPr>
          <w:b w:val="false"/>
          <w:bCs w:val="false"/>
        </w:rPr>
        <w:t xml:space="preserve">expression of </w:t>
      </w:r>
      <w:r>
        <w:rPr>
          <w:b w:val="false"/>
          <w:bCs w:val="false"/>
          <w:i/>
          <w:iCs/>
        </w:rPr>
        <w:t>UMAG_11065</w:t>
      </w:r>
      <w:r>
        <w:rPr>
          <w:b w:val="false"/>
          <w:bCs w:val="false"/>
        </w:rPr>
        <w:t xml:space="preserve"> increase</w:t>
      </w:r>
      <w:r>
        <w:rPr>
          <w:b w:val="false"/>
          <w:bCs w:val="false"/>
        </w:rPr>
        <w:t>d</w:t>
      </w:r>
      <w:r>
        <w:rPr>
          <w:b w:val="false"/>
          <w:bCs w:val="false"/>
        </w:rPr>
        <w:t xml:space="preserve"> during </w:t>
      </w:r>
      <w:r>
        <w:rPr>
          <w:b w:val="false"/>
          <w:bCs w:val="false"/>
        </w:rPr>
        <w:t>plant</w:t>
      </w:r>
      <w:r>
        <w:rPr>
          <w:b w:val="false"/>
          <w:bCs w:val="false"/>
        </w:rPr>
        <w:t xml:space="preserve"> infection.</w:t>
      </w:r>
      <w:r>
        <w:rPr>
          <w:b w:val="false"/>
          <w:bCs w:val="false"/>
        </w:rPr>
        <w:t xml:space="preserve"> </w:t>
      </w:r>
      <w:r>
        <w:rPr>
          <w:b w:val="false"/>
          <w:bCs w:val="false"/>
        </w:rPr>
        <w:t xml:space="preserve">The telomeric region </w:t>
      </w:r>
      <w:r>
        <w:rPr>
          <w:b w:val="false"/>
          <w:bCs w:val="false"/>
        </w:rPr>
        <w:t>wa</w:t>
      </w:r>
      <w:r>
        <w:rPr>
          <w:b w:val="false"/>
          <w:bCs w:val="false"/>
        </w:rPr>
        <w:t xml:space="preserve">s highly heterogeneous in terms of expression profile: while </w:t>
      </w:r>
      <w:r>
        <w:rPr>
          <w:b w:val="false"/>
          <w:bCs w:val="false"/>
          <w:i/>
          <w:iCs/>
        </w:rPr>
        <w:t>UMAG_11066</w:t>
      </w:r>
      <w:r>
        <w:rPr>
          <w:b w:val="false"/>
          <w:bCs w:val="false"/>
        </w:rPr>
        <w:t xml:space="preserve"> and </w:t>
      </w:r>
      <w:r>
        <w:rPr>
          <w:b w:val="false"/>
          <w:bCs w:val="false"/>
          <w:i/>
          <w:iCs/>
        </w:rPr>
        <w:t>UMAG_03393</w:t>
      </w:r>
      <w:r>
        <w:rPr>
          <w:b w:val="false"/>
          <w:bCs w:val="false"/>
        </w:rPr>
        <w:t xml:space="preserve"> did not show any sign</w:t>
      </w:r>
      <w:r>
        <w:rPr>
          <w:b w:val="false"/>
          <w:bCs w:val="false"/>
        </w:rPr>
        <w:t>ificant level</w:t>
      </w:r>
      <w:r>
        <w:rPr>
          <w:b w:val="false"/>
          <w:bCs w:val="false"/>
        </w:rPr>
        <w:t xml:space="preserve"> of expression, </w:t>
      </w:r>
      <w:r>
        <w:rPr>
          <w:b w:val="false"/>
          <w:bCs w:val="false"/>
          <w:i/>
          <w:iCs/>
        </w:rPr>
        <w:t>UMAG_03392</w:t>
      </w:r>
      <w:r>
        <w:rPr>
          <w:b w:val="false"/>
          <w:bCs w:val="false"/>
        </w:rPr>
        <w:t xml:space="preserve"> </w:t>
      </w:r>
      <w:r>
        <w:rPr>
          <w:b w:val="false"/>
          <w:bCs w:val="false"/>
        </w:rPr>
        <w:t>wa</w:t>
      </w:r>
      <w:r>
        <w:rPr>
          <w:b w:val="false"/>
          <w:bCs w:val="false"/>
        </w:rPr>
        <w:t xml:space="preserve">s down-regulated </w:t>
      </w:r>
      <w:r>
        <w:rPr>
          <w:b w:val="false"/>
          <w:bCs w:val="false"/>
        </w:rPr>
        <w:t>at</w:t>
      </w:r>
      <w:r>
        <w:rPr>
          <w:b w:val="false"/>
          <w:bCs w:val="false"/>
        </w:rPr>
        <w:t xml:space="preserve"> twelve hours post-infection, while </w:t>
      </w:r>
      <w:r>
        <w:rPr>
          <w:b w:val="false"/>
          <w:bCs w:val="false"/>
          <w:i/>
          <w:iCs/>
        </w:rPr>
        <w:t>UMAG_03394</w:t>
      </w:r>
      <w:r>
        <w:rPr>
          <w:b w:val="false"/>
          <w:bCs w:val="false"/>
        </w:rPr>
        <w:t xml:space="preserve">, another RecQ-encoding gene homologous to </w:t>
      </w:r>
      <w:r>
        <w:rPr>
          <w:b w:val="false"/>
          <w:bCs w:val="false"/>
          <w:i/>
          <w:iCs/>
        </w:rPr>
        <w:t>UMAG_11065,</w:t>
      </w:r>
      <w:r>
        <w:rPr>
          <w:b w:val="false"/>
          <w:bCs w:val="false"/>
        </w:rPr>
        <w:t xml:space="preserve"> display</w:t>
      </w:r>
      <w:r>
        <w:rPr>
          <w:b w:val="false"/>
          <w:bCs w:val="false"/>
        </w:rPr>
        <w:t>ed constitutively</w:t>
      </w:r>
      <w:r>
        <w:rPr>
          <w:b w:val="false"/>
          <w:bCs w:val="false"/>
        </w:rPr>
        <w:t xml:space="preserve"> high level</w:t>
      </w:r>
      <w:r>
        <w:rPr>
          <w:b w:val="false"/>
          <w:bCs w:val="false"/>
        </w:rPr>
        <w:t>s</w:t>
      </w:r>
      <w:r>
        <w:rPr>
          <w:b w:val="false"/>
          <w:bCs w:val="false"/>
        </w:rPr>
        <w:t xml:space="preserve"> of expression (Figure </w:t>
      </w:r>
      <w:r>
        <w:rPr>
          <w:b w:val="false"/>
          <w:bCs w:val="false"/>
        </w:rPr>
        <w:t>7</w:t>
      </w:r>
      <w:r>
        <w:rPr>
          <w:b w:val="false"/>
          <w:bCs w:val="false"/>
        </w:rPr>
        <w:t xml:space="preserve">A). </w:t>
      </w:r>
      <w:r>
        <w:rPr>
          <w:b w:val="false"/>
          <w:bCs w:val="false"/>
        </w:rPr>
        <w:t xml:space="preserve">All </w:t>
      </w:r>
      <w:r>
        <w:rPr>
          <w:b w:val="false"/>
          <w:bCs w:val="false"/>
        </w:rPr>
        <w:t>homologs of</w:t>
      </w:r>
      <w:r>
        <w:rPr>
          <w:b w:val="false"/>
          <w:bCs w:val="false"/>
        </w:rPr>
        <w:t xml:space="preserve"> </w:t>
      </w:r>
      <w:r>
        <w:rPr>
          <w:b w:val="false"/>
          <w:bCs w:val="false"/>
          <w:i/>
          <w:iCs/>
        </w:rPr>
        <w:t>UMAG_11065</w:t>
      </w:r>
      <w:r>
        <w:rPr>
          <w:b w:val="false"/>
          <w:bCs w:val="false"/>
          <w:i w:val="false"/>
          <w:iCs w:val="false"/>
        </w:rPr>
        <w:t xml:space="preserve"> </w:t>
      </w:r>
      <w:r>
        <w:rPr>
          <w:b w:val="false"/>
          <w:bCs w:val="false"/>
          <w:i w:val="false"/>
          <w:iCs w:val="false"/>
        </w:rPr>
        <w:t>show</w:t>
      </w:r>
      <w:r>
        <w:rPr>
          <w:b w:val="false"/>
          <w:bCs w:val="false"/>
          <w:i w:val="false"/>
          <w:iCs w:val="false"/>
        </w:rPr>
        <w:t xml:space="preserve"> </w:t>
      </w:r>
      <w:r>
        <w:rPr>
          <w:b w:val="false"/>
          <w:bCs w:val="false"/>
          <w:i w:val="false"/>
          <w:iCs w:val="false"/>
        </w:rPr>
        <w:t xml:space="preserve">a significantly higher </w:t>
      </w:r>
      <w:r>
        <w:rPr>
          <w:b w:val="false"/>
          <w:bCs w:val="false"/>
          <w:i w:val="false"/>
          <w:iCs w:val="false"/>
        </w:rPr>
        <w:t>express</w:t>
      </w:r>
      <w:r>
        <w:rPr>
          <w:b w:val="false"/>
          <w:bCs w:val="false"/>
          <w:i w:val="false"/>
          <w:iCs w:val="false"/>
        </w:rPr>
        <w:t xml:space="preserve">ion during infection (Tukey’s posthoc test, false discovery rate of 5%, Figure </w:t>
      </w:r>
      <w:r>
        <w:rPr>
          <w:b w:val="false"/>
          <w:bCs w:val="false"/>
          <w:i w:val="false"/>
          <w:iCs w:val="false"/>
        </w:rPr>
        <w:t>7</w:t>
      </w:r>
      <w:r>
        <w:rPr>
          <w:b w:val="false"/>
          <w:bCs w:val="false"/>
          <w:i w:val="false"/>
          <w:iCs w:val="false"/>
        </w:rPr>
        <w:t xml:space="preserve">B). </w:t>
      </w:r>
      <w:r>
        <w:rPr>
          <w:b w:val="false"/>
          <w:bCs w:val="false"/>
          <w:i w:val="false"/>
          <w:iCs w:val="false"/>
        </w:rPr>
        <w:t>The comparison of expression profiles reveal</w:t>
      </w:r>
      <w:r>
        <w:rPr>
          <w:b w:val="false"/>
          <w:bCs w:val="false"/>
          <w:i w:val="false"/>
          <w:iCs w:val="false"/>
        </w:rPr>
        <w:t>ed</w:t>
      </w:r>
      <w:r>
        <w:rPr>
          <w:b w:val="false"/>
          <w:bCs w:val="false"/>
          <w:i w:val="false"/>
          <w:iCs w:val="false"/>
        </w:rPr>
        <w:t xml:space="preserve"> two main class</w:t>
      </w:r>
      <w:r>
        <w:rPr>
          <w:b w:val="false"/>
          <w:bCs w:val="false"/>
          <w:i w:val="false"/>
          <w:iCs w:val="false"/>
        </w:rPr>
        <w:t>es</w:t>
      </w:r>
      <w:r>
        <w:rPr>
          <w:b w:val="false"/>
          <w:bCs w:val="false"/>
          <w:i w:val="false"/>
          <w:iCs w:val="false"/>
        </w:rPr>
        <w:t xml:space="preserve"> of genes (Figure </w:t>
      </w:r>
      <w:r>
        <w:rPr>
          <w:b w:val="false"/>
          <w:bCs w:val="false"/>
          <w:i w:val="false"/>
          <w:iCs w:val="false"/>
        </w:rPr>
        <w:t>7</w:t>
      </w:r>
      <w:r>
        <w:rPr>
          <w:b w:val="false"/>
          <w:bCs w:val="false"/>
          <w:i w:val="false"/>
          <w:iCs w:val="false"/>
        </w:rPr>
        <w:t xml:space="preserve">C): highly expressed genes (upper group), and moderately expressed genes (lower group), to which </w:t>
      </w:r>
      <w:r>
        <w:rPr>
          <w:b w:val="false"/>
          <w:bCs w:val="false"/>
          <w:i/>
          <w:iCs/>
        </w:rPr>
        <w:t>UMAG_11065</w:t>
      </w:r>
      <w:r>
        <w:rPr>
          <w:b w:val="false"/>
          <w:bCs w:val="false"/>
          <w:i w:val="false"/>
          <w:iCs w:val="false"/>
        </w:rPr>
        <w:t xml:space="preserve"> </w:t>
      </w:r>
      <w:r>
        <w:rPr>
          <w:b w:val="false"/>
          <w:bCs w:val="false"/>
          <w:i w:val="false"/>
          <w:iCs w:val="false"/>
        </w:rPr>
        <w:t xml:space="preserve">belongs. We further note that the differences in expression profiles do not </w:t>
      </w:r>
      <w:r>
        <w:rPr>
          <w:b w:val="false"/>
          <w:bCs w:val="false"/>
          <w:i w:val="false"/>
          <w:iCs w:val="false"/>
        </w:rPr>
        <w:t>mirror</w:t>
      </w:r>
      <w:r>
        <w:rPr>
          <w:b w:val="false"/>
          <w:bCs w:val="false"/>
          <w:i w:val="false"/>
          <w:iCs w:val="false"/>
        </w:rPr>
        <w:t xml:space="preserve"> the protein sequence similarity of the genes (Mantel permutation test, p-value = 0.566).</w:t>
      </w:r>
    </w:p>
    <w:p>
      <w:pPr>
        <w:pStyle w:val="Normal"/>
        <w:rPr/>
      </w:pPr>
      <w:r>
        <w:rPr>
          <w:b w:val="false"/>
          <w:bCs w:val="false"/>
        </w:rPr>
        <w:t>To assess the function</w:t>
      </w:r>
      <w:r>
        <w:rPr>
          <w:b w:val="false"/>
          <w:bCs w:val="false"/>
        </w:rPr>
        <w:t>al role of</w:t>
      </w:r>
      <w:r>
        <w:rPr>
          <w:b w:val="false"/>
          <w:bCs w:val="false"/>
        </w:rPr>
        <w:t xml:space="preserve"> </w:t>
      </w:r>
      <w:r>
        <w:rPr>
          <w:b w:val="false"/>
          <w:bCs w:val="false"/>
          <w:i/>
        </w:rPr>
        <w:t>UMAG_11064</w:t>
      </w:r>
      <w:r>
        <w:rPr>
          <w:b w:val="false"/>
          <w:bCs w:val="false"/>
        </w:rPr>
        <w:t xml:space="preserve"> and </w:t>
      </w:r>
      <w:r>
        <w:rPr>
          <w:b w:val="false"/>
          <w:bCs w:val="false"/>
          <w:i/>
        </w:rPr>
        <w:t>UMAG_11065</w:t>
      </w:r>
      <w:r>
        <w:rPr>
          <w:b w:val="false"/>
          <w:bCs w:val="false"/>
          <w:i w:val="false"/>
          <w:iCs w:val="false"/>
        </w:rPr>
        <w:t xml:space="preserve">, </w:t>
      </w:r>
      <w:r>
        <w:rPr>
          <w:b w:val="false"/>
          <w:bCs w:val="false"/>
          <w:i w:val="false"/>
          <w:iCs w:val="false"/>
        </w:rPr>
        <w:t>these genes</w:t>
      </w:r>
      <w:r>
        <w:rPr>
          <w:b w:val="false"/>
          <w:bCs w:val="false"/>
          <w:i w:val="false"/>
          <w:iCs w:val="false"/>
        </w:rPr>
        <w:t xml:space="preserve"> </w:t>
      </w:r>
      <w:r>
        <w:rPr>
          <w:b w:val="false"/>
          <w:bCs w:val="false"/>
        </w:rPr>
        <w:t xml:space="preserve">were simultaneously deleted in SG200, a solopathogenic haploid strain that </w:t>
      </w:r>
      <w:r>
        <w:rPr>
          <w:b w:val="false"/>
          <w:bCs w:val="false"/>
        </w:rPr>
        <w:t>can</w:t>
      </w:r>
      <w:r>
        <w:rPr>
          <w:b w:val="false"/>
          <w:bCs w:val="false"/>
        </w:rPr>
        <w:t xml:space="preserve"> cause disease without a mating partner </w:t>
      </w:r>
      <w:r>
        <w:rPr>
          <w:b w:val="false"/>
          <w:bCs w:val="false"/>
          <w:i w:val="false"/>
          <w:caps w:val="false"/>
          <w:smallCaps w:val="false"/>
          <w:position w:val="0"/>
          <w:sz w:val="24"/>
          <w:u w:val="none"/>
          <w:vertAlign w:val="baseline"/>
        </w:rPr>
        <w:t>(K</w:t>
      </w:r>
      <w:r>
        <w:rPr>
          <w:b w:val="false"/>
          <w:i w:val="false"/>
          <w:caps w:val="false"/>
          <w:smallCaps w:val="false"/>
          <w:position w:val="0"/>
          <w:sz w:val="24"/>
          <w:u w:val="none"/>
          <w:vertAlign w:val="baseline"/>
        </w:rPr>
        <w:t>ämper et al. 2006)</w:t>
      </w:r>
      <w:r>
        <w:rPr>
          <w:b w:val="false"/>
          <w:bCs w:val="false"/>
        </w:rPr>
        <w:t xml:space="preserve"> using a single-step gene replacement method </w:t>
      </w:r>
      <w:r>
        <w:rPr>
          <w:b w:val="false"/>
          <w:bCs w:val="false"/>
          <w:i w:val="false"/>
          <w:caps w:val="false"/>
          <w:smallCaps w:val="false"/>
          <w:position w:val="0"/>
          <w:sz w:val="24"/>
          <w:u w:val="none"/>
          <w:vertAlign w:val="baseline"/>
        </w:rPr>
        <w:t>(K</w:t>
      </w:r>
      <w:r>
        <w:rPr>
          <w:b w:val="false"/>
          <w:i w:val="false"/>
          <w:caps w:val="false"/>
          <w:smallCaps w:val="false"/>
          <w:position w:val="0"/>
          <w:sz w:val="24"/>
          <w:u w:val="none"/>
          <w:vertAlign w:val="baseline"/>
        </w:rPr>
        <w:t>ämper 2004)</w:t>
      </w:r>
      <w:r>
        <w:rPr>
          <w:b w:val="false"/>
          <w:bCs w:val="false"/>
        </w:rPr>
        <w:t xml:space="preserve">. Gene </w:t>
      </w:r>
      <w:r>
        <w:rPr>
          <w:b w:val="false"/>
          <w:bCs w:val="false"/>
        </w:rPr>
        <w:t>deletion</w:t>
      </w:r>
      <w:r>
        <w:rPr>
          <w:b w:val="false"/>
          <w:bCs w:val="false"/>
        </w:rPr>
        <w:t xml:space="preserve"> was verified by Southern analysis (Figure S</w:t>
      </w:r>
      <w:r>
        <w:rPr>
          <w:b w:val="false"/>
          <w:bCs w:val="false"/>
        </w:rPr>
        <w:t>3</w:t>
      </w:r>
      <w:r>
        <w:rPr>
          <w:b w:val="false"/>
          <w:bCs w:val="false"/>
        </w:rPr>
        <w:t xml:space="preserve">). Virulence assays, conducted in triplicate revealed no statistically different symptoms of </w:t>
      </w:r>
      <w:r>
        <w:rPr>
          <w:b w:val="false"/>
          <w:bCs w:val="false"/>
        </w:rPr>
        <w:t xml:space="preserve">the double deletion strain, </w:t>
      </w:r>
      <w:r>
        <w:rPr>
          <w:b w:val="false"/>
          <w:bCs w:val="false"/>
        </w:rPr>
        <w:t>SG200</w:t>
      </w:r>
      <w:r>
        <w:rPr>
          <w:rFonts w:ascii="Symbol" w:hAnsi="Symbol"/>
          <w:b w:val="false"/>
          <w:bCs w:val="false"/>
        </w:rPr>
        <w:t></w:t>
      </w:r>
      <w:r>
        <w:rPr>
          <w:b w:val="false"/>
          <w:bCs w:val="false"/>
        </w:rPr>
        <w:t>11065</w:t>
      </w:r>
      <w:r>
        <w:rPr>
          <w:rFonts w:ascii="Symbol" w:hAnsi="Symbol"/>
          <w:b w:val="false"/>
          <w:bCs w:val="false"/>
        </w:rPr>
        <w:t></w:t>
      </w:r>
      <w:r>
        <w:rPr>
          <w:b w:val="false"/>
          <w:bCs w:val="false"/>
        </w:rPr>
        <w:t xml:space="preserve">11064, compared to SG200 in infected maize plants (Figure </w:t>
      </w:r>
      <w:r>
        <w:rPr>
          <w:b w:val="false"/>
          <w:bCs w:val="false"/>
        </w:rPr>
        <w:t>8</w:t>
      </w:r>
      <w:r>
        <w:rPr>
          <w:b w:val="false"/>
          <w:bCs w:val="false"/>
        </w:rPr>
        <w:t>A, Chi-square test, p-value = 0.453</w:t>
      </w:r>
      <w:r>
        <w:rPr>
          <w:b w:val="false"/>
          <w:bCs w:val="false"/>
        </w:rPr>
        <w:t xml:space="preserve">). Since RecQ helicases contribute to dealing with replication stress </w:t>
      </w:r>
      <w:r>
        <w:rPr>
          <w:b w:val="false"/>
          <w:bCs w:val="false"/>
        </w:rPr>
        <w:t>(Kojic and Holloman 2012)</w:t>
      </w:r>
      <w:r>
        <w:rPr>
          <w:b w:val="false"/>
          <w:bCs w:val="false"/>
        </w:rPr>
        <w:t xml:space="preserve"> we also determined </w:t>
      </w:r>
      <w:r>
        <w:rPr>
          <w:b w:val="false"/>
          <w:bCs w:val="false"/>
        </w:rPr>
        <w:t xml:space="preserve">the </w:t>
      </w:r>
      <w:r>
        <w:rPr>
          <w:b w:val="false"/>
          <w:bCs w:val="false"/>
        </w:rPr>
        <w:t xml:space="preserve">sensitivity of the mutant to various stressors including UV, hydroxyurea </w:t>
      </w:r>
      <w:r>
        <w:rPr>
          <w:b w:val="false"/>
          <w:bCs w:val="false"/>
        </w:rPr>
        <w:t>and Congo Red</w:t>
      </w:r>
      <w:r>
        <w:rPr>
          <w:b w:val="false"/>
          <w:bCs w:val="false"/>
        </w:rPr>
        <w:t xml:space="preserve">. (Figure </w:t>
      </w:r>
      <w:r>
        <w:rPr>
          <w:b w:val="false"/>
          <w:bCs w:val="false"/>
        </w:rPr>
        <w:t>8</w:t>
      </w:r>
      <w:r>
        <w:rPr>
          <w:b w:val="false"/>
          <w:bCs w:val="false"/>
        </w:rPr>
        <w:t>B</w:t>
      </w:r>
      <w:r>
        <w:rPr>
          <w:b w:val="false"/>
          <w:bCs w:val="false"/>
        </w:rPr>
        <w:t xml:space="preserve">). </w:t>
      </w:r>
      <w:r>
        <w:rPr>
          <w:b w:val="false"/>
          <w:bCs w:val="false"/>
        </w:rPr>
        <w:t>We report that the deletion strain show</w:t>
      </w:r>
      <w:r>
        <w:rPr>
          <w:b w:val="false"/>
          <w:bCs w:val="false"/>
        </w:rPr>
        <w:t>s</w:t>
      </w:r>
      <w:r>
        <w:rPr>
          <w:b w:val="false"/>
          <w:bCs w:val="false"/>
        </w:rPr>
        <w:t xml:space="preserve"> increased sensitivity to cell wall stress induced by Congo Red and increased resistance to UV stress. Since </w:t>
      </w:r>
      <w:r>
        <w:rPr>
          <w:b w:val="false"/>
          <w:bCs w:val="false"/>
          <w:i/>
          <w:iCs/>
        </w:rPr>
        <w:t>UMAG_11064</w:t>
      </w:r>
      <w:r>
        <w:rPr>
          <w:b w:val="false"/>
          <w:bCs w:val="false"/>
        </w:rPr>
        <w:t xml:space="preserve"> does not show any detectable level of expression, we hypothesize that the deletion of </w:t>
      </w:r>
      <w:r>
        <w:rPr>
          <w:b w:val="false"/>
          <w:bCs w:val="false"/>
          <w:i/>
          <w:iCs/>
        </w:rPr>
        <w:t>UMAG_11065</w:t>
      </w:r>
      <w:r>
        <w:rPr>
          <w:b w:val="false"/>
          <w:bCs w:val="false"/>
        </w:rPr>
        <w:t xml:space="preserve"> </w:t>
      </w:r>
      <w:r>
        <w:rPr>
          <w:b w:val="false"/>
          <w:bCs w:val="false"/>
        </w:rPr>
        <w:t>is responsible for this phenotype.</w:t>
      </w:r>
    </w:p>
    <w:p>
      <w:pPr>
        <w:pStyle w:val="Heading2"/>
        <w:rPr/>
      </w:pPr>
      <w:r>
        <w:rPr/>
        <w:t>Discussion</w:t>
      </w:r>
    </w:p>
    <w:p>
      <w:pPr>
        <w:pStyle w:val="TextBody"/>
        <w:rPr/>
      </w:pPr>
      <w:r>
        <w:rPr/>
        <w:t xml:space="preserve">The codon usage and GC content of the </w:t>
      </w:r>
      <w:r>
        <w:rPr>
          <w:i/>
          <w:iCs/>
        </w:rPr>
        <w:t>UMAG_11064</w:t>
      </w:r>
      <w:r>
        <w:rPr/>
        <w:t xml:space="preserve"> gene, as well as its similarity to known mitochondrial HEGs, points at a recent transfer into the nuclear genome of </w:t>
      </w:r>
      <w:r>
        <w:rPr>
          <w:i/>
          <w:iCs/>
        </w:rPr>
        <w:t>U. maydis</w:t>
      </w:r>
      <w:r>
        <w:rPr/>
        <w:t xml:space="preserve">. Moreover, the precursor of this gene is absent from the mitochondrial genome of this species. Two possible scenarios can explain this pattern, which we detail below. </w:t>
      </w:r>
    </w:p>
    <w:p>
      <w:pPr>
        <w:pStyle w:val="TextBody"/>
        <w:rPr/>
      </w:pPr>
      <w:r>
        <w:rPr/>
        <w:t xml:space="preserve">The first scenario involves a transfer of the gene to the nuclear genome followed by a loss of the mitochondrial copy (Figure 9). Under this scenario, the mitochondrial HEG was present in the </w:t>
      </w:r>
      <w:r>
        <w:rPr>
          <w:i/>
          <w:iCs/>
        </w:rPr>
        <w:t>U. maydis</w:t>
      </w:r>
      <w:r>
        <w:rPr/>
        <w:t xml:space="preserve"> ancestor. Two evolutionary events are invoked: the insertion of the HEG into the nuclear genome, on the one hand, creating a HEG</w:t>
      </w:r>
      <w:r>
        <w:rPr>
          <w:vertAlign w:val="superscript"/>
        </w:rPr>
        <w:t>+</w:t>
      </w:r>
      <w:r>
        <w:rPr/>
        <w:t xml:space="preserve"> genotype at the nuclear locus (designated [HEG</w:t>
      </w:r>
      <w:r>
        <w:rPr>
          <w:vertAlign w:val="superscript"/>
        </w:rPr>
        <w:t>+</w:t>
      </w:r>
      <w:r>
        <w:rPr/>
        <w:t>]</w:t>
      </w:r>
      <w:r>
        <w:rPr>
          <w:vertAlign w:val="subscript"/>
        </w:rPr>
        <w:t>nuc</w:t>
      </w:r>
      <w:r>
        <w:rPr>
          <w:position w:val="0"/>
          <w:sz w:val="24"/>
          <w:vertAlign w:val="baseline"/>
        </w:rPr>
        <w:t>)</w:t>
      </w:r>
      <w:r>
        <w:rPr/>
        <w:t>, and the loss of the mitochondrial copy, creating a HEG</w:t>
      </w:r>
      <w:r>
        <w:rPr>
          <w:vertAlign w:val="superscript"/>
        </w:rPr>
        <w:t>-</w:t>
      </w:r>
      <w:r>
        <w:rPr/>
        <w:t xml:space="preserve"> genotype at the mitochondrial locus (designated [HEG</w:t>
      </w:r>
      <w:r>
        <w:rPr>
          <w:vertAlign w:val="superscript"/>
        </w:rPr>
        <w:t>-</w:t>
      </w:r>
      <w:r>
        <w:rPr/>
        <w:t>]</w:t>
      </w:r>
      <w:r>
        <w:rPr>
          <w:vertAlign w:val="subscript"/>
        </w:rPr>
        <w:t>mit</w:t>
      </w:r>
      <w:r>
        <w:rPr>
          <w:position w:val="0"/>
          <w:sz w:val="24"/>
          <w:vertAlign w:val="baseline"/>
        </w:rPr>
        <w:t>)</w:t>
      </w:r>
      <w:r>
        <w:rPr/>
        <w:t>. These two events may have happened at distinct time points, but, under this scenario, the former cannot have happened after the fixation of the [HEG</w:t>
      </w:r>
      <w:r>
        <w:rPr>
          <w:vertAlign w:val="superscript"/>
        </w:rPr>
        <w:t>-</w:t>
      </w:r>
      <w:r>
        <w:rPr/>
        <w:t>]</w:t>
      </w:r>
      <w:r>
        <w:rPr>
          <w:vertAlign w:val="subscript"/>
        </w:rPr>
        <w:t>mit</w:t>
      </w:r>
      <w:r>
        <w:rPr>
          <w:position w:val="0"/>
          <w:sz w:val="24"/>
          <w:vertAlign w:val="baseline"/>
        </w:rPr>
        <w:t xml:space="preserve"> genotype in the population. The </w:t>
      </w:r>
      <w:r>
        <w:rPr>
          <w:position w:val="0"/>
          <w:sz w:val="24"/>
          <w:vertAlign w:val="baseline"/>
        </w:rPr>
        <w:t>[HEG</w:t>
      </w:r>
      <w:r>
        <w:rPr>
          <w:vertAlign w:val="superscript"/>
        </w:rPr>
        <w:t>+</w:t>
      </w:r>
      <w:r>
        <w:rPr>
          <w:position w:val="0"/>
          <w:sz w:val="24"/>
          <w:vertAlign w:val="baseline"/>
        </w:rPr>
        <w:t>]</w:t>
      </w:r>
      <w:r>
        <w:rPr>
          <w:vertAlign w:val="subscript"/>
        </w:rPr>
        <w:t>nuc</w:t>
      </w:r>
      <w:r>
        <w:rPr>
          <w:position w:val="0"/>
          <w:sz w:val="24"/>
          <w:vertAlign w:val="baseline"/>
        </w:rPr>
        <w:t xml:space="preserve"> / [HEG</w:t>
      </w:r>
      <w:r>
        <w:rPr>
          <w:vertAlign w:val="superscript"/>
        </w:rPr>
        <w:t>-</w:t>
      </w:r>
      <w:r>
        <w:rPr>
          <w:position w:val="0"/>
          <w:sz w:val="24"/>
          <w:vertAlign w:val="baseline"/>
        </w:rPr>
        <w:t>]</w:t>
      </w:r>
      <w:r>
        <w:rPr>
          <w:vertAlign w:val="subscript"/>
        </w:rPr>
        <w:t xml:space="preserve">mit </w:t>
      </w:r>
      <w:r>
        <w:rPr/>
        <w:t xml:space="preserve">genotype could be generated by a cross between two individuals, one </w:t>
      </w:r>
      <w:r>
        <w:rPr>
          <w:position w:val="0"/>
          <w:sz w:val="24"/>
          <w:vertAlign w:val="baseline"/>
        </w:rPr>
        <w:t>[HEG</w:t>
      </w:r>
      <w:r>
        <w:rPr>
          <w:vertAlign w:val="superscript"/>
        </w:rPr>
        <w:t>+</w:t>
      </w:r>
      <w:r>
        <w:rPr>
          <w:position w:val="0"/>
          <w:sz w:val="24"/>
          <w:vertAlign w:val="baseline"/>
        </w:rPr>
        <w:t>]</w:t>
      </w:r>
      <w:r>
        <w:rPr>
          <w:vertAlign w:val="subscript"/>
        </w:rPr>
        <w:t>nuc</w:t>
      </w:r>
      <w:r>
        <w:rPr>
          <w:position w:val="0"/>
          <w:sz w:val="24"/>
          <w:vertAlign w:val="baseline"/>
        </w:rPr>
        <w:t xml:space="preserve"> </w:t>
      </w:r>
      <w:r>
        <w:rPr>
          <w:position w:val="0"/>
          <w:sz w:val="24"/>
          <w:vertAlign w:val="baseline"/>
        </w:rPr>
        <w:t xml:space="preserve">and </w:t>
      </w:r>
      <w:r>
        <w:rPr>
          <w:position w:val="0"/>
          <w:sz w:val="24"/>
          <w:vertAlign w:val="baseline"/>
        </w:rPr>
        <w:t>the other</w:t>
      </w:r>
      <w:r>
        <w:rPr>
          <w:position w:val="0"/>
          <w:sz w:val="24"/>
          <w:vertAlign w:val="baseline"/>
        </w:rPr>
        <w:t xml:space="preserve"> [HEG</w:t>
      </w:r>
      <w:r>
        <w:rPr>
          <w:vertAlign w:val="superscript"/>
        </w:rPr>
        <w:t>-</w:t>
      </w:r>
      <w:r>
        <w:rPr>
          <w:position w:val="0"/>
          <w:sz w:val="24"/>
          <w:vertAlign w:val="baseline"/>
        </w:rPr>
        <w:t>]</w:t>
      </w:r>
      <w:r>
        <w:rPr>
          <w:vertAlign w:val="subscript"/>
        </w:rPr>
        <w:t>mit</w:t>
      </w:r>
      <w:r>
        <w:rPr>
          <w:position w:val="0"/>
          <w:sz w:val="24"/>
          <w:vertAlign w:val="baseline"/>
        </w:rPr>
        <w:t xml:space="preserve">, given that mitochondria are uniparentally inherited in </w:t>
      </w:r>
      <w:r>
        <w:rPr>
          <w:i/>
          <w:iCs/>
          <w:position w:val="0"/>
          <w:sz w:val="24"/>
          <w:vertAlign w:val="baseline"/>
        </w:rPr>
        <w:t>U. maydis</w:t>
      </w:r>
      <w:r>
        <w:rPr>
          <w:i w:val="false"/>
          <w:iCs w:val="false"/>
          <w:position w:val="0"/>
          <w:sz w:val="24"/>
          <w:vertAlign w:val="baseline"/>
        </w:rPr>
        <w:t xml:space="preserve"> </w:t>
      </w:r>
      <w:r>
        <w:rPr/>
        <w:t>(Basse 2010)</w:t>
      </w:r>
      <w:r>
        <w:rPr>
          <w:position w:val="0"/>
          <w:sz w:val="24"/>
          <w:vertAlign w:val="baseline"/>
        </w:rPr>
        <w:t xml:space="preserve">. </w:t>
      </w:r>
      <w:r>
        <w:rPr>
          <w:position w:val="0"/>
          <w:sz w:val="24"/>
          <w:vertAlign w:val="baseline"/>
        </w:rPr>
        <w:t>Importantly, t</w:t>
      </w:r>
      <w:r>
        <w:rPr>
          <w:position w:val="0"/>
          <w:sz w:val="24"/>
          <w:vertAlign w:val="baseline"/>
        </w:rPr>
        <w:t xml:space="preserve">he segregation of the </w:t>
      </w:r>
      <w:r>
        <w:rPr>
          <w:position w:val="0"/>
          <w:sz w:val="24"/>
          <w:vertAlign w:val="baseline"/>
        </w:rPr>
        <w:t>[HEG</w:t>
      </w:r>
      <w:r>
        <w:rPr>
          <w:vertAlign w:val="superscript"/>
        </w:rPr>
        <w:t>+</w:t>
      </w:r>
      <w:r>
        <w:rPr>
          <w:position w:val="0"/>
          <w:sz w:val="24"/>
          <w:vertAlign w:val="baseline"/>
        </w:rPr>
        <w:t>]</w:t>
      </w:r>
      <w:r>
        <w:rPr>
          <w:vertAlign w:val="subscript"/>
        </w:rPr>
        <w:t>nuc</w:t>
      </w:r>
      <w:r>
        <w:rPr>
          <w:position w:val="0"/>
          <w:sz w:val="24"/>
          <w:vertAlign w:val="baseline"/>
        </w:rPr>
        <w:t xml:space="preserve"> </w:t>
      </w:r>
      <w:r>
        <w:rPr>
          <w:position w:val="0"/>
          <w:sz w:val="24"/>
          <w:vertAlign w:val="baseline"/>
        </w:rPr>
        <w:t>and</w:t>
      </w:r>
      <w:r>
        <w:rPr>
          <w:position w:val="0"/>
          <w:sz w:val="24"/>
          <w:vertAlign w:val="baseline"/>
        </w:rPr>
        <w:t xml:space="preserve"> [HEG</w:t>
      </w:r>
      <w:r>
        <w:rPr>
          <w:vertAlign w:val="superscript"/>
        </w:rPr>
        <w:t>-</w:t>
      </w:r>
      <w:r>
        <w:rPr>
          <w:position w:val="0"/>
          <w:sz w:val="24"/>
          <w:vertAlign w:val="baseline"/>
        </w:rPr>
        <w:t>]</w:t>
      </w:r>
      <w:r>
        <w:rPr>
          <w:vertAlign w:val="subscript"/>
        </w:rPr>
        <w:t>mit</w:t>
      </w:r>
      <w:r>
        <w:rPr>
          <w:position w:val="0"/>
          <w:sz w:val="24"/>
          <w:vertAlign w:val="baseline"/>
        </w:rPr>
        <w:t xml:space="preserve"> </w:t>
      </w:r>
      <w:r>
        <w:rPr>
          <w:position w:val="0"/>
          <w:sz w:val="24"/>
          <w:vertAlign w:val="baseline"/>
        </w:rPr>
        <w:t>variants c</w:t>
      </w:r>
      <w:r>
        <w:rPr>
          <w:position w:val="0"/>
          <w:sz w:val="24"/>
          <w:vertAlign w:val="baseline"/>
        </w:rPr>
        <w:t>ould</w:t>
      </w:r>
      <w:r>
        <w:rPr>
          <w:position w:val="0"/>
          <w:sz w:val="24"/>
          <w:vertAlign w:val="baseline"/>
        </w:rPr>
        <w:t xml:space="preserve"> be p</w:t>
      </w:r>
      <w:r>
        <w:rPr>
          <w:position w:val="0"/>
          <w:sz w:val="24"/>
          <w:vertAlign w:val="baseline"/>
        </w:rPr>
        <w:t xml:space="preserve">urely </w:t>
      </w:r>
      <w:r>
        <w:rPr>
          <w:position w:val="0"/>
          <w:sz w:val="24"/>
          <w:vertAlign w:val="baseline"/>
        </w:rPr>
        <w:t xml:space="preserve">neutral and driven by genetic drift </w:t>
      </w:r>
      <w:r>
        <w:rPr>
          <w:position w:val="0"/>
          <w:sz w:val="24"/>
          <w:vertAlign w:val="baseline"/>
        </w:rPr>
        <w:t>only</w:t>
      </w:r>
      <w:r>
        <w:rPr>
          <w:position w:val="0"/>
          <w:sz w:val="24"/>
          <w:vertAlign w:val="baseline"/>
        </w:rPr>
        <w:t xml:space="preserve">. </w:t>
      </w:r>
      <w:r>
        <w:rPr>
          <w:position w:val="0"/>
          <w:sz w:val="24"/>
          <w:vertAlign w:val="baseline"/>
        </w:rPr>
        <w:t xml:space="preserve">In case the </w:t>
      </w:r>
      <w:r>
        <w:rPr>
          <w:position w:val="0"/>
          <w:sz w:val="24"/>
          <w:vertAlign w:val="baseline"/>
        </w:rPr>
        <w:t>[HEG</w:t>
      </w:r>
      <w:r>
        <w:rPr>
          <w:vertAlign w:val="superscript"/>
        </w:rPr>
        <w:t>-</w:t>
      </w:r>
      <w:r>
        <w:rPr>
          <w:position w:val="0"/>
          <w:sz w:val="24"/>
          <w:vertAlign w:val="baseline"/>
        </w:rPr>
        <w:t>]</w:t>
      </w:r>
      <w:r>
        <w:rPr>
          <w:vertAlign w:val="subscript"/>
        </w:rPr>
        <w:t>nuc</w:t>
      </w:r>
      <w:r>
        <w:rPr>
          <w:position w:val="0"/>
          <w:sz w:val="24"/>
          <w:vertAlign w:val="baseline"/>
        </w:rPr>
        <w:t xml:space="preserve"> </w:t>
      </w:r>
      <w:r>
        <w:rPr>
          <w:position w:val="0"/>
          <w:sz w:val="24"/>
          <w:vertAlign w:val="baseline"/>
        </w:rPr>
        <w:t xml:space="preserve">allele contained </w:t>
      </w:r>
      <w:r>
        <w:rPr>
          <w:position w:val="0"/>
          <w:sz w:val="24"/>
          <w:vertAlign w:val="baseline"/>
        </w:rPr>
        <w:t xml:space="preserve">a </w:t>
      </w:r>
      <w:r>
        <w:rPr>
          <w:position w:val="0"/>
          <w:sz w:val="24"/>
          <w:vertAlign w:val="baseline"/>
        </w:rPr>
        <w:t xml:space="preserve">recognition sequence of the HE, the </w:t>
      </w:r>
      <w:r>
        <w:rPr>
          <w:position w:val="0"/>
          <w:sz w:val="24"/>
          <w:vertAlign w:val="baseline"/>
        </w:rPr>
        <w:t>[HEG</w:t>
      </w:r>
      <w:r>
        <w:rPr>
          <w:vertAlign w:val="superscript"/>
        </w:rPr>
        <w:t>+</w:t>
      </w:r>
      <w:r>
        <w:rPr>
          <w:position w:val="0"/>
          <w:sz w:val="24"/>
          <w:vertAlign w:val="baseline"/>
        </w:rPr>
        <w:t>]</w:t>
      </w:r>
      <w:r>
        <w:rPr>
          <w:vertAlign w:val="subscript"/>
        </w:rPr>
        <w:t>nuc</w:t>
      </w:r>
      <w:r>
        <w:rPr>
          <w:position w:val="0"/>
          <w:sz w:val="24"/>
          <w:vertAlign w:val="baseline"/>
        </w:rPr>
        <w:t xml:space="preserve"> </w:t>
      </w:r>
      <w:r>
        <w:rPr>
          <w:position w:val="0"/>
          <w:sz w:val="24"/>
          <w:vertAlign w:val="baseline"/>
        </w:rPr>
        <w:t xml:space="preserve">allele may have initially benefited from a genetic drive effect. Any putative selective </w:t>
      </w:r>
      <w:r>
        <w:rPr>
          <w:position w:val="0"/>
          <w:sz w:val="24"/>
          <w:vertAlign w:val="baseline"/>
        </w:rPr>
        <w:t>advantage/</w:t>
      </w:r>
      <w:r>
        <w:rPr>
          <w:position w:val="0"/>
          <w:sz w:val="24"/>
          <w:vertAlign w:val="baseline"/>
        </w:rPr>
        <w:t>disadvantage</w:t>
      </w:r>
      <w:r>
        <w:rPr>
          <w:position w:val="0"/>
          <w:sz w:val="24"/>
          <w:vertAlign w:val="baseline"/>
        </w:rPr>
        <w:t xml:space="preserve"> </w:t>
      </w:r>
      <w:r>
        <w:rPr>
          <w:position w:val="0"/>
          <w:sz w:val="24"/>
          <w:vertAlign w:val="baseline"/>
        </w:rPr>
        <w:t xml:space="preserve">of the </w:t>
      </w:r>
      <w:r>
        <w:rPr>
          <w:position w:val="0"/>
          <w:sz w:val="24"/>
          <w:vertAlign w:val="baseline"/>
        </w:rPr>
        <w:t>[HEG</w:t>
      </w:r>
      <w:r>
        <w:rPr>
          <w:vertAlign w:val="superscript"/>
        </w:rPr>
        <w:t>+</w:t>
      </w:r>
      <w:r>
        <w:rPr>
          <w:position w:val="0"/>
          <w:sz w:val="24"/>
          <w:vertAlign w:val="baseline"/>
        </w:rPr>
        <w:t>]</w:t>
      </w:r>
      <w:r>
        <w:rPr>
          <w:vertAlign w:val="subscript"/>
        </w:rPr>
        <w:t>nuc</w:t>
      </w:r>
      <w:r>
        <w:rPr>
          <w:position w:val="0"/>
          <w:sz w:val="24"/>
          <w:vertAlign w:val="baseline"/>
        </w:rPr>
        <w:t xml:space="preserve"> </w:t>
      </w:r>
      <w:r>
        <w:rPr>
          <w:position w:val="0"/>
          <w:sz w:val="24"/>
          <w:vertAlign w:val="baseline"/>
        </w:rPr>
        <w:t xml:space="preserve">or </w:t>
      </w:r>
      <w:r>
        <w:rPr>
          <w:position w:val="0"/>
          <w:sz w:val="24"/>
          <w:vertAlign w:val="baseline"/>
        </w:rPr>
        <w:t>[HEG</w:t>
      </w:r>
      <w:r>
        <w:rPr>
          <w:vertAlign w:val="superscript"/>
        </w:rPr>
        <w:t>-</w:t>
      </w:r>
      <w:r>
        <w:rPr>
          <w:position w:val="0"/>
          <w:sz w:val="24"/>
          <w:vertAlign w:val="baseline"/>
        </w:rPr>
        <w:t>]</w:t>
      </w:r>
      <w:r>
        <w:rPr>
          <w:vertAlign w:val="subscript"/>
        </w:rPr>
        <w:t>mit</w:t>
      </w:r>
      <w:r>
        <w:rPr>
          <w:position w:val="0"/>
          <w:sz w:val="24"/>
          <w:vertAlign w:val="baseline"/>
        </w:rPr>
        <w:t xml:space="preserve"> </w:t>
      </w:r>
      <w:r>
        <w:rPr>
          <w:position w:val="0"/>
          <w:sz w:val="24"/>
          <w:vertAlign w:val="baseline"/>
        </w:rPr>
        <w:t>a</w:t>
      </w:r>
      <w:r>
        <w:rPr>
          <w:position w:val="0"/>
          <w:sz w:val="24"/>
          <w:vertAlign w:val="baseline"/>
        </w:rPr>
        <w:t xml:space="preserve">lleles may </w:t>
      </w:r>
      <w:r>
        <w:rPr>
          <w:position w:val="0"/>
          <w:sz w:val="24"/>
          <w:vertAlign w:val="baseline"/>
        </w:rPr>
        <w:t xml:space="preserve">have </w:t>
      </w:r>
      <w:r>
        <w:rPr>
          <w:position w:val="0"/>
          <w:sz w:val="24"/>
          <w:vertAlign w:val="baseline"/>
        </w:rPr>
        <w:t>favor</w:t>
      </w:r>
      <w:r>
        <w:rPr>
          <w:position w:val="0"/>
          <w:sz w:val="24"/>
          <w:vertAlign w:val="baseline"/>
        </w:rPr>
        <w:t>ed</w:t>
      </w:r>
      <w:r>
        <w:rPr>
          <w:position w:val="0"/>
          <w:sz w:val="24"/>
          <w:vertAlign w:val="baseline"/>
        </w:rPr>
        <w:t xml:space="preserve"> their fixation, or on the contrary, act</w:t>
      </w:r>
      <w:r>
        <w:rPr>
          <w:position w:val="0"/>
          <w:sz w:val="24"/>
          <w:vertAlign w:val="baseline"/>
        </w:rPr>
        <w:t>ed</w:t>
      </w:r>
      <w:r>
        <w:rPr>
          <w:position w:val="0"/>
          <w:sz w:val="24"/>
          <w:vertAlign w:val="baseline"/>
        </w:rPr>
        <w:t xml:space="preserve"> against it</w:t>
      </w:r>
      <w:r>
        <w:rPr>
          <w:position w:val="0"/>
          <w:sz w:val="24"/>
          <w:vertAlign w:val="baseline"/>
        </w:rPr>
        <w:t>.</w:t>
      </w:r>
    </w:p>
    <w:p>
      <w:pPr>
        <w:pStyle w:val="TextBody"/>
        <w:rPr/>
      </w:pPr>
      <w:r>
        <w:rPr>
          <w:position w:val="0"/>
          <w:sz w:val="24"/>
          <w:vertAlign w:val="baseline"/>
        </w:rPr>
        <w:t xml:space="preserve">In the second scenario, </w:t>
      </w:r>
      <w:r>
        <w:rPr>
          <w:position w:val="0"/>
          <w:sz w:val="24"/>
          <w:vertAlign w:val="baseline"/>
        </w:rPr>
        <w:t xml:space="preserve">the mitochondrial HEG was not ancestral to </w:t>
      </w:r>
      <w:r>
        <w:rPr>
          <w:i/>
          <w:iCs/>
          <w:position w:val="0"/>
          <w:sz w:val="24"/>
          <w:vertAlign w:val="baseline"/>
        </w:rPr>
        <w:t>U. maydis</w:t>
      </w:r>
      <w:r>
        <w:rPr>
          <w:position w:val="0"/>
          <w:sz w:val="24"/>
          <w:vertAlign w:val="baseline"/>
        </w:rPr>
        <w:t xml:space="preserve">, but was horizontally transferred from </w:t>
      </w:r>
      <w:r>
        <w:rPr>
          <w:i/>
          <w:iCs/>
          <w:position w:val="0"/>
          <w:sz w:val="24"/>
          <w:vertAlign w:val="baseline"/>
        </w:rPr>
        <w:t>S. reilianum</w:t>
      </w:r>
      <w:r>
        <w:rPr>
          <w:position w:val="0"/>
          <w:sz w:val="24"/>
          <w:vertAlign w:val="baseline"/>
        </w:rPr>
        <w:t xml:space="preserve"> (or a related species). </w:t>
      </w:r>
      <w:r>
        <w:rPr>
          <w:position w:val="0"/>
          <w:sz w:val="24"/>
          <w:vertAlign w:val="baseline"/>
        </w:rPr>
        <w:t>T</w:t>
      </w:r>
      <w:r>
        <w:rPr>
          <w:position w:val="0"/>
          <w:sz w:val="24"/>
          <w:vertAlign w:val="baseline"/>
        </w:rPr>
        <w:t xml:space="preserve">he high similarity of the </w:t>
      </w:r>
      <w:r>
        <w:rPr>
          <w:i/>
          <w:iCs/>
          <w:position w:val="0"/>
          <w:sz w:val="24"/>
          <w:vertAlign w:val="baseline"/>
        </w:rPr>
        <w:t>UMAG_11064</w:t>
      </w:r>
      <w:r>
        <w:rPr>
          <w:position w:val="0"/>
          <w:sz w:val="24"/>
          <w:vertAlign w:val="baseline"/>
        </w:rPr>
        <w:t xml:space="preserve"> gene to the </w:t>
      </w:r>
      <w:r>
        <w:rPr>
          <w:i/>
          <w:iCs/>
          <w:position w:val="0"/>
          <w:sz w:val="24"/>
          <w:vertAlign w:val="baseline"/>
        </w:rPr>
        <w:t>S. reilianum</w:t>
      </w:r>
      <w:r>
        <w:rPr>
          <w:position w:val="0"/>
          <w:sz w:val="24"/>
          <w:vertAlign w:val="baseline"/>
        </w:rPr>
        <w:t xml:space="preserve"> mitochondrial HEG (Figure </w:t>
      </w:r>
      <w:r>
        <w:rPr>
          <w:position w:val="0"/>
          <w:sz w:val="24"/>
          <w:vertAlign w:val="baseline"/>
        </w:rPr>
        <w:t>3</w:t>
      </w:r>
      <w:r>
        <w:rPr>
          <w:position w:val="0"/>
          <w:sz w:val="24"/>
          <w:vertAlign w:val="baseline"/>
        </w:rPr>
        <w:t xml:space="preserve">) </w:t>
      </w:r>
      <w:r>
        <w:rPr>
          <w:position w:val="0"/>
          <w:sz w:val="24"/>
          <w:vertAlign w:val="baseline"/>
        </w:rPr>
        <w:t>support</w:t>
      </w:r>
      <w:r>
        <w:rPr>
          <w:position w:val="0"/>
          <w:sz w:val="24"/>
          <w:vertAlign w:val="baseline"/>
        </w:rPr>
        <w:t>s</w:t>
      </w:r>
      <w:r>
        <w:rPr>
          <w:position w:val="0"/>
          <w:sz w:val="24"/>
          <w:vertAlign w:val="baseline"/>
        </w:rPr>
        <w:t xml:space="preserve"> this hypothesis</w:t>
      </w:r>
      <w:r>
        <w:rPr>
          <w:position w:val="0"/>
          <w:sz w:val="24"/>
          <w:vertAlign w:val="baseline"/>
        </w:rPr>
        <w:t xml:space="preserve">, </w:t>
      </w:r>
      <w:r>
        <w:rPr>
          <w:position w:val="0"/>
          <w:sz w:val="24"/>
          <w:vertAlign w:val="baseline"/>
        </w:rPr>
        <w:t>given</w:t>
      </w:r>
      <w:r>
        <w:rPr>
          <w:position w:val="0"/>
          <w:sz w:val="24"/>
          <w:vertAlign w:val="baseline"/>
        </w:rPr>
        <w:t xml:space="preserve"> the relatively high nucleotide divergence between the two species, which diverged around </w:t>
      </w:r>
      <w:r>
        <w:rPr>
          <w:position w:val="0"/>
          <w:sz w:val="24"/>
          <w:vertAlign w:val="baseline"/>
        </w:rPr>
        <w:t>20</w:t>
      </w:r>
      <w:r>
        <w:rPr>
          <w:position w:val="0"/>
          <w:sz w:val="24"/>
          <w:vertAlign w:val="baseline"/>
        </w:rPr>
        <w:t xml:space="preserve"> My </w:t>
      </w:r>
      <w:r>
        <w:rPr>
          <w:position w:val="0"/>
          <w:sz w:val="24"/>
          <w:vertAlign w:val="baseline"/>
        </w:rPr>
        <w:t xml:space="preserve">ago </w:t>
      </w:r>
      <w:r>
        <w:rPr/>
        <w:t>(Schweizer et al. 2018)</w:t>
      </w:r>
      <w:r>
        <w:rPr>
          <w:position w:val="0"/>
          <w:sz w:val="24"/>
          <w:vertAlign w:val="baseline"/>
        </w:rPr>
        <w:t xml:space="preserve">. </w:t>
      </w:r>
      <w:r>
        <w:rPr>
          <w:position w:val="0"/>
          <w:sz w:val="24"/>
          <w:vertAlign w:val="baseline"/>
        </w:rPr>
        <w:t>We note, however, that intronic HEG</w:t>
      </w:r>
      <w:r>
        <w:rPr>
          <w:position w:val="0"/>
          <w:sz w:val="24"/>
          <w:vertAlign w:val="baseline"/>
        </w:rPr>
        <w:t>s</w:t>
      </w:r>
      <w:r>
        <w:rPr>
          <w:position w:val="0"/>
          <w:sz w:val="24"/>
          <w:vertAlign w:val="baseline"/>
        </w:rPr>
        <w:t xml:space="preserve"> have also been reported to show reduced nucleotide substitution rates, which can </w:t>
      </w:r>
      <w:r>
        <w:rPr>
          <w:position w:val="0"/>
          <w:sz w:val="24"/>
          <w:vertAlign w:val="baseline"/>
        </w:rPr>
        <w:t xml:space="preserve">potentially </w:t>
      </w:r>
      <w:r>
        <w:rPr>
          <w:position w:val="0"/>
          <w:sz w:val="24"/>
          <w:vertAlign w:val="baseline"/>
        </w:rPr>
        <w:t xml:space="preserve">explain their </w:t>
      </w:r>
      <w:r>
        <w:rPr>
          <w:position w:val="0"/>
          <w:sz w:val="24"/>
          <w:vertAlign w:val="baseline"/>
        </w:rPr>
        <w:t xml:space="preserve">comparatively </w:t>
      </w:r>
      <w:r>
        <w:rPr>
          <w:position w:val="0"/>
          <w:sz w:val="24"/>
          <w:vertAlign w:val="baseline"/>
        </w:rPr>
        <w:t xml:space="preserve">low divergence </w:t>
      </w:r>
      <w:r>
        <w:rPr>
          <w:position w:val="0"/>
          <w:sz w:val="24"/>
          <w:vertAlign w:val="baseline"/>
        </w:rPr>
        <w:t>(Jalalzadeh et al. 2015)</w:t>
      </w:r>
      <w:r>
        <w:rPr>
          <w:position w:val="0"/>
          <w:sz w:val="24"/>
          <w:vertAlign w:val="baseline"/>
        </w:rPr>
        <w:t xml:space="preserve">. </w:t>
      </w:r>
      <w:r>
        <w:rPr>
          <w:position w:val="0"/>
          <w:sz w:val="24"/>
          <w:vertAlign w:val="baseline"/>
        </w:rPr>
        <w:t>Group I</w:t>
      </w:r>
      <w:r>
        <w:rPr>
          <w:position w:val="0"/>
          <w:sz w:val="24"/>
          <w:vertAlign w:val="baseline"/>
        </w:rPr>
        <w:t xml:space="preserve"> introns have been reported to be highly mobile </w:t>
      </w:r>
      <w:r>
        <w:rPr>
          <w:position w:val="0"/>
          <w:sz w:val="24"/>
          <w:vertAlign w:val="baseline"/>
        </w:rPr>
        <w:t xml:space="preserve">and to undergo frequent horizontal gene transfers (HGT) </w:t>
      </w:r>
      <w:r>
        <w:rPr>
          <w:position w:val="0"/>
          <w:sz w:val="24"/>
          <w:vertAlign w:val="baseline"/>
        </w:rPr>
        <w:t>with</w:t>
      </w:r>
      <w:r>
        <w:rPr>
          <w:position w:val="0"/>
          <w:sz w:val="24"/>
          <w:vertAlign w:val="baseline"/>
        </w:rPr>
        <w:t xml:space="preserve">in metazoans </w:t>
      </w:r>
      <w:r>
        <w:rPr>
          <w:position w:val="0"/>
          <w:sz w:val="24"/>
          <w:vertAlign w:val="baseline"/>
        </w:rPr>
        <w:t>(Schuster et al. 2017)</w:t>
      </w:r>
      <w:r>
        <w:rPr>
          <w:position w:val="0"/>
          <w:sz w:val="24"/>
          <w:vertAlign w:val="baseline"/>
        </w:rPr>
        <w:t xml:space="preserve">, </w:t>
      </w:r>
      <w:r>
        <w:rPr>
          <w:position w:val="0"/>
          <w:sz w:val="24"/>
          <w:vertAlign w:val="baseline"/>
        </w:rPr>
        <w:t xml:space="preserve">plants </w:t>
      </w:r>
      <w:r>
        <w:rPr>
          <w:position w:val="0"/>
          <w:sz w:val="24"/>
          <w:vertAlign w:val="baseline"/>
        </w:rPr>
        <w:t>(Sanchez-Puerta et al. 2008)</w:t>
      </w:r>
      <w:r>
        <w:rPr/>
        <w:t xml:space="preserve"> </w:t>
      </w:r>
      <w:r>
        <w:rPr/>
        <w:t xml:space="preserve">and fungi </w:t>
      </w:r>
      <w:r>
        <w:rPr>
          <w:b w:val="false"/>
          <w:i w:val="false"/>
          <w:caps w:val="false"/>
          <w:smallCaps w:val="false"/>
          <w:position w:val="0"/>
          <w:sz w:val="24"/>
          <w:u w:val="none"/>
          <w:vertAlign w:val="baseline"/>
        </w:rPr>
        <w:t>(Jalalzadeh et al. 2015; F</w:t>
      </w:r>
      <w:r>
        <w:rPr>
          <w:b w:val="false"/>
          <w:i w:val="false"/>
          <w:caps w:val="false"/>
          <w:smallCaps w:val="false"/>
          <w:position w:val="0"/>
          <w:sz w:val="24"/>
          <w:u w:val="none"/>
          <w:vertAlign w:val="baseline"/>
        </w:rPr>
        <w:t>érandon et al. 2010)</w:t>
      </w:r>
      <w:r>
        <w:rPr/>
        <w:t xml:space="preserve">. </w:t>
      </w:r>
      <w:r>
        <w:rPr/>
        <w:t xml:space="preserve">Group I introns in metazoans and plants are also thought to originate from a fungal donor </w:t>
      </w:r>
      <w:r>
        <w:rPr/>
        <w:t>(Schuster et al. 2017; Sanchez-Puerta et al. 2008, 2011)</w:t>
      </w:r>
      <w:r>
        <w:rPr/>
        <w:t xml:space="preserve">. In this respect, a transfer from another </w:t>
      </w:r>
      <w:r>
        <w:rPr>
          <w:i/>
          <w:iCs/>
        </w:rPr>
        <w:t>cox1</w:t>
      </w:r>
      <w:r>
        <w:rPr/>
        <w:t xml:space="preserve"> intron-carrying smut fungus to </w:t>
      </w:r>
      <w:r>
        <w:rPr>
          <w:i/>
          <w:iCs/>
        </w:rPr>
        <w:t>U. maydis</w:t>
      </w:r>
      <w:r>
        <w:rPr/>
        <w:t xml:space="preserve"> is not unlikely, given</w:t>
      </w:r>
      <w:r>
        <w:rPr>
          <w:position w:val="0"/>
          <w:sz w:val="24"/>
          <w:vertAlign w:val="baseline"/>
        </w:rPr>
        <w:t xml:space="preserve"> that </w:t>
      </w:r>
      <w:r>
        <w:rPr>
          <w:i/>
          <w:iCs/>
          <w:position w:val="0"/>
          <w:sz w:val="24"/>
          <w:vertAlign w:val="baseline"/>
        </w:rPr>
        <w:t>U. maydis</w:t>
      </w:r>
      <w:r>
        <w:rPr>
          <w:position w:val="0"/>
          <w:sz w:val="24"/>
          <w:vertAlign w:val="baseline"/>
        </w:rPr>
        <w:t xml:space="preserve"> and </w:t>
      </w:r>
      <w:r>
        <w:rPr>
          <w:i/>
          <w:iCs/>
          <w:position w:val="0"/>
          <w:sz w:val="24"/>
          <w:vertAlign w:val="baseline"/>
        </w:rPr>
        <w:t>S. reilianum</w:t>
      </w:r>
      <w:r>
        <w:rPr>
          <w:position w:val="0"/>
          <w:sz w:val="24"/>
          <w:vertAlign w:val="baseline"/>
        </w:rPr>
        <w:t xml:space="preserve"> share the same host, </w:t>
      </w:r>
      <w:r>
        <w:rPr>
          <w:position w:val="0"/>
          <w:sz w:val="24"/>
          <w:vertAlign w:val="baseline"/>
        </w:rPr>
        <w:t>and that hybrid</w:t>
      </w:r>
      <w:r>
        <w:rPr>
          <w:position w:val="0"/>
          <w:sz w:val="24"/>
          <w:vertAlign w:val="baseline"/>
        </w:rPr>
        <w:t>ization</w:t>
      </w:r>
      <w:r>
        <w:rPr>
          <w:position w:val="0"/>
          <w:sz w:val="24"/>
          <w:vertAlign w:val="baseline"/>
        </w:rPr>
        <w:t xml:space="preserve"> between smut species has been </w:t>
      </w:r>
      <w:r>
        <w:rPr>
          <w:position w:val="0"/>
          <w:sz w:val="24"/>
          <w:vertAlign w:val="baseline"/>
        </w:rPr>
        <w:t>report</w:t>
      </w:r>
      <w:r>
        <w:rPr>
          <w:position w:val="0"/>
          <w:sz w:val="24"/>
          <w:vertAlign w:val="baseline"/>
        </w:rPr>
        <w:t xml:space="preserve">ed </w:t>
      </w:r>
      <w:r>
        <w:rPr>
          <w:position w:val="0"/>
          <w:sz w:val="24"/>
          <w:vertAlign w:val="baseline"/>
        </w:rPr>
        <w:t>(Fischer 1957; Boidin 1986)</w:t>
      </w:r>
      <w:r>
        <w:rPr>
          <w:position w:val="0"/>
          <w:sz w:val="24"/>
          <w:vertAlign w:val="baseline"/>
        </w:rPr>
        <w:t xml:space="preserve">. </w:t>
      </w:r>
    </w:p>
    <w:p>
      <w:pPr>
        <w:pStyle w:val="TextBody"/>
        <w:rPr/>
      </w:pPr>
      <w:ins w:id="737" w:author="Unknown Author" w:date="2020-05-06T09:50:17Z">
        <w:r>
          <w:rPr>
            <w:position w:val="0"/>
            <w:sz w:val="24"/>
            <w:vertAlign w:val="baseline"/>
          </w:rPr>
          <w:t>T</w:t>
        </w:r>
      </w:ins>
      <w:ins w:id="738" w:author="Unknown Author" w:date="2020-05-06T09:50:17Z">
        <w:r>
          <w:rPr>
            <w:position w:val="0"/>
            <w:sz w:val="24"/>
            <w:vertAlign w:val="baseline"/>
          </w:rPr>
          <w:t xml:space="preserve">he insertion of the HEG in the nuclear genome poses the question of the underlying mechanisms, independently of the origin of the HEG. </w:t>
        </w:r>
      </w:ins>
      <w:ins w:id="739" w:author="Unknown Author" w:date="2020-05-06T09:50:17Z">
        <w:r>
          <w:rPr>
            <w:position w:val="0"/>
            <w:sz w:val="24"/>
            <w:vertAlign w:val="baseline"/>
          </w:rPr>
          <w:t>F</w:t>
        </w:r>
      </w:ins>
      <w:ins w:id="740" w:author="Unknown Author" w:date="2020-05-06T09:50:17Z">
        <w:r>
          <w:rPr>
            <w:position w:val="0"/>
            <w:sz w:val="24"/>
            <w:vertAlign w:val="baseline"/>
          </w:rPr>
          <w:t xml:space="preserve">irst, the HEG </w:t>
        </w:r>
      </w:ins>
      <w:ins w:id="741" w:author="Unknown Author" w:date="2020-05-06T09:50:17Z">
        <w:r>
          <w:rPr>
            <w:position w:val="0"/>
            <w:sz w:val="24"/>
            <w:vertAlign w:val="baseline"/>
          </w:rPr>
          <w:t xml:space="preserve">could be </w:t>
        </w:r>
      </w:ins>
      <w:ins w:id="742" w:author="Unknown Author" w:date="2020-05-06T09:50:17Z">
        <w:r>
          <w:rPr>
            <w:position w:val="0"/>
            <w:sz w:val="24"/>
            <w:vertAlign w:val="baseline"/>
          </w:rPr>
          <w:t>encod</w:t>
        </w:r>
      </w:ins>
      <w:ins w:id="743" w:author="Unknown Author" w:date="2020-05-06T09:50:17Z">
        <w:r>
          <w:rPr>
            <w:position w:val="0"/>
            <w:sz w:val="24"/>
            <w:vertAlign w:val="baseline"/>
          </w:rPr>
          <w:t>ing</w:t>
        </w:r>
      </w:ins>
      <w:ins w:id="744" w:author="Unknown Author" w:date="2020-05-06T09:50:17Z">
        <w:r>
          <w:rPr>
            <w:position w:val="0"/>
            <w:sz w:val="24"/>
            <w:vertAlign w:val="baseline"/>
          </w:rPr>
          <w:t xml:space="preserve"> a fully functional HE and the </w:t>
        </w:r>
      </w:ins>
      <w:ins w:id="745" w:author="Unknown Author" w:date="2020-05-06T09:50:17Z">
        <w:r>
          <w:rPr>
            <w:position w:val="0"/>
            <w:sz w:val="24"/>
            <w:vertAlign w:val="baseline"/>
          </w:rPr>
          <w:t>[HEG</w:t>
        </w:r>
      </w:ins>
      <w:ins w:id="746" w:author="Unknown Author" w:date="2020-05-06T09:50:17Z">
        <w:r>
          <w:rPr>
            <w:vertAlign w:val="superscript"/>
          </w:rPr>
          <w:t>-</w:t>
        </w:r>
      </w:ins>
      <w:ins w:id="747" w:author="Unknown Author" w:date="2020-05-06T09:50:17Z">
        <w:r>
          <w:rPr>
            <w:position w:val="0"/>
            <w:sz w:val="24"/>
            <w:vertAlign w:val="baseline"/>
          </w:rPr>
          <w:t>]</w:t>
        </w:r>
      </w:ins>
      <w:ins w:id="748" w:author="Unknown Author" w:date="2020-05-06T09:50:17Z">
        <w:r>
          <w:rPr>
            <w:vertAlign w:val="subscript"/>
          </w:rPr>
          <w:t>nuc</w:t>
        </w:r>
      </w:ins>
      <w:ins w:id="749" w:author="Unknown Author" w:date="2020-05-06T09:50:17Z">
        <w:r>
          <w:rPr>
            <w:position w:val="0"/>
            <w:sz w:val="24"/>
            <w:vertAlign w:val="baseline"/>
          </w:rPr>
          <w:t xml:space="preserve"> </w:t>
        </w:r>
      </w:ins>
      <w:ins w:id="750" w:author="Unknown Author" w:date="2020-05-06T09:50:17Z">
        <w:r>
          <w:rPr>
            <w:position w:val="0"/>
            <w:sz w:val="24"/>
            <w:vertAlign w:val="baseline"/>
          </w:rPr>
          <w:t xml:space="preserve">allele </w:t>
        </w:r>
      </w:ins>
      <w:ins w:id="751" w:author="Unknown Author" w:date="2020-05-06T09:50:17Z">
        <w:r>
          <w:rPr>
            <w:position w:val="0"/>
            <w:sz w:val="24"/>
            <w:vertAlign w:val="baseline"/>
          </w:rPr>
          <w:t>contained a HE recognition sequence.</w:t>
        </w:r>
      </w:ins>
      <w:ins w:id="752" w:author="Unknown Author" w:date="2020-05-06T09:50:17Z">
        <w:r>
          <w:rPr>
            <w:position w:val="0"/>
            <w:sz w:val="24"/>
            <w:vertAlign w:val="baseline"/>
          </w:rPr>
          <w:t xml:space="preserve"> </w:t>
        </w:r>
      </w:ins>
      <w:ins w:id="753" w:author="Unknown Author" w:date="2020-05-06T09:50:17Z">
        <w:r>
          <w:rPr>
            <w:position w:val="0"/>
            <w:sz w:val="24"/>
            <w:vertAlign w:val="baseline"/>
          </w:rPr>
          <w:t>Under this scenario, t</w:t>
        </w:r>
      </w:ins>
      <w:ins w:id="754" w:author="Unknown Author" w:date="2020-05-06T09:50:17Z">
        <w:r>
          <w:rPr>
            <w:position w:val="0"/>
            <w:sz w:val="24"/>
            <w:vertAlign w:val="baseline"/>
          </w:rPr>
          <w:t xml:space="preserve">he insertion event was a homing event and the inactivation of the HEG occurred after the insertion. </w:t>
        </w:r>
      </w:ins>
      <w:ins w:id="755" w:author="Unknown Author" w:date="2020-05-06T09:50:17Z">
        <w:r>
          <w:rPr>
            <w:position w:val="0"/>
            <w:sz w:val="24"/>
            <w:vertAlign w:val="baseline"/>
          </w:rPr>
          <w:t>Therefore, s</w:t>
        </w:r>
      </w:ins>
      <w:ins w:id="756" w:author="Unknown Author" w:date="2020-05-06T09:50:17Z">
        <w:r>
          <w:rPr>
            <w:position w:val="0"/>
            <w:sz w:val="24"/>
            <w:vertAlign w:val="baseline"/>
          </w:rPr>
          <w:t>everal generations must have passed since the insertion event in order for the inactivating mutation</w:t>
        </w:r>
      </w:ins>
      <w:ins w:id="757" w:author="Unknown Author" w:date="2020-05-06T09:50:17Z">
        <w:r>
          <w:rPr>
            <w:position w:val="0"/>
            <w:sz w:val="24"/>
            <w:vertAlign w:val="baseline"/>
          </w:rPr>
          <w:t>s</w:t>
        </w:r>
      </w:ins>
      <w:ins w:id="758" w:author="Unknown Author" w:date="2020-05-06T09:50:17Z">
        <w:r>
          <w:rPr>
            <w:position w:val="0"/>
            <w:sz w:val="24"/>
            <w:vertAlign w:val="baseline"/>
          </w:rPr>
          <w:t xml:space="preserve"> to occur. A</w:t>
        </w:r>
      </w:ins>
      <w:ins w:id="759" w:author="Unknown Author" w:date="2020-05-06T09:50:17Z">
        <w:r>
          <w:rPr>
            <w:position w:val="0"/>
            <w:sz w:val="24"/>
            <w:vertAlign w:val="baseline"/>
          </w:rPr>
          <w:t>lternatively</w:t>
        </w:r>
      </w:ins>
      <w:ins w:id="760" w:author="Unknown Author" w:date="2020-05-06T09:50:17Z">
        <w:r>
          <w:rPr>
            <w:position w:val="0"/>
            <w:sz w:val="24"/>
            <w:vertAlign w:val="baseline"/>
          </w:rPr>
          <w:t xml:space="preserve">, the </w:t>
        </w:r>
      </w:ins>
      <w:ins w:id="761" w:author="Unknown Author" w:date="2020-05-06T09:50:17Z">
        <w:r>
          <w:rPr>
            <w:position w:val="0"/>
            <w:sz w:val="24"/>
            <w:vertAlign w:val="baseline"/>
          </w:rPr>
          <w:t>[HEG</w:t>
        </w:r>
      </w:ins>
      <w:ins w:id="762" w:author="Unknown Author" w:date="2020-05-06T09:50:17Z">
        <w:r>
          <w:rPr>
            <w:vertAlign w:val="superscript"/>
          </w:rPr>
          <w:t>-</w:t>
        </w:r>
      </w:ins>
      <w:ins w:id="763" w:author="Unknown Author" w:date="2020-05-06T09:50:17Z">
        <w:r>
          <w:rPr>
            <w:position w:val="0"/>
            <w:sz w:val="24"/>
            <w:vertAlign w:val="baseline"/>
          </w:rPr>
          <w:t>]</w:t>
        </w:r>
      </w:ins>
      <w:ins w:id="764" w:author="Unknown Author" w:date="2020-05-06T09:50:17Z">
        <w:r>
          <w:rPr>
            <w:vertAlign w:val="subscript"/>
          </w:rPr>
          <w:t>nuc</w:t>
        </w:r>
      </w:ins>
      <w:ins w:id="765" w:author="Unknown Author" w:date="2020-05-06T09:50:17Z">
        <w:r>
          <w:rPr>
            <w:position w:val="0"/>
            <w:sz w:val="24"/>
            <w:vertAlign w:val="baseline"/>
          </w:rPr>
          <w:t xml:space="preserve"> </w:t>
        </w:r>
      </w:ins>
      <w:ins w:id="766" w:author="Unknown Author" w:date="2020-05-06T09:50:17Z">
        <w:r>
          <w:rPr>
            <w:position w:val="0"/>
            <w:sz w:val="24"/>
            <w:vertAlign w:val="baseline"/>
          </w:rPr>
          <w:t xml:space="preserve">allele </w:t>
        </w:r>
      </w:ins>
      <w:ins w:id="767" w:author="Unknown Author" w:date="2020-05-06T09:50:17Z">
        <w:r>
          <w:rPr>
            <w:position w:val="0"/>
            <w:sz w:val="24"/>
            <w:vertAlign w:val="baseline"/>
          </w:rPr>
          <w:t>might not have</w:t>
        </w:r>
      </w:ins>
      <w:ins w:id="768" w:author="Unknown Author" w:date="2020-05-06T09:50:17Z">
        <w:r>
          <w:rPr>
            <w:position w:val="0"/>
            <w:sz w:val="24"/>
            <w:vertAlign w:val="baseline"/>
          </w:rPr>
          <w:t xml:space="preserve"> contain</w:t>
        </w:r>
      </w:ins>
      <w:ins w:id="769" w:author="Unknown Author" w:date="2020-05-06T09:50:17Z">
        <w:r>
          <w:rPr>
            <w:position w:val="0"/>
            <w:sz w:val="24"/>
            <w:vertAlign w:val="baseline"/>
          </w:rPr>
          <w:t>ed</w:t>
        </w:r>
      </w:ins>
      <w:ins w:id="770" w:author="Unknown Author" w:date="2020-05-06T09:50:17Z">
        <w:r>
          <w:rPr>
            <w:position w:val="0"/>
            <w:sz w:val="24"/>
            <w:vertAlign w:val="baseline"/>
          </w:rPr>
          <w:t xml:space="preserve"> a recognition sequence and the insertion of the HEG occurred by an unknown mechanism. </w:t>
        </w:r>
      </w:ins>
      <w:ins w:id="771" w:author="Unknown Author" w:date="2020-05-06T09:50:17Z">
        <w:r>
          <w:rPr>
            <w:position w:val="0"/>
            <w:sz w:val="24"/>
            <w:vertAlign w:val="baseline"/>
          </w:rPr>
          <w:t>Lastly</w:t>
        </w:r>
      </w:ins>
      <w:ins w:id="772" w:author="Unknown Author" w:date="2020-05-06T09:50:17Z">
        <w:r>
          <w:rPr>
            <w:position w:val="0"/>
            <w:sz w:val="24"/>
            <w:vertAlign w:val="baseline"/>
          </w:rPr>
          <w:t xml:space="preserve">, a possibility is that the inserted sequence already encoded an inactivated HE, which was </w:t>
        </w:r>
      </w:ins>
      <w:ins w:id="773" w:author="Unknown Author" w:date="2020-05-06T09:50:17Z">
        <w:r>
          <w:rPr>
            <w:position w:val="0"/>
            <w:sz w:val="24"/>
            <w:vertAlign w:val="baseline"/>
          </w:rPr>
          <w:t xml:space="preserve">then </w:t>
        </w:r>
      </w:ins>
      <w:ins w:id="774" w:author="Unknown Author" w:date="2020-05-06T09:50:17Z">
        <w:r>
          <w:rPr>
            <w:position w:val="0"/>
            <w:sz w:val="24"/>
            <w:vertAlign w:val="baseline"/>
          </w:rPr>
          <w:t xml:space="preserve">inserted by an unknown mechanism. In this latter case, the insertion </w:t>
        </w:r>
      </w:ins>
      <w:ins w:id="775" w:author="Unknown Author" w:date="2020-05-06T09:50:17Z">
        <w:r>
          <w:rPr>
            <w:position w:val="0"/>
            <w:sz w:val="24"/>
            <w:vertAlign w:val="baseline"/>
          </w:rPr>
          <w:t>could</w:t>
        </w:r>
      </w:ins>
      <w:ins w:id="776" w:author="Unknown Author" w:date="2020-05-06T09:50:17Z">
        <w:r>
          <w:rPr>
            <w:position w:val="0"/>
            <w:sz w:val="24"/>
            <w:vertAlign w:val="baseline"/>
          </w:rPr>
          <w:t xml:space="preserve"> have occurred very recently, possibly </w:t>
        </w:r>
      </w:ins>
      <w:ins w:id="777" w:author="Unknown Author" w:date="2020-05-06T09:50:17Z">
        <w:r>
          <w:rPr>
            <w:position w:val="0"/>
            <w:sz w:val="24"/>
            <w:vertAlign w:val="baseline"/>
          </w:rPr>
          <w:t xml:space="preserve">a few </w:t>
        </w:r>
      </w:ins>
      <w:ins w:id="778" w:author="Unknown Author" w:date="2020-05-06T09:50:17Z">
        <w:r>
          <w:rPr>
            <w:position w:val="0"/>
            <w:sz w:val="24"/>
            <w:vertAlign w:val="baseline"/>
          </w:rPr>
          <w:t>generation</w:t>
        </w:r>
      </w:ins>
      <w:ins w:id="779" w:author="Unknown Author" w:date="2020-05-06T09:50:17Z">
        <w:r>
          <w:rPr>
            <w:position w:val="0"/>
            <w:sz w:val="24"/>
            <w:vertAlign w:val="baseline"/>
          </w:rPr>
          <w:t>s in the past</w:t>
        </w:r>
      </w:ins>
      <w:ins w:id="780" w:author="Unknown Author" w:date="2020-05-06T09:50:17Z">
        <w:r>
          <w:rPr>
            <w:position w:val="0"/>
            <w:sz w:val="24"/>
            <w:vertAlign w:val="baseline"/>
          </w:rPr>
          <w:t>.</w:t>
        </w:r>
      </w:ins>
    </w:p>
    <w:p>
      <w:pPr>
        <w:pStyle w:val="TextBody"/>
        <w:rPr/>
      </w:pPr>
      <w:ins w:id="782" w:author="Unknown Author" w:date="2020-05-06T09:50:17Z">
        <w:r>
          <w:rPr>
            <w:i w:val="false"/>
            <w:iCs w:val="false"/>
          </w:rPr>
          <w:t xml:space="preserve">HEGs are found in eukaryotic nuclei </w:t>
        </w:r>
      </w:ins>
      <w:ins w:id="783" w:author="Unknown Author" w:date="2020-05-06T09:50:17Z">
        <w:r>
          <w:rPr>
            <w:i w:val="false"/>
            <w:iCs w:val="false"/>
          </w:rPr>
          <w:t>but</w:t>
        </w:r>
      </w:ins>
      <w:ins w:id="784" w:author="Unknown Author" w:date="2020-05-06T09:50:17Z">
        <w:r>
          <w:rPr>
            <w:i w:val="false"/>
            <w:iCs w:val="false"/>
          </w:rPr>
          <w:t xml:space="preserve"> are usually </w:t>
        </w:r>
      </w:ins>
      <w:ins w:id="785" w:author="Unknown Author" w:date="2020-05-06T09:50:17Z">
        <w:r>
          <w:rPr>
            <w:i w:val="false"/>
            <w:iCs w:val="false"/>
          </w:rPr>
          <w:t>restricted to</w:t>
        </w:r>
      </w:ins>
      <w:ins w:id="786" w:author="Unknown Author" w:date="2020-05-06T09:50:17Z">
        <w:r>
          <w:rPr>
            <w:i w:val="false"/>
            <w:iCs w:val="false"/>
          </w:rPr>
          <w:t xml:space="preserve"> small and large ribosomal RNA subunit </w:t>
        </w:r>
      </w:ins>
      <w:ins w:id="787" w:author="Unknown Author" w:date="2020-05-06T09:50:17Z">
        <w:r>
          <w:rPr>
            <w:i w:val="false"/>
            <w:iCs w:val="false"/>
          </w:rPr>
          <w:t>gene</w:t>
        </w:r>
      </w:ins>
      <w:ins w:id="788" w:author="Unknown Author" w:date="2020-05-06T09:50:17Z">
        <w:r>
          <w:rPr>
            <w:i w:val="false"/>
            <w:iCs w:val="false"/>
          </w:rPr>
          <w:t xml:space="preserve">s </w:t>
        </w:r>
      </w:ins>
      <w:ins w:id="789" w:author="Unknown Author" w:date="2020-05-06T09:50:17Z">
        <w:r>
          <w:rPr/>
          <w:t>(Lambowitz and Belfort 1993; Dunin-Horkawicz et al. 2006)</w:t>
        </w:r>
      </w:ins>
      <w:ins w:id="790" w:author="Unknown Author" w:date="2020-05-06T09:50:17Z">
        <w:r>
          <w:rPr/>
          <w:t xml:space="preserve">. </w:t>
        </w:r>
      </w:ins>
      <w:ins w:id="791" w:author="Unknown Author" w:date="2020-05-06T09:50:17Z">
        <w:r>
          <w:rPr/>
          <w:t xml:space="preserve">While transfer of DNA segments and functional genes from organellar genomes to the nucleus is well documented </w:t>
        </w:r>
      </w:ins>
      <w:ins w:id="792" w:author="Unknown Author" w:date="2020-05-06T09:50:17Z">
        <w:r>
          <w:rPr/>
          <w:t>(Sun and Callis 1993; Thorsness and Weber 1996; Lloyd and Timmis 2011; Fuentes et al. 2012)</w:t>
        </w:r>
      </w:ins>
      <w:ins w:id="793" w:author="Unknown Author" w:date="2020-05-06T09:50:17Z">
        <w:r>
          <w:rPr/>
          <w:t xml:space="preserve">, established examples of HEG insertions at other genomic locations than rRNA genes is very scarce. </w:t>
        </w:r>
      </w:ins>
      <w:ins w:id="794" w:author="Unknown Author" w:date="2020-05-06T09:50:17Z">
        <w:r>
          <w:rPr/>
          <w:t>Several</w:t>
        </w:r>
      </w:ins>
      <w:ins w:id="795" w:author="Unknown Author" w:date="2020-05-06T09:50:17Z">
        <w:r>
          <w:rPr/>
          <w:t xml:space="preserve"> question</w:t>
        </w:r>
      </w:ins>
      <w:ins w:id="796" w:author="Unknown Author" w:date="2020-05-06T09:50:17Z">
        <w:r>
          <w:rPr/>
          <w:t xml:space="preserve">s remain unanswered regarding the mechanisms of insertion into the nuclear genome, providing it happened as a homing event. </w:t>
        </w:r>
      </w:ins>
      <w:ins w:id="797" w:author="Unknown Author" w:date="2020-05-06T09:50:17Z">
        <w:r>
          <w:rPr/>
          <w:t xml:space="preserve">For the event to happen, </w:t>
        </w:r>
      </w:ins>
      <w:ins w:id="798" w:author="Unknown Author" w:date="2020-05-06T09:50:17Z">
        <w:r>
          <w:rPr/>
          <w:t xml:space="preserve">a template sequence containing the HEG </w:t>
        </w:r>
      </w:ins>
      <w:ins w:id="799" w:author="Unknown Author" w:date="2020-05-06T09:50:17Z">
        <w:r>
          <w:rPr/>
          <w:t xml:space="preserve">is required </w:t>
        </w:r>
      </w:ins>
      <w:ins w:id="800" w:author="Unknown Author" w:date="2020-05-06T09:50:17Z">
        <w:r>
          <w:rPr/>
          <w:t xml:space="preserve">for repairing the break initiated by the HE. </w:t>
        </w:r>
      </w:ins>
      <w:ins w:id="801" w:author="Unknown Author" w:date="2020-05-06T09:50:17Z">
        <w:r>
          <w:rPr/>
          <w:t>This template</w:t>
        </w:r>
      </w:ins>
      <w:ins w:id="802" w:author="Unknown Author" w:date="2020-05-06T09:50:17Z">
        <w:r>
          <w:rPr/>
          <w:t xml:space="preserve"> must have, therefore, “leaked” from the mitochondrion.</w:t>
        </w:r>
      </w:ins>
      <w:ins w:id="803" w:author="Unknown Author" w:date="2020-05-06T09:50:17Z">
        <w:r>
          <w:rPr/>
          <w:t xml:space="preserve"> </w:t>
        </w:r>
      </w:ins>
      <w:ins w:id="804" w:author="Unknown Author" w:date="2020-05-06T09:50:17Z">
        <w:r>
          <w:rPr/>
          <w:t xml:space="preserve">The recognition motif of the original </w:t>
        </w:r>
      </w:ins>
      <w:ins w:id="805" w:author="Unknown Author" w:date="2020-05-06T09:50:17Z">
        <w:r>
          <w:rPr>
            <w:i/>
            <w:iCs/>
          </w:rPr>
          <w:t>UMAG_11064</w:t>
        </w:r>
      </w:ins>
      <w:ins w:id="806" w:author="Unknown Author" w:date="2020-05-06T09:50:17Z">
        <w:r>
          <w:rPr/>
          <w:t xml:space="preserve"> HEG is unknown, and the very short flanking regions surrounding the insertion site do not allow any comparison with known motifs, preventing further conclusions to be made regarding the nature of the insertion event of </w:t>
        </w:r>
      </w:ins>
      <w:ins w:id="807" w:author="Unknown Author" w:date="2020-05-06T09:50:17Z">
        <w:r>
          <w:rPr>
            <w:i/>
            <w:iCs/>
          </w:rPr>
          <w:t>UMAG_11064</w:t>
        </w:r>
      </w:ins>
      <w:ins w:id="808" w:author="Unknown Author" w:date="2020-05-06T09:50:17Z">
        <w:r>
          <w:rPr/>
          <w:t>.</w:t>
        </w:r>
      </w:ins>
    </w:p>
    <w:p>
      <w:pPr>
        <w:pStyle w:val="TextBody"/>
        <w:rPr/>
      </w:pPr>
      <w:ins w:id="810" w:author="Unknown Author" w:date="2020-05-06T09:50:17Z">
        <w:r>
          <w:rPr/>
          <w:t xml:space="preserve">Interestingly, </w:t>
        </w:r>
      </w:ins>
      <w:ins w:id="811" w:author="Unknown Author" w:date="2020-05-06T09:50:17Z">
        <w:r>
          <w:rPr/>
          <w:t xml:space="preserve">Louis and Haber </w:t>
        </w:r>
      </w:ins>
      <w:ins w:id="812" w:author="Unknown Author" w:date="2020-05-06T09:50:17Z">
        <w:r>
          <w:rPr/>
          <w:t>(Louis and Haber 1991)</w:t>
        </w:r>
      </w:ins>
      <w:ins w:id="813" w:author="Unknown Author" w:date="2020-05-06T09:50:17Z">
        <w:r>
          <w:rPr/>
          <w:t xml:space="preserve"> </w:t>
        </w:r>
      </w:ins>
      <w:ins w:id="814" w:author="Unknown Author" w:date="2020-05-06T09:50:17Z">
        <w:r>
          <w:rPr/>
          <w:t xml:space="preserve">reported a </w:t>
        </w:r>
      </w:ins>
      <w:ins w:id="815" w:author="Unknown Author" w:date="2020-05-06T09:50:17Z">
        <w:r>
          <w:rPr/>
          <w:t xml:space="preserve">similar </w:t>
        </w:r>
      </w:ins>
      <w:ins w:id="816" w:author="Unknown Author" w:date="2020-05-06T09:50:17Z">
        <w:r>
          <w:rPr/>
          <w:t xml:space="preserve">transfer </w:t>
        </w:r>
      </w:ins>
      <w:ins w:id="817" w:author="Unknown Author" w:date="2020-05-06T09:50:17Z">
        <w:r>
          <w:rPr/>
          <w:t xml:space="preserve">of a HEG </w:t>
        </w:r>
      </w:ins>
      <w:ins w:id="818" w:author="Unknown Author" w:date="2020-05-06T09:50:17Z">
        <w:r>
          <w:rPr/>
          <w:t xml:space="preserve">into a telomeric region of </w:t>
        </w:r>
      </w:ins>
      <w:ins w:id="819" w:author="Unknown Author" w:date="2020-05-06T09:50:17Z">
        <w:r>
          <w:rPr>
            <w:i/>
            <w:iCs/>
          </w:rPr>
          <w:t>Saccharomyces cerevisiae</w:t>
        </w:r>
      </w:ins>
      <w:ins w:id="820" w:author="Unknown Author" w:date="2020-05-06T09:50:17Z">
        <w:r>
          <w:rPr/>
          <w:t xml:space="preserve">. The authors argue that signatures of such insertion could be found because (i) it had no deleterious effect and (ii) the occurrence of heterologous recombination between telomeres favours the maintenance of elements that would otherwise be lost. Contrasting with this result, the insertion of the GIY-YIG HEG that inserted into the ancestor of the </w:t>
        </w:r>
      </w:ins>
      <w:ins w:id="821" w:author="Unknown Author" w:date="2020-05-06T09:50:17Z">
        <w:r>
          <w:rPr>
            <w:i/>
            <w:iCs/>
          </w:rPr>
          <w:t>UMAG_11065</w:t>
        </w:r>
      </w:ins>
      <w:ins w:id="822" w:author="Unknown Author" w:date="2020-05-06T09:50:17Z">
        <w:r>
          <w:rPr/>
          <w:t xml:space="preserve"> gene potentially had non-neutral effects, resulting in an expressed truncated protein.  </w:t>
        </w:r>
      </w:ins>
      <w:ins w:id="823" w:author="Unknown Author" w:date="2020-05-06T09:50:17Z">
        <w:r>
          <w:rPr>
            <w:position w:val="0"/>
            <w:sz w:val="24"/>
            <w:vertAlign w:val="baseline"/>
          </w:rPr>
          <w:t>S</w:t>
        </w:r>
      </w:ins>
      <w:ins w:id="824" w:author="Unknown Author" w:date="2020-05-06T09:50:17Z">
        <w:r>
          <w:rPr>
            <w:position w:val="0"/>
            <w:sz w:val="24"/>
            <w:vertAlign w:val="baseline"/>
          </w:rPr>
          <w:t xml:space="preserve">everal mutations </w:t>
        </w:r>
      </w:ins>
      <w:ins w:id="825" w:author="Unknown Author" w:date="2020-05-06T09:50:17Z">
        <w:r>
          <w:rPr>
            <w:position w:val="0"/>
            <w:sz w:val="24"/>
            <w:vertAlign w:val="baseline"/>
          </w:rPr>
          <w:t xml:space="preserve">were found </w:t>
        </w:r>
      </w:ins>
      <w:ins w:id="826" w:author="Unknown Author" w:date="2020-05-06T09:50:17Z">
        <w:r>
          <w:rPr>
            <w:position w:val="0"/>
            <w:sz w:val="24"/>
            <w:vertAlign w:val="baseline"/>
          </w:rPr>
          <w:t>with</w:t>
        </w:r>
      </w:ins>
      <w:ins w:id="827" w:author="Unknown Author" w:date="2020-05-06T09:50:17Z">
        <w:r>
          <w:rPr/>
          <w:t xml:space="preserve">in the active site of the inserted HEG that led to the </w:t>
        </w:r>
      </w:ins>
      <w:ins w:id="828" w:author="Unknown Author" w:date="2020-05-06T09:50:17Z">
        <w:r>
          <w:rPr>
            <w:i/>
            <w:iCs/>
            <w:position w:val="0"/>
            <w:sz w:val="24"/>
            <w:vertAlign w:val="baseline"/>
          </w:rPr>
          <w:t>UMAG_11064</w:t>
        </w:r>
      </w:ins>
      <w:ins w:id="829" w:author="Unknown Author" w:date="2020-05-06T09:50:17Z">
        <w:r>
          <w:rPr>
            <w:i w:val="false"/>
            <w:iCs w:val="false"/>
            <w:position w:val="0"/>
            <w:sz w:val="24"/>
            <w:vertAlign w:val="baseline"/>
          </w:rPr>
          <w:t xml:space="preserve"> </w:t>
        </w:r>
      </w:ins>
      <w:ins w:id="830" w:author="Unknown Author" w:date="2020-05-06T09:50:17Z">
        <w:r>
          <w:rPr>
            <w:i w:val="false"/>
            <w:iCs w:val="false"/>
            <w:position w:val="0"/>
            <w:sz w:val="24"/>
            <w:vertAlign w:val="baseline"/>
          </w:rPr>
          <w:t>gene</w:t>
        </w:r>
      </w:ins>
      <w:ins w:id="831" w:author="Unknown Author" w:date="2020-05-06T09:50:17Z">
        <w:r>
          <w:rPr/>
          <w:t xml:space="preserve">, suggesting that the encoded protein is unlikely to act as a HE any longer. However, a </w:t>
        </w:r>
      </w:ins>
      <w:ins w:id="832" w:author="Unknown Author" w:date="2020-05-06T09:50:17Z">
        <w:r>
          <w:rPr/>
          <w:t>putative</w:t>
        </w:r>
      </w:ins>
      <w:ins w:id="833" w:author="Unknown Author" w:date="2020-05-06T09:50:17Z">
        <w:r>
          <w:rPr/>
          <w:t xml:space="preserve"> alternative start codon was detected, downstream the active site, followed by an uninterrupted peptide sequence containing the helix-turn-helix binding domain of the original HE. </w:t>
        </w:r>
      </w:ins>
      <w:ins w:id="834" w:author="Unknown Author" w:date="2020-05-06T09:50:17Z">
        <w:r>
          <w:rPr/>
          <w:t xml:space="preserve">Furthermore, </w:t>
        </w:r>
      </w:ins>
      <w:ins w:id="835" w:author="Unknown Author" w:date="2020-05-06T09:50:17Z">
        <w:r>
          <w:rPr/>
          <w:t xml:space="preserve">we could not detect any significant level of expression of the </w:t>
        </w:r>
      </w:ins>
      <w:ins w:id="836" w:author="Unknown Author" w:date="2020-05-06T09:50:17Z">
        <w:r>
          <w:rPr>
            <w:i/>
            <w:iCs/>
          </w:rPr>
          <w:t>UMAG_11064</w:t>
        </w:r>
      </w:ins>
      <w:ins w:id="837" w:author="Unknown Author" w:date="2020-05-06T09:50:17Z">
        <w:r>
          <w:rPr/>
          <w:t xml:space="preserve"> gene in various laboratory conditions. Comparative sequence analysis further suggests that </w:t>
        </w:r>
      </w:ins>
      <w:ins w:id="838" w:author="Unknown Author" w:date="2020-05-06T09:50:17Z">
        <w:r>
          <w:rPr>
            <w:i/>
            <w:iCs/>
          </w:rPr>
          <w:t>UMAG_11064</w:t>
        </w:r>
      </w:ins>
      <w:ins w:id="839" w:author="Unknown Author" w:date="2020-05-06T09:50:17Z">
        <w:r>
          <w:rPr/>
          <w:t xml:space="preserve"> is evolving under relaxed purifying selection, indicating that it might be undergoing pseudogenization. </w:t>
        </w:r>
      </w:ins>
      <w:ins w:id="840" w:author="Unknown Author" w:date="2020-05-06T09:50:17Z">
        <w:r>
          <w:rPr/>
          <w:t xml:space="preserve">These results, therefore, suggest that the </w:t>
        </w:r>
      </w:ins>
      <w:ins w:id="841" w:author="Unknown Author" w:date="2020-05-06T09:50:17Z">
        <w:r>
          <w:rPr>
            <w:i/>
            <w:iCs/>
          </w:rPr>
          <w:t>UMAG_11064</w:t>
        </w:r>
      </w:ins>
      <w:ins w:id="842" w:author="Unknown Author" w:date="2020-05-06T09:50:17Z">
        <w:r>
          <w:rPr/>
          <w:t xml:space="preserve"> </w:t>
        </w:r>
      </w:ins>
      <w:ins w:id="843" w:author="Unknown Author" w:date="2020-05-06T09:50:17Z">
        <w:r>
          <w:rPr/>
          <w:t>gene is not functional.</w:t>
        </w:r>
      </w:ins>
      <w:ins w:id="844" w:author="Unknown Author" w:date="2020-05-06T09:50:17Z">
        <w:r>
          <w:rPr/>
          <w:t xml:space="preserve"> However, as this mitochondrial HEG inserted into a nuclear </w:t>
        </w:r>
      </w:ins>
      <w:ins w:id="845" w:author="Unknown Author" w:date="2020-05-06T09:50:17Z">
        <w:r>
          <w:rPr>
            <w:i/>
            <w:iCs/>
          </w:rPr>
          <w:t>U. maydis</w:t>
        </w:r>
      </w:ins>
      <w:ins w:id="846" w:author="Unknown Author" w:date="2020-05-06T09:50:17Z">
        <w:r>
          <w:rPr/>
          <w:t xml:space="preserve"> gene, it might have had phenotypic consequences not directly due to the HEG gene itself. The </w:t>
        </w:r>
      </w:ins>
      <w:ins w:id="847" w:author="Unknown Author" w:date="2020-05-06T09:50:17Z">
        <w:r>
          <w:rPr>
            <w:i/>
            <w:iCs/>
          </w:rPr>
          <w:t>UMAG_11065</w:t>
        </w:r>
      </w:ins>
      <w:ins w:id="848" w:author="Unknown Author" w:date="2020-05-06T09:50:17Z">
        <w:r>
          <w:rPr/>
          <w:t xml:space="preserve"> gene appeared truncated by the HEG insertion, which removed the C-terminal part of the encoded protein, a likely RecQ helicase, and the truncated </w:t>
        </w:r>
      </w:ins>
      <w:ins w:id="849" w:author="Unknown Author" w:date="2020-05-06T09:50:17Z">
        <w:r>
          <w:rPr>
            <w:i/>
            <w:iCs/>
          </w:rPr>
          <w:t>UMAG_11065</w:t>
        </w:r>
      </w:ins>
      <w:ins w:id="850" w:author="Unknown Author" w:date="2020-05-06T09:50:17Z">
        <w:r>
          <w:rPr>
            <w:i w:val="false"/>
            <w:iCs w:val="false"/>
          </w:rPr>
          <w:t xml:space="preserve"> </w:t>
        </w:r>
      </w:ins>
      <w:ins w:id="851" w:author="Unknown Author" w:date="2020-05-06T09:50:17Z">
        <w:r>
          <w:rPr>
            <w:i w:val="false"/>
            <w:iCs w:val="false"/>
          </w:rPr>
          <w:t>is</w:t>
        </w:r>
      </w:ins>
      <w:ins w:id="852" w:author="Unknown Author" w:date="2020-05-06T09:50:17Z">
        <w:r>
          <w:rPr>
            <w:i w:val="false"/>
            <w:iCs w:val="false"/>
          </w:rPr>
          <w:t xml:space="preserve"> expressed during infection. </w:t>
        </w:r>
      </w:ins>
      <w:ins w:id="853" w:author="Unknown Author" w:date="2020-05-06T09:50:17Z">
        <w:r>
          <w:rPr>
            <w:i w:val="false"/>
            <w:iCs w:val="false"/>
          </w:rPr>
          <w:t xml:space="preserve">The truncation </w:t>
        </w:r>
      </w:ins>
      <w:ins w:id="854" w:author="Unknown Author" w:date="2020-05-06T09:50:17Z">
        <w:r>
          <w:rPr>
            <w:i w:val="false"/>
            <w:iCs w:val="false"/>
          </w:rPr>
          <w:t xml:space="preserve">likely </w:t>
        </w:r>
      </w:ins>
      <w:ins w:id="855" w:author="Unknown Author" w:date="2020-05-06T09:50:17Z">
        <w:r>
          <w:rPr>
            <w:i w:val="false"/>
            <w:iCs w:val="false"/>
          </w:rPr>
          <w:t xml:space="preserve">did not have a strong negative impact, possibly because of the existence of multiple potentially functionally redundant paralogs </w:t>
        </w:r>
      </w:ins>
      <w:ins w:id="856" w:author="Unknown Author" w:date="2020-05-06T09:50:17Z">
        <w:r>
          <w:rPr>
            <w:i w:val="false"/>
            <w:iCs w:val="false"/>
          </w:rPr>
          <w:t xml:space="preserve">of </w:t>
        </w:r>
      </w:ins>
      <w:ins w:id="857" w:author="Unknown Author" w:date="2020-05-06T09:50:17Z">
        <w:r>
          <w:rPr>
            <w:i/>
            <w:iCs/>
          </w:rPr>
          <w:t>UMAG_11065,</w:t>
        </w:r>
      </w:ins>
      <w:ins w:id="858" w:author="Unknown Author" w:date="2020-05-06T09:50:17Z">
        <w:r>
          <w:rPr>
            <w:i w:val="false"/>
            <w:iCs w:val="false"/>
          </w:rPr>
          <w:t xml:space="preserve"> </w:t>
        </w:r>
      </w:ins>
      <w:ins w:id="859" w:author="Unknown Author" w:date="2020-05-06T09:50:17Z">
        <w:r>
          <w:rPr>
            <w:i w:val="false"/>
            <w:iCs w:val="false"/>
          </w:rPr>
          <w:t xml:space="preserve">including on the same telomeric region of chromosome 9, with </w:t>
        </w:r>
      </w:ins>
      <w:ins w:id="860" w:author="Unknown Author" w:date="2020-05-06T09:50:17Z">
        <w:r>
          <w:rPr>
            <w:i/>
            <w:iCs/>
          </w:rPr>
          <w:t>UMAG_03394</w:t>
        </w:r>
      </w:ins>
      <w:ins w:id="861" w:author="Unknown Author" w:date="2020-05-06T09:50:17Z">
        <w:r>
          <w:rPr>
            <w:i w:val="false"/>
            <w:iCs w:val="false"/>
          </w:rPr>
          <w:t xml:space="preserve"> being located 4 genes upstream (Table 1). </w:t>
        </w:r>
      </w:ins>
      <w:ins w:id="862" w:author="Unknown Author" w:date="2020-05-06T09:50:17Z">
        <w:r>
          <w:rPr>
            <w:i w:val="false"/>
            <w:iCs w:val="false"/>
          </w:rPr>
          <w:t>While</w:t>
        </w:r>
      </w:ins>
      <w:ins w:id="863" w:author="Unknown Author" w:date="2020-05-06T09:50:17Z">
        <w:r>
          <w:rPr>
            <w:i w:val="false"/>
            <w:iCs w:val="false"/>
          </w:rPr>
          <w:t xml:space="preserve"> we were unable to detect a contribution to virulence, </w:t>
        </w:r>
      </w:ins>
      <w:ins w:id="864" w:author="Unknown Author" w:date="2020-05-06T09:50:17Z">
        <w:r>
          <w:rPr>
            <w:i w:val="false"/>
            <w:iCs w:val="false"/>
          </w:rPr>
          <w:t xml:space="preserve">our results point at a putative role of the truncated RecQ helicase into stress tolerance, </w:t>
        </w:r>
      </w:ins>
      <w:ins w:id="865" w:author="Unknown Author" w:date="2020-05-06T09:50:17Z">
        <w:r>
          <w:rPr>
            <w:i w:val="false"/>
            <w:iCs w:val="false"/>
          </w:rPr>
          <w:t>as it</w:t>
        </w:r>
      </w:ins>
      <w:ins w:id="866" w:author="Unknown Author" w:date="2020-05-06T09:50:17Z">
        <w:r>
          <w:rPr>
            <w:i w:val="false"/>
            <w:iCs w:val="false"/>
          </w:rPr>
          <w:t>s deletion</w:t>
        </w:r>
      </w:ins>
      <w:ins w:id="867" w:author="Unknown Author" w:date="2020-05-06T09:50:17Z">
        <w:r>
          <w:rPr>
            <w:i w:val="false"/>
            <w:iCs w:val="false"/>
          </w:rPr>
          <w:t xml:space="preserve"> increases resistance to UV radiation </w:t>
        </w:r>
      </w:ins>
      <w:ins w:id="868" w:author="Unknown Author" w:date="2020-05-06T09:50:17Z">
        <w:r>
          <w:rPr>
            <w:i w:val="false"/>
            <w:iCs w:val="false"/>
          </w:rPr>
          <w:t>but makes the fungus more</w:t>
        </w:r>
      </w:ins>
      <w:ins w:id="869" w:author="Unknown Author" w:date="2020-05-06T09:50:17Z">
        <w:r>
          <w:rPr>
            <w:i w:val="false"/>
            <w:iCs w:val="false"/>
          </w:rPr>
          <w:t xml:space="preserve"> susceptib</w:t>
        </w:r>
      </w:ins>
      <w:ins w:id="870" w:author="Unknown Author" w:date="2020-05-06T09:50:17Z">
        <w:r>
          <w:rPr>
            <w:i w:val="false"/>
            <w:iCs w:val="false"/>
          </w:rPr>
          <w:t>le</w:t>
        </w:r>
      </w:ins>
      <w:ins w:id="871" w:author="Unknown Author" w:date="2020-05-06T09:50:17Z">
        <w:r>
          <w:rPr>
            <w:i w:val="false"/>
            <w:iCs w:val="false"/>
          </w:rPr>
          <w:t xml:space="preserve"> to cell wall stress, </w:t>
        </w:r>
      </w:ins>
      <w:ins w:id="872" w:author="Unknown Author" w:date="2020-05-06T09:50:17Z">
        <w:r>
          <w:rPr>
            <w:i w:val="false"/>
            <w:iCs w:val="false"/>
          </w:rPr>
          <w:t>at least under laboratory conditions</w:t>
        </w:r>
      </w:ins>
      <w:ins w:id="873" w:author="Unknown Author" w:date="2020-05-06T09:50:17Z">
        <w:r>
          <w:rPr>
            <w:i w:val="false"/>
            <w:iCs w:val="false"/>
          </w:rPr>
          <w:t xml:space="preserve">. </w:t>
        </w:r>
      </w:ins>
      <w:ins w:id="874" w:author="Unknown Author" w:date="2020-05-06T09:50:17Z">
        <w:r>
          <w:rPr>
            <w:b w:val="false"/>
            <w:bCs w:val="false"/>
            <w:i w:val="false"/>
            <w:iCs w:val="false"/>
          </w:rPr>
          <w:t xml:space="preserve">How the truncated </w:t>
        </w:r>
      </w:ins>
      <w:ins w:id="875" w:author="Unknown Author" w:date="2020-05-06T09:50:17Z">
        <w:r>
          <w:rPr>
            <w:b w:val="false"/>
            <w:bCs w:val="false"/>
            <w:i w:val="false"/>
            <w:iCs w:val="false"/>
          </w:rPr>
          <w:t xml:space="preserve">UMAG_11065 RecQ helicase </w:t>
        </w:r>
      </w:ins>
      <w:ins w:id="876" w:author="Unknown Author" w:date="2020-05-06T09:50:17Z">
        <w:r>
          <w:rPr>
            <w:b w:val="false"/>
            <w:bCs w:val="false"/>
            <w:i w:val="false"/>
            <w:iCs w:val="false"/>
          </w:rPr>
          <w:t xml:space="preserve">could improve coping with cell wall </w:t>
        </w:r>
      </w:ins>
      <w:ins w:id="877" w:author="Unknown Author" w:date="2020-05-06T09:50:17Z">
        <w:r>
          <w:rPr>
            <w:b w:val="false"/>
            <w:bCs w:val="false"/>
            <w:i w:val="false"/>
            <w:iCs w:val="false"/>
          </w:rPr>
          <w:t xml:space="preserve">stress </w:t>
        </w:r>
      </w:ins>
      <w:ins w:id="878" w:author="Unknown Author" w:date="2020-05-06T09:50:17Z">
        <w:r>
          <w:rPr>
            <w:b w:val="false"/>
            <w:bCs w:val="false"/>
            <w:i w:val="false"/>
            <w:iCs w:val="false"/>
          </w:rPr>
          <w:t>and increases the sensitivity to UV simultaneously</w:t>
        </w:r>
      </w:ins>
      <w:ins w:id="879" w:author="Unknown Author" w:date="2020-05-06T09:50:17Z">
        <w:r>
          <w:rPr>
            <w:b w:val="false"/>
            <w:bCs w:val="false"/>
            <w:i w:val="false"/>
            <w:iCs w:val="false"/>
          </w:rPr>
          <w:t xml:space="preserve">, however, remains to be investigated, </w:t>
        </w:r>
      </w:ins>
      <w:ins w:id="880" w:author="Unknown Author" w:date="2020-05-06T09:50:17Z">
        <w:r>
          <w:rPr>
            <w:b w:val="false"/>
            <w:bCs w:val="false"/>
            <w:i w:val="false"/>
            <w:iCs w:val="false"/>
          </w:rPr>
          <w:t>as well as the potential fitness benefit or cost of these phenotypes</w:t>
        </w:r>
      </w:ins>
      <w:ins w:id="881" w:author="Unknown Author" w:date="2020-05-06T09:50:17Z">
        <w:r>
          <w:rPr>
            <w:b w:val="false"/>
            <w:bCs w:val="false"/>
            <w:i w:val="false"/>
            <w:iCs w:val="false"/>
          </w:rPr>
          <w:t xml:space="preserve">. </w:t>
        </w:r>
      </w:ins>
      <w:ins w:id="882" w:author="Unknown Author" w:date="2020-05-06T09:50:17Z">
        <w:r>
          <w:rPr>
            <w:b w:val="false"/>
            <w:bCs w:val="false"/>
            <w:i w:val="false"/>
            <w:iCs w:val="false"/>
          </w:rPr>
          <w:t xml:space="preserve">Furthermore, a possibility remains that the observed phenotype of </w:t>
        </w:r>
      </w:ins>
      <w:ins w:id="883" w:author="Unknown Author" w:date="2020-05-06T09:50:17Z">
        <w:r>
          <w:rPr>
            <w:b w:val="false"/>
            <w:bCs w:val="false"/>
            <w:i/>
            <w:iCs/>
          </w:rPr>
          <w:t>UMAG_11065</w:t>
        </w:r>
      </w:ins>
      <w:ins w:id="884" w:author="Unknown Author" w:date="2020-05-06T09:50:17Z">
        <w:r>
          <w:rPr>
            <w:b w:val="false"/>
            <w:bCs w:val="false"/>
            <w:i w:val="false"/>
            <w:iCs w:val="false"/>
          </w:rPr>
          <w:t xml:space="preserve"> is ancestral and not due to the truncation </w:t>
        </w:r>
      </w:ins>
      <w:ins w:id="885" w:author="Unknown Author" w:date="2020-05-06T09:50:17Z">
        <w:r>
          <w:rPr>
            <w:b w:val="false"/>
            <w:bCs w:val="false"/>
            <w:i w:val="false"/>
            <w:iCs w:val="false"/>
          </w:rPr>
          <w:t>itself</w:t>
        </w:r>
      </w:ins>
      <w:ins w:id="886" w:author="Unknown Author" w:date="2020-05-06T09:50:17Z">
        <w:r>
          <w:rPr>
            <w:b w:val="false"/>
            <w:bCs w:val="false"/>
            <w:i w:val="false"/>
            <w:iCs w:val="false"/>
          </w:rPr>
          <w:t xml:space="preserve">, which could be neutral. In order to elucidate the putative adaptive role of the truncation of </w:t>
        </w:r>
      </w:ins>
      <w:ins w:id="887" w:author="Unknown Author" w:date="2020-05-06T09:50:17Z">
        <w:r>
          <w:rPr>
            <w:b w:val="false"/>
            <w:bCs w:val="false"/>
            <w:i/>
            <w:iCs/>
          </w:rPr>
          <w:t>UMAG_11065</w:t>
        </w:r>
      </w:ins>
      <w:ins w:id="888" w:author="Unknown Author" w:date="2020-05-06T09:50:17Z">
        <w:r>
          <w:rPr>
            <w:b w:val="false"/>
            <w:bCs w:val="false"/>
            <w:i w:val="false"/>
            <w:iCs w:val="false"/>
          </w:rPr>
          <w:t xml:space="preserve">, knowledge of the ancestral, </w:t>
        </w:r>
      </w:ins>
      <w:ins w:id="889" w:author="Unknown Author" w:date="2020-05-06T09:50:17Z">
        <w:r>
          <w:rPr>
            <w:b w:val="false"/>
            <w:bCs w:val="false"/>
            <w:i w:val="false"/>
            <w:iCs w:val="false"/>
          </w:rPr>
          <w:t>non-truncated</w:t>
        </w:r>
      </w:ins>
      <w:ins w:id="890" w:author="Unknown Author" w:date="2020-05-06T09:50:17Z">
        <w:r>
          <w:rPr>
            <w:b w:val="false"/>
            <w:bCs w:val="false"/>
            <w:i w:val="false"/>
            <w:iCs w:val="false"/>
          </w:rPr>
          <w:t xml:space="preserve"> </w:t>
        </w:r>
      </w:ins>
      <w:ins w:id="891" w:author="Unknown Author" w:date="2020-05-06T09:50:17Z">
        <w:r>
          <w:rPr>
            <w:b w:val="false"/>
            <w:bCs w:val="false"/>
            <w:i/>
            <w:iCs/>
          </w:rPr>
          <w:t xml:space="preserve">UMAG_11065 </w:t>
        </w:r>
      </w:ins>
      <w:ins w:id="892" w:author="Unknown Author" w:date="2020-05-06T09:50:17Z">
        <w:r>
          <w:rPr>
            <w:b w:val="false"/>
            <w:bCs w:val="false"/>
            <w:i w:val="false"/>
            <w:iCs w:val="false"/>
          </w:rPr>
          <w:t xml:space="preserve">allele is needed, as well as its distribution in natural populations. </w:t>
        </w:r>
      </w:ins>
    </w:p>
    <w:p>
      <w:pPr>
        <w:pStyle w:val="TextBody"/>
        <w:rPr>
          <w:del w:id="928" w:author="Unknown Author" w:date="2020-05-06T09:50:17Z"/>
        </w:rPr>
      </w:pPr>
      <w:del w:id="894" w:author="Unknown Author" w:date="2020-05-06T09:50:17Z">
        <w:r>
          <w:rPr>
            <w:position w:val="0"/>
            <w:sz w:val="24"/>
            <w:vertAlign w:val="baseline"/>
          </w:rPr>
          <w:delText xml:space="preserve">We further note that the phylogeny of </w:delText>
        </w:r>
      </w:del>
      <w:del w:id="895" w:author="Unknown Author" w:date="2020-05-06T09:50:17Z">
        <w:r>
          <w:rPr>
            <w:i/>
            <w:iCs/>
            <w:position w:val="0"/>
            <w:sz w:val="24"/>
            <w:vertAlign w:val="baseline"/>
          </w:rPr>
          <w:delText>UMAG_11064</w:delText>
        </w:r>
      </w:del>
      <w:del w:id="896" w:author="Unknown Author" w:date="2020-05-06T09:50:17Z">
        <w:r>
          <w:rPr>
            <w:i w:val="false"/>
            <w:iCs w:val="false"/>
            <w:position w:val="0"/>
            <w:sz w:val="24"/>
            <w:vertAlign w:val="baseline"/>
          </w:rPr>
          <w:delText xml:space="preserve"> </w:delText>
        </w:r>
      </w:del>
      <w:del w:id="897" w:author="Unknown Author" w:date="2020-05-06T09:50:17Z">
        <w:r>
          <w:rPr>
            <w:i w:val="false"/>
            <w:iCs w:val="false"/>
            <w:position w:val="0"/>
            <w:sz w:val="24"/>
            <w:vertAlign w:val="baseline"/>
          </w:rPr>
          <w:delText xml:space="preserve">with </w:delText>
        </w:r>
      </w:del>
      <w:del w:id="898" w:author="Unknown Author" w:date="2020-05-06T09:50:17Z">
        <w:r>
          <w:rPr>
            <w:position w:val="0"/>
            <w:sz w:val="24"/>
            <w:vertAlign w:val="baseline"/>
          </w:rPr>
          <w:delText xml:space="preserve">the </w:delText>
        </w:r>
      </w:del>
      <w:del w:id="899" w:author="Unknown Author" w:date="2020-05-06T09:50:17Z">
        <w:r>
          <w:rPr>
            <w:i/>
            <w:iCs/>
            <w:position w:val="0"/>
            <w:sz w:val="24"/>
            <w:vertAlign w:val="baseline"/>
          </w:rPr>
          <w:delText>cox1</w:delText>
        </w:r>
      </w:del>
      <w:del w:id="900" w:author="Unknown Author" w:date="2020-05-06T09:50:17Z">
        <w:r>
          <w:rPr>
            <w:position w:val="0"/>
            <w:sz w:val="24"/>
            <w:vertAlign w:val="baseline"/>
          </w:rPr>
          <w:delText xml:space="preserve"> introns 1 (Figure 2) </w:delText>
        </w:r>
      </w:del>
      <w:del w:id="901" w:author="Unknown Author" w:date="2020-05-06T09:50:17Z">
        <w:r>
          <w:rPr>
            <w:position w:val="0"/>
            <w:sz w:val="24"/>
            <w:vertAlign w:val="baseline"/>
          </w:rPr>
          <w:delText>mirrors</w:delText>
        </w:r>
      </w:del>
      <w:del w:id="902" w:author="Unknown Author" w:date="2020-05-06T09:50:17Z">
        <w:r>
          <w:rPr>
            <w:position w:val="0"/>
            <w:sz w:val="24"/>
            <w:vertAlign w:val="baseline"/>
          </w:rPr>
          <w:delText xml:space="preserve"> the phylogeny of the corresponding species of smut fungi</w:delText>
        </w:r>
      </w:del>
      <w:del w:id="903" w:author="Unknown Author" w:date="2020-05-06T09:50:17Z">
        <w:r>
          <w:rPr>
            <w:position w:val="0"/>
            <w:sz w:val="24"/>
            <w:vertAlign w:val="baseline"/>
          </w:rPr>
          <w:delText xml:space="preserve"> </w:delText>
        </w:r>
      </w:del>
      <w:del w:id="904" w:author="Unknown Author" w:date="2020-05-06T09:50:17Z">
        <w:r>
          <w:rPr>
            <w:position w:val="0"/>
            <w:sz w:val="24"/>
            <w:vertAlign w:val="baseline"/>
          </w:rPr>
          <w:delText>(Schweizer et al. 2018)</w:delText>
        </w:r>
      </w:del>
      <w:del w:id="905" w:author="Unknown Author" w:date="2020-05-06T09:50:17Z">
        <w:r>
          <w:rPr>
            <w:position w:val="0"/>
            <w:sz w:val="24"/>
            <w:vertAlign w:val="baseline"/>
          </w:rPr>
          <w:delText xml:space="preserve">, </w:delText>
        </w:r>
      </w:del>
      <w:del w:id="906" w:author="Unknown Author" w:date="2020-05-06T09:50:17Z">
        <w:r>
          <w:rPr>
            <w:position w:val="0"/>
            <w:sz w:val="24"/>
            <w:vertAlign w:val="baseline"/>
          </w:rPr>
          <w:delText xml:space="preserve">notably grouping the </w:delText>
        </w:r>
      </w:del>
      <w:del w:id="907" w:author="Unknown Author" w:date="2020-05-06T09:50:17Z">
        <w:r>
          <w:rPr>
            <w:i/>
            <w:iCs/>
            <w:position w:val="0"/>
            <w:sz w:val="24"/>
            <w:vertAlign w:val="baseline"/>
          </w:rPr>
          <w:delText>S. scitamineum</w:delText>
        </w:r>
      </w:del>
      <w:del w:id="908" w:author="Unknown Author" w:date="2020-05-06T09:50:17Z">
        <w:r>
          <w:rPr>
            <w:position w:val="0"/>
            <w:sz w:val="24"/>
            <w:vertAlign w:val="baseline"/>
          </w:rPr>
          <w:delText xml:space="preserve"> </w:delText>
        </w:r>
      </w:del>
      <w:del w:id="909" w:author="Unknown Author" w:date="2020-05-06T09:50:17Z">
        <w:r>
          <w:rPr>
            <w:i/>
            <w:iCs/>
            <w:position w:val="0"/>
            <w:sz w:val="24"/>
            <w:vertAlign w:val="baseline"/>
          </w:rPr>
          <w:delText>cox1</w:delText>
        </w:r>
      </w:del>
      <w:del w:id="910" w:author="Unknown Author" w:date="2020-05-06T09:50:17Z">
        <w:r>
          <w:rPr>
            <w:position w:val="0"/>
            <w:sz w:val="24"/>
            <w:vertAlign w:val="baseline"/>
          </w:rPr>
          <w:delText xml:space="preserve"> intronic sequence with that of </w:delText>
        </w:r>
      </w:del>
      <w:del w:id="911" w:author="Unknown Author" w:date="2020-05-06T09:50:17Z">
        <w:r>
          <w:rPr>
            <w:i/>
            <w:iCs/>
            <w:position w:val="0"/>
            <w:sz w:val="24"/>
            <w:vertAlign w:val="baseline"/>
          </w:rPr>
          <w:delText>S. reilianum</w:delText>
        </w:r>
      </w:del>
      <w:del w:id="912" w:author="Unknown Author" w:date="2020-05-06T09:50:17Z">
        <w:r>
          <w:rPr>
            <w:position w:val="0"/>
            <w:sz w:val="24"/>
            <w:vertAlign w:val="baseline"/>
          </w:rPr>
          <w:delText xml:space="preserve">, despite a long branch and the presence of multiple frameshifts. </w:delText>
        </w:r>
      </w:del>
      <w:del w:id="913" w:author="Unknown Author" w:date="2020-05-06T09:50:17Z">
        <w:r>
          <w:rPr>
            <w:position w:val="0"/>
            <w:sz w:val="24"/>
            <w:vertAlign w:val="baseline"/>
          </w:rPr>
          <w:delText>If confirmed, t</w:delText>
        </w:r>
      </w:del>
      <w:del w:id="914" w:author="Unknown Author" w:date="2020-05-06T09:50:17Z">
        <w:r>
          <w:rPr>
            <w:position w:val="0"/>
            <w:sz w:val="24"/>
            <w:vertAlign w:val="baseline"/>
          </w:rPr>
          <w:delText xml:space="preserve">his phylogeny </w:delText>
        </w:r>
      </w:del>
      <w:del w:id="915" w:author="Unknown Author" w:date="2020-05-06T09:50:17Z">
        <w:r>
          <w:rPr>
            <w:position w:val="0"/>
            <w:sz w:val="24"/>
            <w:vertAlign w:val="baseline"/>
          </w:rPr>
          <w:delText>would</w:delText>
        </w:r>
      </w:del>
      <w:del w:id="916" w:author="Unknown Author" w:date="2020-05-06T09:50:17Z">
        <w:r>
          <w:rPr>
            <w:position w:val="0"/>
            <w:sz w:val="24"/>
            <w:vertAlign w:val="baseline"/>
          </w:rPr>
          <w:delText xml:space="preserve">, therefore, </w:delText>
        </w:r>
      </w:del>
      <w:del w:id="917" w:author="Unknown Author" w:date="2020-05-06T09:50:17Z">
        <w:r>
          <w:rPr>
            <w:position w:val="0"/>
            <w:sz w:val="24"/>
            <w:vertAlign w:val="baseline"/>
          </w:rPr>
          <w:delText>suggest</w:delText>
        </w:r>
      </w:del>
      <w:del w:id="918" w:author="Unknown Author" w:date="2020-05-06T09:50:17Z">
        <w:r>
          <w:rPr>
            <w:position w:val="0"/>
            <w:sz w:val="24"/>
            <w:vertAlign w:val="baseline"/>
          </w:rPr>
          <w:delText xml:space="preserve"> the existence of a homologous </w:delText>
        </w:r>
      </w:del>
      <w:del w:id="919" w:author="Unknown Author" w:date="2020-05-06T09:50:17Z">
        <w:r>
          <w:rPr>
            <w:position w:val="0"/>
            <w:sz w:val="24"/>
            <w:vertAlign w:val="baseline"/>
          </w:rPr>
          <w:delText xml:space="preserve">HEG-containing </w:delText>
        </w:r>
      </w:del>
      <w:del w:id="920" w:author="Unknown Author" w:date="2020-05-06T09:50:17Z">
        <w:r>
          <w:rPr>
            <w:position w:val="0"/>
            <w:sz w:val="24"/>
            <w:vertAlign w:val="baseline"/>
          </w:rPr>
          <w:delText xml:space="preserve">intron in the ancestral </w:delText>
        </w:r>
      </w:del>
      <w:del w:id="921" w:author="Unknown Author" w:date="2020-05-06T09:50:17Z">
        <w:r>
          <w:rPr>
            <w:i/>
            <w:iCs/>
            <w:position w:val="0"/>
            <w:sz w:val="24"/>
            <w:vertAlign w:val="baseline"/>
          </w:rPr>
          <w:delText>U. maydis</w:delText>
        </w:r>
      </w:del>
      <w:del w:id="922" w:author="Unknown Author" w:date="2020-05-06T09:50:17Z">
        <w:r>
          <w:rPr>
            <w:position w:val="0"/>
            <w:sz w:val="24"/>
            <w:vertAlign w:val="baseline"/>
          </w:rPr>
          <w:delText xml:space="preserve"> strain</w:delText>
        </w:r>
      </w:del>
      <w:del w:id="923" w:author="Unknown Author" w:date="2020-05-06T09:50:17Z">
        <w:r>
          <w:rPr>
            <w:position w:val="0"/>
            <w:sz w:val="24"/>
            <w:vertAlign w:val="baseline"/>
          </w:rPr>
          <w:delText xml:space="preserve">, or that the horizontal transfer predated the split between </w:delText>
        </w:r>
      </w:del>
      <w:del w:id="924" w:author="Unknown Author" w:date="2020-05-06T09:50:17Z">
        <w:r>
          <w:rPr>
            <w:i/>
            <w:iCs/>
            <w:position w:val="0"/>
            <w:sz w:val="24"/>
            <w:vertAlign w:val="baseline"/>
          </w:rPr>
          <w:delText>S. reilianum</w:delText>
        </w:r>
      </w:del>
      <w:del w:id="925" w:author="Unknown Author" w:date="2020-05-06T09:50:17Z">
        <w:r>
          <w:rPr>
            <w:position w:val="0"/>
            <w:sz w:val="24"/>
            <w:vertAlign w:val="baseline"/>
          </w:rPr>
          <w:delText xml:space="preserve"> and </w:delText>
        </w:r>
      </w:del>
      <w:del w:id="926" w:author="Unknown Author" w:date="2020-05-06T09:50:17Z">
        <w:r>
          <w:rPr>
            <w:i/>
            <w:iCs/>
            <w:position w:val="0"/>
            <w:sz w:val="24"/>
            <w:vertAlign w:val="baseline"/>
          </w:rPr>
          <w:delText>S. scitamineum</w:delText>
        </w:r>
      </w:del>
      <w:del w:id="927" w:author="Unknown Author" w:date="2020-05-06T09:50:17Z">
        <w:r>
          <w:rPr>
            <w:position w:val="0"/>
            <w:sz w:val="24"/>
            <w:vertAlign w:val="baseline"/>
          </w:rPr>
          <w:delText>, thought to have occurred 13 My ago.</w:delText>
        </w:r>
      </w:del>
    </w:p>
    <w:p>
      <w:pPr>
        <w:pStyle w:val="TextBody"/>
        <w:rPr>
          <w:del w:id="994" w:author="Unknown Author" w:date="2020-05-06T09:50:17Z"/>
        </w:rPr>
      </w:pPr>
      <w:del w:id="929" w:author="Unknown Author" w:date="2020-05-06T09:50:17Z">
        <w:r>
          <w:rPr>
            <w:i w:val="false"/>
            <w:iCs w:val="false"/>
          </w:rPr>
          <w:delText xml:space="preserve">HEGs are found in eukaryotic nuclei </w:delText>
        </w:r>
      </w:del>
      <w:del w:id="930" w:author="Unknown Author" w:date="2020-05-06T09:50:17Z">
        <w:r>
          <w:rPr>
            <w:i w:val="false"/>
            <w:iCs w:val="false"/>
          </w:rPr>
          <w:delText>but</w:delText>
        </w:r>
      </w:del>
      <w:del w:id="931" w:author="Unknown Author" w:date="2020-05-06T09:50:17Z">
        <w:r>
          <w:rPr>
            <w:i w:val="false"/>
            <w:iCs w:val="false"/>
          </w:rPr>
          <w:delText xml:space="preserve"> are usually </w:delText>
        </w:r>
      </w:del>
      <w:del w:id="932" w:author="Unknown Author" w:date="2020-05-06T09:50:17Z">
        <w:r>
          <w:rPr>
            <w:i w:val="false"/>
            <w:iCs w:val="false"/>
          </w:rPr>
          <w:delText>restricted to</w:delText>
        </w:r>
      </w:del>
      <w:del w:id="933" w:author="Unknown Author" w:date="2020-05-06T09:50:17Z">
        <w:r>
          <w:rPr>
            <w:i w:val="false"/>
            <w:iCs w:val="false"/>
          </w:rPr>
          <w:delText xml:space="preserve"> small and large ribosomal RNA subunit </w:delText>
        </w:r>
      </w:del>
      <w:del w:id="934" w:author="Unknown Author" w:date="2020-05-06T09:50:17Z">
        <w:r>
          <w:rPr>
            <w:i w:val="false"/>
            <w:iCs w:val="false"/>
          </w:rPr>
          <w:delText>gene</w:delText>
        </w:r>
      </w:del>
      <w:del w:id="935" w:author="Unknown Author" w:date="2020-05-06T09:50:17Z">
        <w:r>
          <w:rPr>
            <w:i w:val="false"/>
            <w:iCs w:val="false"/>
          </w:rPr>
          <w:delText xml:space="preserve">s </w:delText>
        </w:r>
      </w:del>
      <w:del w:id="936" w:author="Unknown Author" w:date="2020-05-06T09:50:17Z">
        <w:r>
          <w:rPr/>
          <w:delText xml:space="preserve">(Lambowitz and Belfort 1993; Dunin-Horkawicz et al. 2006). </w:delText>
        </w:r>
      </w:del>
      <w:del w:id="937" w:author="Unknown Author" w:date="2020-05-06T09:50:17Z">
        <w:r>
          <w:rPr/>
          <w:delText xml:space="preserve">While transfer of DNA segments and functional genes from organellar genomes to the nucleus is well documented (Sun and Callis 1993; Thorsness and Weber 1996; Lloyd and Timmis 2011; Fuentes et al. 2012), established examples of HEG insertions at other genomic locations than rRNA genes is very scarce. Louis and Haber </w:delText>
        </w:r>
      </w:del>
      <w:del w:id="938" w:author="Unknown Author" w:date="2020-05-06T09:50:17Z">
        <w:r>
          <w:rPr/>
          <w:delText xml:space="preserve">(Louis and Haber 1991) </w:delText>
        </w:r>
      </w:del>
      <w:del w:id="939" w:author="Unknown Author" w:date="2020-05-06T09:50:17Z">
        <w:r>
          <w:rPr/>
          <w:delText xml:space="preserve">reported such a transfer into a telomeric region of </w:delText>
        </w:r>
      </w:del>
      <w:del w:id="940" w:author="Unknown Author" w:date="2020-05-06T09:50:17Z">
        <w:r>
          <w:rPr>
            <w:i/>
            <w:iCs/>
          </w:rPr>
          <w:delText>Saccharomyces cerevisiae</w:delText>
        </w:r>
      </w:del>
      <w:del w:id="941" w:author="Unknown Author" w:date="2020-05-06T09:50:17Z">
        <w:r>
          <w:rPr/>
          <w:delText xml:space="preserve">. The authors argue that signatures of such insertion could be found because (i) it had no deleterious effect and (ii) the occurrence of heterologous recombination between telomeres favours the maintenance of elements that would otherwise be lost. Contrasting with this result, the insertion of the GIY-YIG HEG that inserted into the ancestor of the </w:delText>
        </w:r>
      </w:del>
      <w:del w:id="942" w:author="Unknown Author" w:date="2020-05-06T09:50:17Z">
        <w:r>
          <w:rPr>
            <w:i/>
            <w:iCs/>
          </w:rPr>
          <w:delText>UMAG_11065</w:delText>
        </w:r>
      </w:del>
      <w:del w:id="943" w:author="Unknown Author" w:date="2020-05-06T09:50:17Z">
        <w:r>
          <w:rPr/>
          <w:delText xml:space="preserve"> gene potentially had non-neutral effects, resulting in an expressed truncated protein.  </w:delText>
        </w:r>
      </w:del>
      <w:del w:id="944" w:author="Unknown Author" w:date="2020-05-06T09:50:17Z">
        <w:r>
          <w:rPr>
            <w:position w:val="0"/>
            <w:sz w:val="24"/>
            <w:vertAlign w:val="baseline"/>
          </w:rPr>
          <w:delText>S</w:delText>
        </w:r>
      </w:del>
      <w:del w:id="945" w:author="Unknown Author" w:date="2020-05-06T09:50:17Z">
        <w:r>
          <w:rPr>
            <w:position w:val="0"/>
            <w:sz w:val="24"/>
            <w:vertAlign w:val="baseline"/>
          </w:rPr>
          <w:delText xml:space="preserve">everal mutations </w:delText>
        </w:r>
      </w:del>
      <w:del w:id="946" w:author="Unknown Author" w:date="2020-05-06T09:50:17Z">
        <w:r>
          <w:rPr>
            <w:position w:val="0"/>
            <w:sz w:val="24"/>
            <w:vertAlign w:val="baseline"/>
          </w:rPr>
          <w:delText xml:space="preserve">were found </w:delText>
        </w:r>
      </w:del>
      <w:del w:id="947" w:author="Unknown Author" w:date="2020-05-06T09:50:17Z">
        <w:r>
          <w:rPr>
            <w:position w:val="0"/>
            <w:sz w:val="24"/>
            <w:vertAlign w:val="baseline"/>
          </w:rPr>
          <w:delText>with</w:delText>
        </w:r>
      </w:del>
      <w:del w:id="948" w:author="Unknown Author" w:date="2020-05-06T09:50:17Z">
        <w:r>
          <w:rPr/>
          <w:delText xml:space="preserve">in the active site of the inserted HEG that led to the </w:delText>
        </w:r>
      </w:del>
      <w:del w:id="949" w:author="Unknown Author" w:date="2020-05-06T09:50:17Z">
        <w:r>
          <w:rPr>
            <w:i/>
            <w:iCs/>
            <w:position w:val="0"/>
            <w:sz w:val="24"/>
            <w:vertAlign w:val="baseline"/>
          </w:rPr>
          <w:delText>UMAG_11064</w:delText>
        </w:r>
      </w:del>
      <w:del w:id="950" w:author="Unknown Author" w:date="2020-05-06T09:50:17Z">
        <w:r>
          <w:rPr>
            <w:i w:val="false"/>
            <w:iCs w:val="false"/>
            <w:position w:val="0"/>
            <w:sz w:val="24"/>
            <w:vertAlign w:val="baseline"/>
          </w:rPr>
          <w:delText xml:space="preserve"> </w:delText>
        </w:r>
      </w:del>
      <w:del w:id="951" w:author="Unknown Author" w:date="2020-05-06T09:50:17Z">
        <w:r>
          <w:rPr>
            <w:i w:val="false"/>
            <w:iCs w:val="false"/>
            <w:position w:val="0"/>
            <w:sz w:val="24"/>
            <w:vertAlign w:val="baseline"/>
          </w:rPr>
          <w:delText>gene</w:delText>
        </w:r>
      </w:del>
      <w:del w:id="952" w:author="Unknown Author" w:date="2020-05-06T09:50:17Z">
        <w:r>
          <w:rPr/>
          <w:delText xml:space="preserve">, suggesting that the encoded protein is unlikely to act as a HE any longer. However, an alternative start codon was detected, downstream the active site, followed by an uninterrupted peptide sequence containing the helix-turn-helix binding domain of the original HE. While we cannot rule out that the UMAG_11064 protein acquired a new, yet unknown, function, we could not detect any significant level of expression of the </w:delText>
        </w:r>
      </w:del>
      <w:del w:id="953" w:author="Unknown Author" w:date="2020-05-06T09:50:17Z">
        <w:r>
          <w:rPr>
            <w:i/>
            <w:iCs/>
          </w:rPr>
          <w:delText>UMAG_11064</w:delText>
        </w:r>
      </w:del>
      <w:del w:id="954" w:author="Unknown Author" w:date="2020-05-06T09:50:17Z">
        <w:r>
          <w:rPr/>
          <w:delText xml:space="preserve"> gene in various laboratory conditions. Comparative sequence analysis further suggests that </w:delText>
        </w:r>
      </w:del>
      <w:del w:id="955" w:author="Unknown Author" w:date="2020-05-06T09:50:17Z">
        <w:r>
          <w:rPr>
            <w:i/>
            <w:iCs/>
          </w:rPr>
          <w:delText>UMAG_11064</w:delText>
        </w:r>
      </w:del>
      <w:del w:id="956" w:author="Unknown Author" w:date="2020-05-06T09:50:17Z">
        <w:r>
          <w:rPr/>
          <w:delText xml:space="preserve"> is evolving under relaxed purifying selection, indicating that it might be undergoing pseudogenization. However, as this mitochondrial HEG inserted into a nuclear </w:delText>
        </w:r>
      </w:del>
      <w:del w:id="957" w:author="Unknown Author" w:date="2020-05-06T09:50:17Z">
        <w:r>
          <w:rPr>
            <w:i/>
            <w:iCs/>
          </w:rPr>
          <w:delText>U. maydis</w:delText>
        </w:r>
      </w:del>
      <w:del w:id="958" w:author="Unknown Author" w:date="2020-05-06T09:50:17Z">
        <w:r>
          <w:rPr/>
          <w:delText xml:space="preserve"> gene, it might have had phenotypic consequences not directly due to the HEG gene itself. The </w:delText>
        </w:r>
      </w:del>
      <w:del w:id="959" w:author="Unknown Author" w:date="2020-05-06T09:50:17Z">
        <w:r>
          <w:rPr>
            <w:i/>
            <w:iCs/>
          </w:rPr>
          <w:delText>UMAG_11065</w:delText>
        </w:r>
      </w:del>
      <w:del w:id="960" w:author="Unknown Author" w:date="2020-05-06T09:50:17Z">
        <w:r>
          <w:rPr/>
          <w:delText xml:space="preserve"> gene appeared truncated by the HEG insertion, which removed the C-terminal part of the encoded protein, a likely RecQ helicase, and the truncated </w:delText>
        </w:r>
      </w:del>
      <w:del w:id="961" w:author="Unknown Author" w:date="2020-05-06T09:50:17Z">
        <w:r>
          <w:rPr>
            <w:i/>
            <w:iCs/>
          </w:rPr>
          <w:delText>UMAG_11065</w:delText>
        </w:r>
      </w:del>
      <w:del w:id="962" w:author="Unknown Author" w:date="2020-05-06T09:50:17Z">
        <w:r>
          <w:rPr>
            <w:i w:val="false"/>
            <w:iCs w:val="false"/>
          </w:rPr>
          <w:delText xml:space="preserve"> </w:delText>
        </w:r>
      </w:del>
      <w:del w:id="963" w:author="Unknown Author" w:date="2020-05-06T09:50:17Z">
        <w:r>
          <w:rPr>
            <w:i w:val="false"/>
            <w:iCs w:val="false"/>
          </w:rPr>
          <w:delText>is</w:delText>
        </w:r>
      </w:del>
      <w:del w:id="964" w:author="Unknown Author" w:date="2020-05-06T09:50:17Z">
        <w:r>
          <w:rPr>
            <w:i w:val="false"/>
            <w:iCs w:val="false"/>
          </w:rPr>
          <w:delText xml:space="preserve"> expressed during infection. </w:delText>
        </w:r>
      </w:del>
      <w:del w:id="965" w:author="Unknown Author" w:date="2020-05-06T09:50:17Z">
        <w:r>
          <w:rPr>
            <w:i w:val="false"/>
            <w:iCs w:val="false"/>
          </w:rPr>
          <w:delText xml:space="preserve">The truncation </w:delText>
        </w:r>
      </w:del>
      <w:del w:id="966" w:author="Unknown Author" w:date="2020-05-06T09:50:17Z">
        <w:r>
          <w:rPr>
            <w:i w:val="false"/>
            <w:iCs w:val="false"/>
          </w:rPr>
          <w:delText xml:space="preserve">likely </w:delText>
        </w:r>
      </w:del>
      <w:del w:id="967" w:author="Unknown Author" w:date="2020-05-06T09:50:17Z">
        <w:r>
          <w:rPr>
            <w:i w:val="false"/>
            <w:iCs w:val="false"/>
          </w:rPr>
          <w:delText xml:space="preserve">did not have a strong negative impact, possibly because of the existence of multiple potentially functionally redundant paralogs </w:delText>
        </w:r>
      </w:del>
      <w:del w:id="968" w:author="Unknown Author" w:date="2020-05-06T09:50:17Z">
        <w:r>
          <w:rPr>
            <w:i w:val="false"/>
            <w:iCs w:val="false"/>
          </w:rPr>
          <w:delText xml:space="preserve">of </w:delText>
        </w:r>
      </w:del>
      <w:del w:id="969" w:author="Unknown Author" w:date="2020-05-06T09:50:17Z">
        <w:r>
          <w:rPr>
            <w:i/>
            <w:iCs/>
          </w:rPr>
          <w:delText>UMAG_11065,</w:delText>
        </w:r>
      </w:del>
      <w:del w:id="970" w:author="Unknown Author" w:date="2020-05-06T09:50:17Z">
        <w:r>
          <w:rPr>
            <w:i w:val="false"/>
            <w:iCs w:val="false"/>
          </w:rPr>
          <w:delText xml:space="preserve"> </w:delText>
        </w:r>
      </w:del>
      <w:del w:id="971" w:author="Unknown Author" w:date="2020-05-06T09:50:17Z">
        <w:r>
          <w:rPr>
            <w:i w:val="false"/>
            <w:iCs w:val="false"/>
          </w:rPr>
          <w:delText xml:space="preserve">including on the same telomeric region of chromosome 9, with </w:delText>
        </w:r>
      </w:del>
      <w:del w:id="972" w:author="Unknown Author" w:date="2020-05-06T09:50:17Z">
        <w:r>
          <w:rPr>
            <w:i/>
            <w:iCs/>
          </w:rPr>
          <w:delText>UMAG_03394</w:delText>
        </w:r>
      </w:del>
      <w:del w:id="973" w:author="Unknown Author" w:date="2020-05-06T09:50:17Z">
        <w:r>
          <w:rPr>
            <w:i w:val="false"/>
            <w:iCs w:val="false"/>
          </w:rPr>
          <w:delText xml:space="preserve"> being located 4 genes upstream (Table 1). </w:delText>
        </w:r>
      </w:del>
      <w:del w:id="974" w:author="Unknown Author" w:date="2020-05-06T09:50:17Z">
        <w:r>
          <w:rPr>
            <w:i w:val="false"/>
            <w:iCs w:val="false"/>
          </w:rPr>
          <w:delText>While</w:delText>
        </w:r>
      </w:del>
      <w:del w:id="975" w:author="Unknown Author" w:date="2020-05-06T09:50:17Z">
        <w:r>
          <w:rPr>
            <w:i w:val="false"/>
            <w:iCs w:val="false"/>
          </w:rPr>
          <w:delText xml:space="preserve"> we were unable to detect a contribution to virulence, </w:delText>
        </w:r>
      </w:del>
      <w:del w:id="976" w:author="Unknown Author" w:date="2020-05-06T09:50:17Z">
        <w:r>
          <w:rPr>
            <w:i w:val="false"/>
            <w:iCs w:val="false"/>
          </w:rPr>
          <w:delText xml:space="preserve">our results point at a putative role of the truncated RecQ helicase into stress tolerance, </w:delText>
        </w:r>
      </w:del>
      <w:del w:id="977" w:author="Unknown Author" w:date="2020-05-06T09:50:17Z">
        <w:r>
          <w:rPr>
            <w:i w:val="false"/>
            <w:iCs w:val="false"/>
          </w:rPr>
          <w:delText>as it</w:delText>
        </w:r>
      </w:del>
      <w:del w:id="978" w:author="Unknown Author" w:date="2020-05-06T09:50:17Z">
        <w:r>
          <w:rPr>
            <w:i w:val="false"/>
            <w:iCs w:val="false"/>
          </w:rPr>
          <w:delText>s deletion</w:delText>
        </w:r>
      </w:del>
      <w:del w:id="979" w:author="Unknown Author" w:date="2020-05-06T09:50:17Z">
        <w:r>
          <w:rPr>
            <w:i w:val="false"/>
            <w:iCs w:val="false"/>
          </w:rPr>
          <w:delText xml:space="preserve"> increases resistance to UV radiation </w:delText>
        </w:r>
      </w:del>
      <w:del w:id="980" w:author="Unknown Author" w:date="2020-05-06T09:50:17Z">
        <w:r>
          <w:rPr>
            <w:i w:val="false"/>
            <w:iCs w:val="false"/>
          </w:rPr>
          <w:delText>but makes the fungus more</w:delText>
        </w:r>
      </w:del>
      <w:del w:id="981" w:author="Unknown Author" w:date="2020-05-06T09:50:17Z">
        <w:r>
          <w:rPr>
            <w:i w:val="false"/>
            <w:iCs w:val="false"/>
          </w:rPr>
          <w:delText xml:space="preserve"> susceptib</w:delText>
        </w:r>
      </w:del>
      <w:del w:id="982" w:author="Unknown Author" w:date="2020-05-06T09:50:17Z">
        <w:r>
          <w:rPr>
            <w:i w:val="false"/>
            <w:iCs w:val="false"/>
          </w:rPr>
          <w:delText>le</w:delText>
        </w:r>
      </w:del>
      <w:del w:id="983" w:author="Unknown Author" w:date="2020-05-06T09:50:17Z">
        <w:r>
          <w:rPr>
            <w:i w:val="false"/>
            <w:iCs w:val="false"/>
          </w:rPr>
          <w:delText xml:space="preserve"> to cell wall stress, </w:delText>
        </w:r>
      </w:del>
      <w:del w:id="984" w:author="Unknown Author" w:date="2020-05-06T09:50:17Z">
        <w:r>
          <w:rPr>
            <w:i w:val="false"/>
            <w:iCs w:val="false"/>
          </w:rPr>
          <w:delText>at least under laboratory conditions</w:delText>
        </w:r>
      </w:del>
      <w:del w:id="985" w:author="Unknown Author" w:date="2020-05-06T09:50:17Z">
        <w:r>
          <w:rPr>
            <w:i w:val="false"/>
            <w:iCs w:val="false"/>
          </w:rPr>
          <w:delText xml:space="preserve">. </w:delText>
        </w:r>
      </w:del>
      <w:del w:id="986" w:author="Unknown Author" w:date="2020-05-06T09:50:17Z">
        <w:r>
          <w:rPr>
            <w:b w:val="false"/>
            <w:bCs w:val="false"/>
            <w:i w:val="false"/>
            <w:iCs w:val="false"/>
          </w:rPr>
          <w:delText xml:space="preserve">How the truncated </w:delText>
        </w:r>
      </w:del>
      <w:del w:id="987" w:author="Unknown Author" w:date="2020-05-06T09:50:17Z">
        <w:r>
          <w:rPr>
            <w:b w:val="false"/>
            <w:bCs w:val="false"/>
            <w:i w:val="false"/>
            <w:iCs w:val="false"/>
          </w:rPr>
          <w:delText xml:space="preserve">UMAG_11065 RecQ helicase </w:delText>
        </w:r>
      </w:del>
      <w:del w:id="988" w:author="Unknown Author" w:date="2020-05-06T09:50:17Z">
        <w:r>
          <w:rPr>
            <w:b w:val="false"/>
            <w:bCs w:val="false"/>
            <w:i w:val="false"/>
            <w:iCs w:val="false"/>
          </w:rPr>
          <w:delText xml:space="preserve">could improve coping with cell wall </w:delText>
        </w:r>
      </w:del>
      <w:del w:id="989" w:author="Unknown Author" w:date="2020-05-06T09:50:17Z">
        <w:r>
          <w:rPr>
            <w:b w:val="false"/>
            <w:bCs w:val="false"/>
            <w:i w:val="false"/>
            <w:iCs w:val="false"/>
          </w:rPr>
          <w:delText xml:space="preserve">stress </w:delText>
        </w:r>
      </w:del>
      <w:del w:id="990" w:author="Unknown Author" w:date="2020-05-06T09:50:17Z">
        <w:r>
          <w:rPr>
            <w:b w:val="false"/>
            <w:bCs w:val="false"/>
            <w:i w:val="false"/>
            <w:iCs w:val="false"/>
          </w:rPr>
          <w:delText>and increases the sensitivity to UV simultaneously</w:delText>
        </w:r>
      </w:del>
      <w:del w:id="991" w:author="Unknown Author" w:date="2020-05-06T09:50:17Z">
        <w:r>
          <w:rPr>
            <w:b w:val="false"/>
            <w:bCs w:val="false"/>
            <w:i w:val="false"/>
            <w:iCs w:val="false"/>
          </w:rPr>
          <w:delText xml:space="preserve">, however, remains to be investigated, </w:delText>
        </w:r>
      </w:del>
      <w:del w:id="992" w:author="Unknown Author" w:date="2020-05-06T09:50:17Z">
        <w:r>
          <w:rPr>
            <w:b w:val="false"/>
            <w:bCs w:val="false"/>
            <w:i w:val="false"/>
            <w:iCs w:val="false"/>
          </w:rPr>
          <w:delText>as well as the potential fitness benefit or cost of these phenotypes</w:delText>
        </w:r>
      </w:del>
      <w:del w:id="993" w:author="Unknown Author" w:date="2020-05-06T09:50:17Z">
        <w:r>
          <w:rPr>
            <w:b w:val="false"/>
            <w:bCs w:val="false"/>
            <w:i w:val="false"/>
            <w:iCs w:val="false"/>
          </w:rPr>
          <w:delText xml:space="preserve">. </w:delText>
        </w:r>
      </w:del>
    </w:p>
    <w:p>
      <w:pPr>
        <w:pStyle w:val="TextBody"/>
        <w:rPr>
          <w:i/>
          <w:i/>
          <w:iCs/>
        </w:rPr>
      </w:pPr>
      <w:r>
        <w:rPr>
          <w:i/>
          <w:iCs/>
        </w:rPr>
        <w:t>C</w:t>
      </w:r>
      <w:r>
        <w:rPr>
          <w:i/>
          <w:iCs/>
        </w:rPr>
        <w:t>onclusion</w:t>
      </w:r>
      <w:r>
        <w:rPr>
          <w:i/>
          <w:iCs/>
        </w:rPr>
        <w:t>s</w:t>
      </w:r>
    </w:p>
    <w:p>
      <w:pPr>
        <w:pStyle w:val="TextBody"/>
        <w:rPr/>
      </w:pPr>
      <w:r>
        <w:rPr/>
        <w:t xml:space="preserve">In this study, we report instances of two stages of the life cycle of HEGs. Intron 1 of the mitochondrial </w:t>
      </w:r>
      <w:r>
        <w:rPr>
          <w:i/>
          <w:iCs/>
        </w:rPr>
        <w:t>cox1</w:t>
      </w:r>
      <w:r>
        <w:rPr/>
        <w:t xml:space="preserve"> gene of </w:t>
      </w:r>
      <w:r>
        <w:rPr>
          <w:i/>
          <w:iCs/>
        </w:rPr>
        <w:t>S. reilianum</w:t>
      </w:r>
      <w:r>
        <w:rPr/>
        <w:t xml:space="preserve"> was shown to contain a degenerated GIY-YIG HEG, while the homologous position in the </w:t>
      </w:r>
      <w:r>
        <w:rPr>
          <w:i/>
          <w:iCs/>
        </w:rPr>
        <w:t>U. maydis</w:t>
      </w:r>
      <w:r>
        <w:rPr/>
        <w:t xml:space="preserve"> gene displays no intron. Besides, in the telomeric region of chromosome 9 of the nuclear genome of </w:t>
      </w:r>
      <w:r>
        <w:rPr>
          <w:i/>
          <w:iCs/>
        </w:rPr>
        <w:t>U. maydis</w:t>
      </w:r>
      <w:r>
        <w:rPr/>
        <w:t xml:space="preserve">, we found evidence of a recent insertion of a very similar GIY-YIG HEG. Phenotypic assay of the mutant strain containing a double-deletion of the HEG and the helicase gene where it inserted reveals enhanced stress sensitivity </w:t>
      </w:r>
      <w:r>
        <w:rPr>
          <w:i/>
          <w:iCs/>
        </w:rPr>
        <w:t>in vitro</w:t>
      </w:r>
      <w:r>
        <w:rPr/>
        <w:t xml:space="preserve">. The absence of a GIY-YIG HEG in any field isolates of </w:t>
      </w:r>
      <w:r>
        <w:rPr>
          <w:i/>
          <w:iCs/>
        </w:rPr>
        <w:t>U. maydis</w:t>
      </w:r>
      <w:r>
        <w:rPr/>
        <w:t xml:space="preserve"> sequenced so far, however, suggests that either the mutation was lost in natural populations and only maintained under laboratory conditions, or that it is only present in a so far unsampled population. </w:t>
      </w:r>
      <w:ins w:id="995" w:author="Unknown Author" w:date="2020-05-06T09:50:17Z">
        <w:r>
          <w:rPr/>
          <w:t xml:space="preserve">The </w:t>
        </w:r>
      </w:ins>
      <w:ins w:id="996" w:author="Unknown Author" w:date="2020-05-06T09:50:17Z">
        <w:r>
          <w:rPr>
            <w:i/>
            <w:iCs/>
          </w:rPr>
          <w:t>UMAG_11064</w:t>
        </w:r>
      </w:ins>
      <w:ins w:id="997" w:author="Unknown Author" w:date="2020-05-06T09:50:17Z">
        <w:r>
          <w:rPr/>
          <w:t xml:space="preserve"> gene offers a snapshot of evolution taken </w:t>
        </w:r>
      </w:ins>
      <w:ins w:id="998" w:author="Unknown Author" w:date="2020-05-06T09:50:17Z">
        <w:r>
          <w:rPr/>
          <w:t>soon</w:t>
        </w:r>
      </w:ins>
      <w:ins w:id="999" w:author="Unknown Author" w:date="2020-05-06T09:50:17Z">
        <w:r>
          <w:rPr/>
          <w:t xml:space="preserve"> after a mutation event occurred. As such, it can provide insights into the mechanisms of HEG mobility and horizontal transfer. </w:t>
        </w:r>
      </w:ins>
      <w:r>
        <w:rPr>
          <w:i w:val="false"/>
          <w:iCs w:val="false"/>
        </w:rPr>
        <w:t xml:space="preserve">These results </w:t>
      </w:r>
      <w:ins w:id="1000" w:author="Unknown Author" w:date="2020-05-06T09:50:17Z">
        <w:r>
          <w:rPr>
            <w:i w:val="false"/>
            <w:iCs w:val="false"/>
          </w:rPr>
          <w:t xml:space="preserve">further </w:t>
        </w:r>
      </w:ins>
      <w:r>
        <w:rPr>
          <w:i w:val="false"/>
          <w:iCs w:val="false"/>
        </w:rPr>
        <w:t xml:space="preserve">demonstrate that </w:t>
      </w:r>
      <w:r>
        <w:rPr>
          <w:i w:val="false"/>
          <w:iCs w:val="false"/>
        </w:rPr>
        <w:t xml:space="preserve">HEGs </w:t>
      </w:r>
      <w:r>
        <w:rPr>
          <w:i w:val="false"/>
          <w:iCs w:val="false"/>
        </w:rPr>
        <w:t>can generate genetic diversity not only via their duplication, but also by drastically modifying the local gen</w:t>
      </w:r>
      <w:ins w:id="1001" w:author="Unknown Author" w:date="2020-05-06T09:50:17Z">
        <w:r>
          <w:rPr>
            <w:i w:val="false"/>
            <w:iCs w:val="false"/>
          </w:rPr>
          <w:t>ome</w:t>
        </w:r>
      </w:ins>
      <w:del w:id="1002" w:author="Unknown Author" w:date="2020-05-06T09:50:17Z">
        <w:r>
          <w:rPr>
            <w:i w:val="false"/>
            <w:iCs w:val="false"/>
          </w:rPr>
          <w:delText>etic</w:delText>
        </w:r>
      </w:del>
      <w:r>
        <w:rPr>
          <w:i w:val="false"/>
          <w:iCs w:val="false"/>
        </w:rPr>
        <w:t xml:space="preserve"> architecture where they insert.</w:t>
      </w:r>
    </w:p>
    <w:p>
      <w:pPr>
        <w:pStyle w:val="Heading2"/>
        <w:rPr/>
      </w:pPr>
      <w:r>
        <w:rPr/>
        <w:t>Material and Methods</w:t>
      </w:r>
    </w:p>
    <w:p>
      <w:pPr>
        <w:pStyle w:val="TextBody"/>
        <w:rPr/>
      </w:pPr>
      <w:r>
        <w:rPr/>
        <w:t xml:space="preserve">Data sets and scripts necessary to reproduce the statistical analyses in this work are available as Supplementary File S1 and at </w:t>
      </w:r>
      <w:hyperlink r:id="rId3">
        <w:r>
          <w:rPr>
            <w:rStyle w:val="InternetLink"/>
          </w:rPr>
          <w:t>https://gitlab.gwdg.de/molsysevol/umag_11064</w:t>
        </w:r>
      </w:hyperlink>
      <w:r>
        <w:rPr/>
        <w:t xml:space="preserve"> .</w:t>
        <w:tab/>
        <w:tab/>
        <w:tab/>
      </w:r>
    </w:p>
    <w:p>
      <w:pPr>
        <w:pStyle w:val="Heading3"/>
        <w:rPr/>
      </w:pPr>
      <w:r>
        <w:rPr>
          <w:b/>
          <w:bCs/>
        </w:rPr>
        <w:t xml:space="preserve">Analysis of codon usage </w:t>
      </w:r>
      <w:r>
        <w:rPr>
          <w:b/>
          <w:bCs/>
        </w:rPr>
        <w:t>and GC content</w:t>
      </w:r>
    </w:p>
    <w:p>
      <w:pPr>
        <w:pStyle w:val="Normal"/>
        <w:rPr/>
      </w:pPr>
      <w:r>
        <w:rPr>
          <w:i/>
          <w:iCs/>
        </w:rPr>
        <w:t>Ustilago maydis</w:t>
      </w:r>
      <w:r>
        <w:rPr/>
        <w:t xml:space="preserve"> gene models (genome version 2.0) were retrieved from the MIPS database </w:t>
      </w:r>
      <w:r>
        <w:rPr/>
        <w:t>(Mewes et al. 2011)</w:t>
      </w:r>
      <w:r>
        <w:rPr/>
        <w:t xml:space="preserve">. Mitochondrial genes were extracted from the </w:t>
      </w:r>
      <w:r>
        <w:rPr>
          <w:i/>
          <w:iCs/>
        </w:rPr>
        <w:t>U. maydis</w:t>
      </w:r>
      <w:r>
        <w:rPr/>
        <w:t xml:space="preserve"> full mitochondrial genome (Genbank accession number: NC_008368.1). Within-group correspond</w:t>
      </w:r>
      <w:r>
        <w:rPr/>
        <w:t>e</w:t>
      </w:r>
      <w:r>
        <w:rPr/>
        <w:t xml:space="preserve">nce analysis of synonymous codon usage was performed using the </w:t>
      </w:r>
      <w:r>
        <w:rPr/>
        <w:t>ade</w:t>
      </w:r>
      <w:r>
        <w:rPr/>
        <w:t xml:space="preserve">4 package for R, following the procedure described in </w:t>
      </w:r>
      <w:r>
        <w:rPr/>
        <w:t>(Charif et al. 2005)</w:t>
      </w:r>
      <w:r>
        <w:rPr/>
        <w:t xml:space="preserve">. </w:t>
      </w:r>
      <w:r>
        <w:rPr/>
        <w:t xml:space="preserve">The proportion of G and C nucleotides was computed along with the first 10 kb of </w:t>
      </w:r>
      <w:r>
        <w:rPr>
          <w:i/>
          <w:iCs/>
        </w:rPr>
        <w:t>U. maydis</w:t>
      </w:r>
      <w:r>
        <w:rPr/>
        <w:t xml:space="preserve"> chromosome 9, using 300 bp windows slid by 1 bp. The corresponding R code is available as Supplementary File S1.</w:t>
      </w:r>
    </w:p>
    <w:p>
      <w:pPr>
        <w:pStyle w:val="Heading3"/>
        <w:numPr>
          <w:ilvl w:val="2"/>
          <w:numId w:val="2"/>
        </w:numPr>
        <w:rPr/>
      </w:pPr>
      <w:r>
        <w:rPr/>
        <w:t>Strains, growth conditions and virulence assays</w:t>
      </w:r>
    </w:p>
    <w:p>
      <w:pPr>
        <w:pStyle w:val="Normal"/>
        <w:rPr/>
      </w:pPr>
      <w:r>
        <w:rPr>
          <w:lang w:eastAsia="en-US" w:bidi="ar-SA"/>
        </w:rPr>
        <w:t xml:space="preserve">The </w:t>
      </w:r>
      <w:r>
        <w:rPr>
          <w:i/>
          <w:iCs/>
          <w:lang w:eastAsia="en-US" w:bidi="ar-SA"/>
        </w:rPr>
        <w:t>E</w:t>
      </w:r>
      <w:r>
        <w:rPr>
          <w:i/>
          <w:iCs/>
          <w:lang w:eastAsia="en-US" w:bidi="ar-SA"/>
        </w:rPr>
        <w:t>scherichia</w:t>
      </w:r>
      <w:r>
        <w:rPr>
          <w:i/>
          <w:iCs/>
          <w:lang w:eastAsia="en-US" w:bidi="ar-SA"/>
        </w:rPr>
        <w:t xml:space="preserve"> coli</w:t>
      </w:r>
      <w:r>
        <w:rPr>
          <w:lang w:eastAsia="en-US" w:bidi="ar-SA"/>
        </w:rPr>
        <w:t xml:space="preserve"> strains DH5α (Bethesda Research Laboratories) and TOP10 (Life Technologies, Carlsbad, CA, USA) were used for the cloning and amplification of plasmids.  </w:t>
      </w:r>
      <w:r>
        <w:rPr>
          <w:i/>
          <w:iCs/>
          <w:lang w:eastAsia="en-US" w:bidi="ar-SA"/>
        </w:rPr>
        <w:t>U. maydis</w:t>
      </w:r>
      <w:r>
        <w:rPr>
          <w:lang w:eastAsia="en-US" w:bidi="ar-SA"/>
        </w:rPr>
        <w:t xml:space="preserve"> strains 518 </w:t>
      </w:r>
      <w:r>
        <w:rPr>
          <w:lang w:eastAsia="en-US" w:bidi="ar-SA"/>
        </w:rPr>
        <w:t>and</w:t>
      </w:r>
      <w:r>
        <w:rPr>
          <w:lang w:eastAsia="en-US" w:bidi="ar-SA"/>
        </w:rPr>
        <w:t xml:space="preserve"> 521 are the parents of FB1 and FB2 </w:t>
      </w:r>
      <w:r>
        <w:rPr>
          <w:lang w:eastAsia="en-US" w:bidi="ar-SA"/>
        </w:rPr>
        <w:t>(Banuett and Herskowitz 1989)</w:t>
      </w:r>
      <w:r>
        <w:rPr>
          <w:lang w:eastAsia="en-US" w:bidi="ar-SA"/>
        </w:rPr>
        <w:t xml:space="preserve">. SG200 is a hapoid solopathogenic strain derived from FB1 </w:t>
      </w:r>
      <w:r>
        <w:rPr>
          <w:b w:val="false"/>
          <w:i w:val="false"/>
          <w:caps w:val="false"/>
          <w:smallCaps w:val="false"/>
          <w:position w:val="0"/>
          <w:sz w:val="24"/>
          <w:u w:val="none"/>
          <w:vertAlign w:val="baseline"/>
          <w:lang w:eastAsia="en-US" w:bidi="ar-SA"/>
        </w:rPr>
        <w:t>(K</w:t>
      </w:r>
      <w:r>
        <w:rPr>
          <w:b w:val="false"/>
          <w:i w:val="false"/>
          <w:caps w:val="false"/>
          <w:smallCaps w:val="false"/>
          <w:position w:val="0"/>
          <w:sz w:val="24"/>
          <w:u w:val="none"/>
          <w:vertAlign w:val="baseline"/>
        </w:rPr>
        <w:t>ämper et al. 2006)</w:t>
      </w:r>
      <w:r>
        <w:rPr>
          <w:lang w:eastAsia="en-US" w:bidi="ar-SA"/>
        </w:rPr>
        <w:t xml:space="preserve">. 10-1 is an uncharacterized haploid </w:t>
      </w:r>
      <w:r>
        <w:rPr>
          <w:i/>
          <w:iCs/>
          <w:lang w:eastAsia="en-US" w:bidi="ar-SA"/>
        </w:rPr>
        <w:t>U. maydis</w:t>
      </w:r>
      <w:r>
        <w:rPr>
          <w:lang w:eastAsia="en-US" w:bidi="ar-SA"/>
        </w:rPr>
        <w:t xml:space="preserve"> strain isolated in the US and kindly provided by G. May. I2, O2, P2, S5, and T6 are haploid </w:t>
      </w:r>
      <w:r>
        <w:rPr>
          <w:i/>
          <w:iCs/>
          <w:lang w:eastAsia="en-US" w:bidi="ar-SA"/>
        </w:rPr>
        <w:t>U. maydis</w:t>
      </w:r>
      <w:r>
        <w:rPr>
          <w:lang w:eastAsia="en-US" w:bidi="ar-SA"/>
        </w:rPr>
        <w:t xml:space="preserve"> strains collected in different parts of Mexico </w:t>
      </w:r>
      <w:r>
        <w:rPr>
          <w:lang w:eastAsia="en-US" w:bidi="ar-SA"/>
        </w:rPr>
        <w:t>(Valverde et al. 2000)</w:t>
      </w:r>
      <w:r>
        <w:rPr>
          <w:lang w:eastAsia="en-US" w:bidi="ar-SA"/>
        </w:rPr>
        <w:t xml:space="preserve">. The haploid </w:t>
      </w:r>
      <w:r>
        <w:rPr>
          <w:i/>
          <w:iCs/>
          <w:lang w:eastAsia="en-US" w:bidi="ar-SA"/>
        </w:rPr>
        <w:t>S. reilianum</w:t>
      </w:r>
      <w:r>
        <w:rPr>
          <w:lang w:eastAsia="en-US" w:bidi="ar-SA"/>
        </w:rPr>
        <w:t xml:space="preserve"> strains SRZ1 and SRZ2 as well as the solopathogenic strain JS161 derived from SRZ1 have been described </w:t>
      </w:r>
      <w:r>
        <w:rPr>
          <w:lang w:eastAsia="en-US" w:bidi="ar-SA"/>
        </w:rPr>
        <w:t>(Schirawski et al. 2010)</w:t>
      </w:r>
      <w:r>
        <w:rPr>
          <w:lang w:eastAsia="en-US" w:bidi="ar-SA"/>
        </w:rPr>
        <w:t xml:space="preserve">.  Deletion mutants were generated by gene replacement using a PCR-based approach and verified by </w:t>
      </w:r>
      <w:r>
        <w:rPr>
          <w:lang w:eastAsia="en-US" w:bidi="ar-SA"/>
        </w:rPr>
        <w:t>S</w:t>
      </w:r>
      <w:r>
        <w:rPr>
          <w:lang w:eastAsia="en-US" w:bidi="ar-SA"/>
        </w:rPr>
        <w:t xml:space="preserve">outhern analysis </w:t>
      </w:r>
      <w:r>
        <w:rPr>
          <w:b w:val="false"/>
          <w:i w:val="false"/>
          <w:caps w:val="false"/>
          <w:smallCaps w:val="false"/>
          <w:position w:val="0"/>
          <w:sz w:val="24"/>
          <w:u w:val="none"/>
          <w:vertAlign w:val="baseline"/>
          <w:lang w:eastAsia="en-US" w:bidi="ar-SA"/>
        </w:rPr>
        <w:t>(K</w:t>
      </w:r>
      <w:r>
        <w:rPr>
          <w:b w:val="false"/>
          <w:i w:val="false"/>
          <w:caps w:val="false"/>
          <w:smallCaps w:val="false"/>
          <w:position w:val="0"/>
          <w:sz w:val="24"/>
          <w:u w:val="none"/>
          <w:vertAlign w:val="baseline"/>
        </w:rPr>
        <w:t>ämper 2004)</w:t>
      </w:r>
      <w:r>
        <w:rPr>
          <w:lang w:eastAsia="en-US" w:bidi="ar-SA"/>
        </w:rPr>
        <w:t>.</w:t>
      </w:r>
    </w:p>
    <w:p>
      <w:pPr>
        <w:pStyle w:val="Normal"/>
        <w:rPr/>
      </w:pPr>
      <w:r>
        <w:rPr>
          <w:lang w:val="fr-CH" w:eastAsia="en-US" w:bidi="ar-SA"/>
        </w:rPr>
        <w:t>pRS426</w:t>
      </w:r>
      <w:r>
        <w:rPr>
          <w:lang w:eastAsia="en-US" w:bidi="ar-SA"/>
        </w:rPr>
        <w:t>Δ</w:t>
      </w:r>
      <w:r>
        <w:rPr>
          <w:lang w:val="fr-CH" w:eastAsia="en-US" w:bidi="ar-SA"/>
        </w:rPr>
        <w:t>um11064+11065 is a pRS426</w:t>
      </w:r>
      <w:r>
        <w:rPr>
          <w:lang w:eastAsia="en-US" w:bidi="ar-SA"/>
        </w:rPr>
        <w:t xml:space="preserve">-derived plasmid containing the </w:t>
      </w:r>
      <w:r>
        <w:rPr>
          <w:i/>
          <w:iCs/>
          <w:lang w:eastAsia="en-US" w:bidi="ar-SA"/>
        </w:rPr>
        <w:t>UMAG_11064</w:t>
      </w:r>
      <w:r>
        <w:rPr>
          <w:lang w:eastAsia="en-US" w:bidi="ar-SA"/>
        </w:rPr>
        <w:t xml:space="preserve">/ </w:t>
      </w:r>
      <w:r>
        <w:rPr>
          <w:i/>
          <w:iCs/>
          <w:lang w:eastAsia="en-US" w:bidi="ar-SA"/>
        </w:rPr>
        <w:t>UMAG_11065</w:t>
      </w:r>
      <w:r>
        <w:rPr>
          <w:lang w:eastAsia="en-US" w:bidi="ar-SA"/>
        </w:rPr>
        <w:t xml:space="preserve"> double deletion construct which consists of a hygromycin resistance cassette flanked by the left border of the </w:t>
      </w:r>
      <w:r>
        <w:rPr>
          <w:i/>
          <w:iCs/>
          <w:lang w:eastAsia="en-US" w:bidi="ar-SA"/>
        </w:rPr>
        <w:t>UMAG_11064</w:t>
      </w:r>
      <w:r>
        <w:rPr>
          <w:lang w:eastAsia="en-US" w:bidi="ar-SA"/>
        </w:rPr>
        <w:t xml:space="preserve"> and right border of the </w:t>
      </w:r>
      <w:r>
        <w:rPr>
          <w:i/>
          <w:iCs/>
          <w:lang w:eastAsia="en-US" w:bidi="ar-SA"/>
        </w:rPr>
        <w:t>UMAG_11065</w:t>
      </w:r>
      <w:r>
        <w:rPr>
          <w:lang w:eastAsia="en-US" w:bidi="ar-SA"/>
        </w:rPr>
        <w:t xml:space="preserve"> gene. The left border of </w:t>
      </w:r>
      <w:r>
        <w:rPr>
          <w:i/>
          <w:iCs/>
          <w:lang w:eastAsia="en-US" w:bidi="ar-SA"/>
        </w:rPr>
        <w:t>UMAG_11064</w:t>
      </w:r>
      <w:r>
        <w:rPr>
          <w:lang w:eastAsia="en-US" w:bidi="ar-SA"/>
        </w:rPr>
        <w:t xml:space="preserve"> and the right border of </w:t>
      </w:r>
      <w:r>
        <w:rPr>
          <w:i/>
          <w:iCs/>
          <w:lang w:eastAsia="en-US" w:bidi="ar-SA"/>
        </w:rPr>
        <w:t>UMAG_11065</w:t>
      </w:r>
      <w:r>
        <w:rPr>
          <w:lang w:eastAsia="en-US" w:bidi="ar-SA"/>
        </w:rPr>
        <w:t xml:space="preserve"> were PCR amplified from SG200 gDNA with primers </w:t>
      </w:r>
      <w:r>
        <w:rPr/>
        <w:t>um11064_lb_fw/um11064_lb_rv</w:t>
      </w:r>
      <w:r>
        <w:rPr>
          <w:lang w:eastAsia="en-US" w:bidi="ar-SA"/>
        </w:rPr>
        <w:t xml:space="preserve"> and </w:t>
      </w:r>
      <w:r>
        <w:rPr/>
        <w:t>um11065_rb_fw/um11065_rb_rv</w:t>
      </w:r>
      <w:r>
        <w:rPr>
          <w:lang w:eastAsia="en-US" w:bidi="ar-SA"/>
        </w:rPr>
        <w:t xml:space="preserve"> </w:t>
      </w:r>
      <w:r>
        <w:rPr>
          <w:lang w:eastAsia="en-US" w:bidi="ar-SA"/>
        </w:rPr>
        <w:t>(Supplementary Table S7)</w:t>
      </w:r>
      <w:r>
        <w:rPr>
          <w:lang w:eastAsia="en-US" w:bidi="ar-SA"/>
        </w:rPr>
        <w:t xml:space="preserve">. The hygromycin resistance cassette was obtained from SfiI digested pHwtFRT </w:t>
      </w:r>
      <w:r>
        <w:rPr>
          <w:lang w:eastAsia="en-US" w:bidi="ar-SA"/>
        </w:rPr>
        <w:t>(Khrunyk et al. 2010)</w:t>
      </w:r>
      <w:r>
        <w:rPr>
          <w:lang w:eastAsia="en-US" w:bidi="ar-SA"/>
        </w:rPr>
        <w:t xml:space="preserve">. The pRS426 EcoRI/XhoI backbone, both borders and the resistance cassette were assembled using yeast drag and drop cloning </w:t>
      </w:r>
      <w:r>
        <w:rPr>
          <w:lang w:eastAsia="en-US" w:bidi="ar-SA"/>
        </w:rPr>
        <w:t>(Christianson et al. 1992)</w:t>
      </w:r>
      <w:r>
        <w:rPr>
          <w:lang w:eastAsia="en-US" w:bidi="ar-SA"/>
        </w:rPr>
        <w:t xml:space="preserve">. The fragment containing the deletion </w:t>
      </w:r>
      <w:r>
        <w:rPr>
          <w:lang w:eastAsia="en-US" w:bidi="ar-SA"/>
        </w:rPr>
        <w:t xml:space="preserve">cassette </w:t>
      </w:r>
      <w:r>
        <w:rPr>
          <w:lang w:eastAsia="en-US" w:bidi="ar-SA"/>
        </w:rPr>
        <w:t xml:space="preserve">was amplified from this plasmid using </w:t>
      </w:r>
      <w:r>
        <w:rPr>
          <w:lang w:eastAsia="en-US" w:bidi="ar-SA"/>
        </w:rPr>
        <w:t xml:space="preserve">primers </w:t>
      </w:r>
      <w:r>
        <w:rPr>
          <w:lang w:eastAsia="en-US" w:bidi="ar-SA"/>
        </w:rPr>
        <w:t xml:space="preserve">um11064_lb_fw and um11065_rb_rv </w:t>
      </w:r>
      <w:r>
        <w:rPr>
          <w:lang w:eastAsia="en-US" w:bidi="ar-SA"/>
        </w:rPr>
        <w:t>(Supplementary Table S7)</w:t>
      </w:r>
      <w:r>
        <w:rPr>
          <w:lang w:eastAsia="en-US" w:bidi="ar-SA"/>
        </w:rPr>
        <w:t xml:space="preserve">, transformed into SG200 and transformants carrying a deletion of </w:t>
      </w:r>
      <w:r>
        <w:rPr>
          <w:i/>
          <w:iCs/>
          <w:lang w:eastAsia="en-US" w:bidi="ar-SA"/>
        </w:rPr>
        <w:t>UMAG_11064</w:t>
      </w:r>
      <w:r>
        <w:rPr>
          <w:lang w:eastAsia="en-US" w:bidi="ar-SA"/>
        </w:rPr>
        <w:t xml:space="preserve"> and </w:t>
      </w:r>
      <w:r>
        <w:rPr>
          <w:i/>
          <w:iCs/>
          <w:lang w:eastAsia="en-US" w:bidi="ar-SA"/>
        </w:rPr>
        <w:t>UMAG_11065</w:t>
      </w:r>
      <w:bookmarkStart w:id="0" w:name="_GoBack"/>
      <w:bookmarkEnd w:id="0"/>
      <w:r>
        <w:rPr>
          <w:lang w:eastAsia="en-US" w:bidi="ar-SA"/>
        </w:rPr>
        <w:t xml:space="preserve"> were identified by southern analysis </w:t>
      </w:r>
      <w:r>
        <w:rPr>
          <w:lang w:eastAsia="en-US" w:bidi="ar-SA"/>
        </w:rPr>
        <w:t>(Figure S3)</w:t>
      </w:r>
      <w:r>
        <w:rPr>
          <w:lang w:eastAsia="en-US" w:bidi="ar-SA"/>
        </w:rPr>
        <w:t>.</w:t>
      </w:r>
    </w:p>
    <w:p>
      <w:pPr>
        <w:pStyle w:val="Normal"/>
        <w:rPr/>
      </w:pPr>
      <w:r>
        <w:rPr>
          <w:i/>
          <w:iCs/>
          <w:lang w:eastAsia="en-US" w:bidi="ar-SA"/>
        </w:rPr>
        <w:t>U. maydis</w:t>
      </w:r>
      <w:r>
        <w:rPr>
          <w:lang w:eastAsia="en-US" w:bidi="ar-SA"/>
        </w:rPr>
        <w:t xml:space="preserve"> strains were grown at 28°C in liquid YEPSL medium (0.4% yeast extract, 0.4% peptone, 2% sucrose) or on PD solid medium (2.4% Potato Dextrose broth, 2% agar). Stress assays were performed as described </w:t>
      </w:r>
      <w:r>
        <w:rPr>
          <w:lang w:eastAsia="en-US" w:bidi="ar-SA"/>
        </w:rPr>
        <w:t>in</w:t>
      </w:r>
      <w:r>
        <w:rPr>
          <w:lang w:eastAsia="en-US" w:bidi="ar-SA"/>
        </w:rPr>
        <w:t xml:space="preserve"> </w:t>
      </w:r>
      <w:r>
        <w:rPr>
          <w:lang w:eastAsia="en-US" w:bidi="ar-SA"/>
        </w:rPr>
        <w:t>(Krombach et al. 2018)</w:t>
      </w:r>
      <w:r>
        <w:rPr>
          <w:lang w:eastAsia="en-US" w:bidi="ar-SA"/>
        </w:rPr>
        <w:t xml:space="preserve">. Transformation and selection of </w:t>
      </w:r>
      <w:r>
        <w:rPr>
          <w:i/>
          <w:iCs/>
          <w:lang w:eastAsia="en-US" w:bidi="ar-SA"/>
        </w:rPr>
        <w:t>U. maydis</w:t>
      </w:r>
      <w:r>
        <w:rPr>
          <w:lang w:eastAsia="en-US" w:bidi="ar-SA"/>
        </w:rPr>
        <w:t xml:space="preserve"> transformants followed published procedures </w:t>
      </w:r>
      <w:r>
        <w:rPr>
          <w:b w:val="false"/>
          <w:i w:val="false"/>
          <w:caps w:val="false"/>
          <w:smallCaps w:val="false"/>
          <w:position w:val="0"/>
          <w:sz w:val="24"/>
          <w:u w:val="none"/>
          <w:vertAlign w:val="baseline"/>
          <w:lang w:eastAsia="en-US" w:bidi="ar-SA"/>
        </w:rPr>
        <w:t>(K</w:t>
      </w:r>
      <w:r>
        <w:rPr>
          <w:b w:val="false"/>
          <w:i w:val="false"/>
          <w:caps w:val="false"/>
          <w:smallCaps w:val="false"/>
          <w:position w:val="0"/>
          <w:sz w:val="24"/>
          <w:u w:val="none"/>
          <w:vertAlign w:val="baseline"/>
        </w:rPr>
        <w:t>ämper et al. 2006)</w:t>
      </w:r>
      <w:r>
        <w:rPr>
          <w:lang w:eastAsia="en-US" w:bidi="ar-SA"/>
        </w:rPr>
        <w:t xml:space="preserve">. To assess virulence, seven day old maize seedlings of the maize variety Early Golden Bantam (Urban Farmer, Westfield, Indiana, USA) were syringe-infected. At least three independent infections were carried out and disease symptoms were scored according to Kämper et al. </w:t>
      </w:r>
      <w:r>
        <w:rPr>
          <w:b w:val="false"/>
          <w:i w:val="false"/>
          <w:caps w:val="false"/>
          <w:smallCaps w:val="false"/>
          <w:position w:val="0"/>
          <w:sz w:val="24"/>
          <w:u w:val="none"/>
          <w:vertAlign w:val="baseline"/>
          <w:lang w:eastAsia="en-US" w:bidi="ar-SA"/>
        </w:rPr>
        <w:t>(K</w:t>
      </w:r>
      <w:r>
        <w:rPr>
          <w:b w:val="false"/>
          <w:i w:val="false"/>
          <w:caps w:val="false"/>
          <w:smallCaps w:val="false"/>
          <w:position w:val="0"/>
          <w:sz w:val="24"/>
          <w:u w:val="none"/>
          <w:vertAlign w:val="baseline"/>
        </w:rPr>
        <w:t>ämper et al. 2006)</w:t>
      </w:r>
      <w:r>
        <w:rPr>
          <w:lang w:eastAsia="en-US" w:bidi="ar-SA"/>
        </w:rPr>
        <w:t xml:space="preserve">. </w:t>
      </w:r>
      <w:r>
        <w:rPr>
          <w:lang w:eastAsia="en-US" w:bidi="ar-SA"/>
        </w:rPr>
        <w:t>Consistence of replicates was tested using a chi-square</w:t>
      </w:r>
      <w:r>
        <w:rPr>
          <w:lang w:eastAsia="en-US" w:bidi="ar-SA"/>
        </w:rPr>
        <w:t>d</w:t>
      </w:r>
      <w:r>
        <w:rPr>
          <w:lang w:eastAsia="en-US" w:bidi="ar-SA"/>
        </w:rPr>
        <w:t xml:space="preserve"> test and p-values were computed using 1,000,000 permutations. As no significant difference between replicates was observed (p-value = 0.347 for the wildtype and p-value = 0.829 for the deletion strain), observation were pooled between all replicates for each strain before being compared.</w:t>
      </w:r>
    </w:p>
    <w:p>
      <w:pPr>
        <w:pStyle w:val="Heading3"/>
        <w:rPr/>
      </w:pPr>
      <w:r>
        <w:rPr>
          <w:b/>
          <w:bCs/>
        </w:rPr>
        <w:t>Blast search</w:t>
      </w:r>
      <w:r>
        <w:rPr>
          <w:b/>
          <w:bCs/>
        </w:rPr>
        <w:t xml:space="preserve">es </w:t>
      </w:r>
      <w:r>
        <w:rPr>
          <w:b/>
          <w:bCs/>
        </w:rPr>
        <w:t>and gene alignment</w:t>
      </w:r>
    </w:p>
    <w:p>
      <w:pPr>
        <w:pStyle w:val="Normal"/>
        <w:rPr/>
      </w:pPr>
      <w:r>
        <w:rPr/>
        <w:t xml:space="preserve">We performed </w:t>
      </w:r>
      <w:r>
        <w:rPr/>
        <w:t xml:space="preserve">BlastN and BlastP </w:t>
      </w:r>
      <w:r>
        <w:rPr/>
        <w:t>(Altschul et al. 1990)</w:t>
      </w:r>
      <w:r>
        <w:rPr/>
        <w:t xml:space="preserve"> search</w:t>
      </w:r>
      <w:r>
        <w:rPr/>
        <w:t>es</w:t>
      </w:r>
      <w:r>
        <w:rPr/>
        <w:t xml:space="preserve"> </w:t>
      </w:r>
      <w:r>
        <w:rPr/>
        <w:t>using the (translated) sequence of</w:t>
      </w:r>
      <w:r>
        <w:rPr/>
        <w:t xml:space="preserve"> </w:t>
      </w:r>
      <w:r>
        <w:rPr>
          <w:i/>
          <w:iCs/>
        </w:rPr>
        <w:t>UMAG_</w:t>
      </w:r>
      <w:r>
        <w:rPr>
          <w:i/>
          <w:iCs/>
        </w:rPr>
        <w:t>11064</w:t>
      </w:r>
      <w:r>
        <w:rPr/>
        <w:t xml:space="preserve"> </w:t>
      </w:r>
      <w:r>
        <w:rPr/>
        <w:t xml:space="preserve">as a query </w:t>
      </w:r>
      <w:r>
        <w:rPr/>
        <w:t xml:space="preserve">using NCBI online blast tools. </w:t>
      </w:r>
      <w:r>
        <w:rPr/>
        <w:t xml:space="preserve">The non-redundant nucleotide and protein sequence databases were selected for BlastN and BlastP, respectively. Results were further processed with scripts using the NCBIXML module from BioPython </w:t>
      </w:r>
      <w:r>
        <w:rPr/>
        <w:t>(Cock et al. 2009)</w:t>
      </w:r>
      <w:r>
        <w:rPr/>
        <w:t>.</w:t>
      </w:r>
      <w:r>
        <w:rPr/>
        <w:t xml:space="preserve"> </w:t>
      </w:r>
      <w:r>
        <w:rPr/>
        <w:t>T</w:t>
      </w:r>
      <w:r>
        <w:rPr/>
        <w:t xml:space="preserve">he </w:t>
      </w:r>
      <w:r>
        <w:rPr/>
        <w:t>M</w:t>
      </w:r>
      <w:r>
        <w:rPr/>
        <w:t xml:space="preserve">acse codon aligner </w:t>
      </w:r>
      <w:r>
        <w:rPr/>
        <w:t>(Ranwez et al. 2011)</w:t>
      </w:r>
      <w:r>
        <w:rPr/>
        <w:t xml:space="preserve"> </w:t>
      </w:r>
      <w:r>
        <w:rPr/>
        <w:t xml:space="preserve">was used </w:t>
      </w:r>
      <w:r>
        <w:rPr/>
        <w:t xml:space="preserve">in order to infer the position of putative frameshifts in the upstream region of </w:t>
      </w:r>
      <w:r>
        <w:rPr>
          <w:i/>
          <w:iCs/>
        </w:rPr>
        <w:t>UMAG_</w:t>
      </w:r>
      <w:r>
        <w:rPr>
          <w:i/>
          <w:iCs/>
        </w:rPr>
        <w:t>11064</w:t>
      </w:r>
      <w:r>
        <w:rPr/>
        <w:t xml:space="preserve">. </w:t>
      </w:r>
      <w:r>
        <w:rPr/>
        <w:t xml:space="preserve">The alignment was depicted using the Boxshade software and was further manually annotated. The sequences of </w:t>
      </w:r>
      <w:r>
        <w:rPr>
          <w:i/>
          <w:iCs/>
        </w:rPr>
        <w:t>U. maydis cox1</w:t>
      </w:r>
      <w:r>
        <w:rPr/>
        <w:t xml:space="preserve"> intron 6, as well as </w:t>
      </w:r>
      <w:r>
        <w:rPr>
          <w:i/>
          <w:iCs/>
        </w:rPr>
        <w:t>S. reilianum cox1</w:t>
      </w:r>
      <w:r>
        <w:rPr/>
        <w:t xml:space="preserve"> introns 1 and 2 were used as query and searched against the protein non redundant database using NCBI BlastX, excluding environmental samples and model sequences. The </w:t>
      </w:r>
      <w:r>
        <w:rPr>
          <w:i/>
          <w:iCs/>
        </w:rPr>
        <w:t>cox1</w:t>
      </w:r>
      <w:r>
        <w:rPr/>
        <w:t xml:space="preserve"> genes from </w:t>
      </w:r>
      <w:r>
        <w:rPr>
          <w:i/>
          <w:iCs/>
        </w:rPr>
        <w:t>U. maydis</w:t>
      </w:r>
      <w:r>
        <w:rPr/>
        <w:t xml:space="preserve"> and </w:t>
      </w:r>
      <w:r>
        <w:rPr>
          <w:i/>
          <w:iCs/>
        </w:rPr>
        <w:t>S. reilianum</w:t>
      </w:r>
      <w:r>
        <w:rPr/>
        <w:t xml:space="preserve"> were aligned and pairwise similarity was computed in non-overlapping 100 bp windows (Supplementary File S1). The gene structure, synteny and local pairwise similarity was depicted using the genoPlotR package for R </w:t>
      </w:r>
      <w:r>
        <w:rPr/>
        <w:t>(Guy et al. 2010)</w:t>
      </w:r>
      <w:r>
        <w:rPr/>
        <w:t>.</w:t>
      </w:r>
    </w:p>
    <w:p>
      <w:pPr>
        <w:pStyle w:val="Heading3"/>
        <w:rPr>
          <w:b/>
          <w:b/>
          <w:bCs/>
        </w:rPr>
      </w:pPr>
      <w:r>
        <w:rPr>
          <w:b/>
          <w:bCs/>
        </w:rPr>
        <w:t>Phylogeny estimation, e</w:t>
      </w:r>
      <w:r>
        <w:rPr>
          <w:b/>
          <w:bCs/>
        </w:rPr>
        <w:t xml:space="preserve">stimation of dN/dS ratios </w:t>
      </w:r>
      <w:r>
        <w:rPr>
          <w:b/>
          <w:bCs/>
        </w:rPr>
        <w:t>and tests of positive selection</w:t>
      </w:r>
    </w:p>
    <w:p>
      <w:pPr>
        <w:pStyle w:val="TextBody"/>
        <w:rPr/>
      </w:pPr>
      <w:r>
        <w:rPr>
          <w:b w:val="false"/>
          <w:bCs w:val="false"/>
        </w:rPr>
        <w:t xml:space="preserve">The nucleotide sequence of </w:t>
      </w:r>
      <w:r>
        <w:rPr>
          <w:b w:val="false"/>
          <w:bCs w:val="false"/>
          <w:i/>
          <w:iCs/>
        </w:rPr>
        <w:t>UMAG_11064</w:t>
      </w:r>
      <w:r>
        <w:rPr>
          <w:b w:val="false"/>
          <w:bCs w:val="false"/>
        </w:rPr>
        <w:t xml:space="preserve">, the first intron of the </w:t>
      </w:r>
      <w:r>
        <w:rPr>
          <w:b w:val="false"/>
          <w:bCs w:val="false"/>
          <w:i/>
          <w:iCs/>
        </w:rPr>
        <w:t>cox1</w:t>
      </w:r>
      <w:r>
        <w:rPr>
          <w:b w:val="false"/>
          <w:bCs w:val="false"/>
        </w:rPr>
        <w:t xml:space="preserve"> gene of </w:t>
      </w:r>
      <w:r>
        <w:rPr>
          <w:b w:val="false"/>
          <w:bCs w:val="false"/>
          <w:i/>
          <w:iCs/>
        </w:rPr>
        <w:t>S. reilianum</w:t>
      </w:r>
      <w:r>
        <w:rPr>
          <w:b w:val="false"/>
          <w:bCs w:val="false"/>
        </w:rPr>
        <w:t xml:space="preserve">, and the eight non-redundant, most similar matches from BlastP (Table S2) were aligned using the Macse codon aligner </w:t>
      </w:r>
      <w:r>
        <w:rPr>
          <w:b w:val="false"/>
          <w:bCs w:val="false"/>
        </w:rPr>
        <w:t>(Ranwez et al. 2011)</w:t>
      </w:r>
      <w:r>
        <w:rPr>
          <w:b w:val="false"/>
          <w:bCs w:val="false"/>
        </w:rPr>
        <w:t xml:space="preserve"> </w:t>
      </w:r>
      <w:r>
        <w:rPr>
          <w:b w:val="false"/>
          <w:bCs w:val="false"/>
        </w:rPr>
        <w:t xml:space="preserve">together with the unannotated but similar nucleotide sequences from </w:t>
      </w:r>
      <w:r>
        <w:rPr>
          <w:b w:val="false"/>
          <w:bCs w:val="false"/>
          <w:i/>
          <w:iCs/>
        </w:rPr>
        <w:t>S. scitamineum</w:t>
      </w:r>
      <w:r>
        <w:rPr>
          <w:b w:val="false"/>
          <w:bCs w:val="false"/>
        </w:rPr>
        <w:t xml:space="preserve">, </w:t>
      </w:r>
      <w:r>
        <w:rPr>
          <w:b w:val="false"/>
          <w:bCs w:val="false"/>
          <w:i/>
          <w:iCs/>
        </w:rPr>
        <w:t>U. bromivora</w:t>
      </w:r>
      <w:r>
        <w:rPr>
          <w:b w:val="false"/>
          <w:bCs w:val="false"/>
        </w:rPr>
        <w:t xml:space="preserve">, </w:t>
      </w:r>
      <w:r>
        <w:rPr>
          <w:b w:val="false"/>
          <w:bCs w:val="false"/>
          <w:i/>
          <w:iCs/>
        </w:rPr>
        <w:t>T. indica</w:t>
      </w:r>
      <w:r>
        <w:rPr>
          <w:b w:val="false"/>
          <w:bCs w:val="false"/>
        </w:rPr>
        <w:t xml:space="preserve"> and </w:t>
      </w:r>
      <w:r>
        <w:rPr>
          <w:b w:val="false"/>
          <w:bCs w:val="false"/>
          <w:i/>
          <w:iCs/>
        </w:rPr>
        <w:t>T. walkiri</w:t>
      </w:r>
      <w:r>
        <w:rPr>
          <w:b w:val="false"/>
          <w:bCs w:val="false"/>
        </w:rPr>
        <w:t>, using</w:t>
      </w:r>
      <w:r>
        <w:rPr>
          <w:b w:val="false"/>
          <w:bCs w:val="false"/>
        </w:rPr>
        <w:t xml:space="preserve"> </w:t>
      </w:r>
      <w:r>
        <w:rPr>
          <w:b w:val="false"/>
          <w:bCs w:val="false"/>
        </w:rPr>
        <w:t>the NCBI codon translation table 4 “mitochondrial mold”</w:t>
      </w:r>
      <w:r>
        <w:rPr>
          <w:b w:val="false"/>
          <w:bCs w:val="false"/>
        </w:rPr>
        <w:t xml:space="preserve">. </w:t>
      </w:r>
      <w:r>
        <w:rPr>
          <w:b w:val="false"/>
          <w:bCs w:val="false"/>
        </w:rPr>
        <w:t xml:space="preserve">Columns in the alignment were manually selected to discard ambiguously aligned regions and a phylogeny was inferred using PhyML </w:t>
      </w:r>
      <w:r>
        <w:rPr>
          <w:b w:val="false"/>
          <w:bCs w:val="false"/>
        </w:rPr>
        <w:t>(Guindon et al. 2010)</w:t>
      </w:r>
      <w:r>
        <w:rPr>
          <w:b w:val="false"/>
          <w:bCs w:val="false"/>
        </w:rPr>
        <w:t xml:space="preserve"> with a </w:t>
      </w:r>
      <w:r>
        <w:rPr>
          <w:b w:val="false"/>
          <w:bCs w:val="false"/>
        </w:rPr>
        <w:t>General Time Reversible (GTR) model of nucleotide</w:t>
      </w:r>
      <w:r>
        <w:rPr>
          <w:b w:val="false"/>
          <w:bCs w:val="false"/>
        </w:rPr>
        <w:t xml:space="preserve"> evolution and a 4-classes discrete gamma distribution of rates. The tree topology was inferred using the “best of nearest-neighbor-interchange </w:t>
      </w:r>
      <w:r>
        <w:rPr>
          <w:b w:val="false"/>
          <w:bCs w:val="false"/>
        </w:rPr>
        <w:t>(NNI)</w:t>
      </w:r>
      <w:r>
        <w:rPr>
          <w:b w:val="false"/>
          <w:bCs w:val="false"/>
        </w:rPr>
        <w:t xml:space="preserve"> and subtree-pruning-regrafting </w:t>
      </w:r>
      <w:r>
        <w:rPr>
          <w:b w:val="false"/>
          <w:bCs w:val="false"/>
        </w:rPr>
        <w:t>(SPR)”</w:t>
      </w:r>
      <w:r>
        <w:rPr>
          <w:b w:val="false"/>
          <w:bCs w:val="false"/>
        </w:rPr>
        <w:t xml:space="preserve"> option, </w:t>
      </w:r>
      <w:r>
        <w:rPr>
          <w:b w:val="false"/>
          <w:bCs w:val="false"/>
        </w:rPr>
        <w:t>and 100 non-parametric bootstrap replicated were obtained</w:t>
      </w:r>
      <w:r>
        <w:rPr>
          <w:b w:val="false"/>
          <w:bCs w:val="false"/>
        </w:rPr>
        <w:t xml:space="preserve">. </w:t>
      </w:r>
      <w:r>
        <w:rPr>
          <w:b w:val="false"/>
          <w:bCs w:val="false"/>
        </w:rPr>
        <w:t xml:space="preserve">The final tree was rooted using the midpoint method. </w:t>
      </w:r>
      <w:r>
        <w:rPr>
          <w:b w:val="false"/>
          <w:bCs w:val="false"/>
        </w:rPr>
        <w:t xml:space="preserve">Analyses were performed using the Seaview software </w:t>
      </w:r>
      <w:r>
        <w:rPr>
          <w:b w:val="false"/>
          <w:bCs w:val="false"/>
        </w:rPr>
        <w:t>(Gouy et al. 2010)</w:t>
      </w:r>
      <w:r>
        <w:rPr/>
        <w:t xml:space="preserve">. </w:t>
      </w:r>
      <w:r>
        <w:rPr/>
        <w:t xml:space="preserve">For the positive selection analysis, the </w:t>
      </w:r>
      <w:r>
        <w:rPr>
          <w:i/>
          <w:iCs/>
        </w:rPr>
        <w:t>S. scitamineum</w:t>
      </w:r>
      <w:r>
        <w:rPr/>
        <w:t xml:space="preserve"> and </w:t>
      </w:r>
      <w:r>
        <w:rPr>
          <w:i/>
          <w:iCs/>
        </w:rPr>
        <w:t>U. bromivera</w:t>
      </w:r>
      <w:r>
        <w:rPr/>
        <w:t xml:space="preserve"> sequences were discarded as they contained multiple frameshifts. A phylogenetic tree was estimated using PhyML from the remaining species after translation using a Le and Gascuel model of protein evolution </w:t>
      </w:r>
      <w:r>
        <w:rPr/>
        <w:t>(Le and Gascuel 2008)</w:t>
      </w:r>
      <w:r>
        <w:rPr/>
        <w:t xml:space="preserve">, and other parameters as for the nucleotide model. Nodes with bootstrap support values lower than 65% were collapsed. A branch model of codon evolution was fitted on the alignment and the inferred phylogenetic tree using PAML 4.9d </w:t>
      </w:r>
      <w:r>
        <w:rPr/>
        <w:t>(Yang 2007)</w:t>
      </w:r>
      <w:r>
        <w:rPr/>
        <w:t xml:space="preserve">, keeping selected positions that may contain missing data. The F3X4 codon frequencies model was selected, and one dN/dS ratio was estimated per branch. A branch-site model </w:t>
      </w:r>
      <w:r>
        <w:rPr/>
        <w:t>(Zhang et al. 2005)</w:t>
      </w:r>
      <w:r>
        <w:rPr/>
        <w:t xml:space="preserve"> was fitted by specifying the branch leading to the </w:t>
      </w:r>
      <w:r>
        <w:rPr>
          <w:i/>
          <w:iCs/>
        </w:rPr>
        <w:t>UMAG_11064</w:t>
      </w:r>
      <w:r>
        <w:rPr/>
        <w:t xml:space="preserve"> gene as the “foreground” group, putatively evolving under positive selection. Test for selection was performed as suggested in the PAML manual, comparing to a model where the omega2 parameter is fixed to a value of 1. A similar test was conducted after excluding the two </w:t>
      </w:r>
      <w:r>
        <w:rPr>
          <w:i/>
          <w:iCs/>
        </w:rPr>
        <w:t>Tilletia</w:t>
      </w:r>
      <w:r>
        <w:rPr/>
        <w:t xml:space="preserve"> sequences from the “background” branches, as they were found to have each a branch with dN/dS &gt; 1.</w:t>
      </w:r>
    </w:p>
    <w:p>
      <w:pPr>
        <w:pStyle w:val="Heading3"/>
        <w:rPr/>
      </w:pPr>
      <w:r>
        <w:rPr>
          <w:b/>
          <w:bCs/>
        </w:rPr>
        <w:t xml:space="preserve">Amplification of the </w:t>
      </w:r>
      <w:r>
        <w:rPr>
          <w:b/>
          <w:bCs/>
          <w:i/>
          <w:iCs/>
        </w:rPr>
        <w:t>UMAG_</w:t>
      </w:r>
      <w:r>
        <w:rPr>
          <w:b/>
          <w:bCs/>
          <w:i/>
          <w:iCs/>
        </w:rPr>
        <w:t>11064</w:t>
      </w:r>
      <w:r>
        <w:rPr>
          <w:b/>
          <w:bCs/>
        </w:rPr>
        <w:t xml:space="preserve"> regions in several </w:t>
      </w:r>
      <w:r>
        <w:rPr>
          <w:b/>
          <w:bCs/>
          <w:i/>
          <w:iCs/>
        </w:rPr>
        <w:t>U. maydis</w:t>
      </w:r>
      <w:r>
        <w:rPr>
          <w:b/>
          <w:bCs/>
        </w:rPr>
        <w:t xml:space="preserve"> strains</w:t>
      </w:r>
    </w:p>
    <w:p>
      <w:pPr>
        <w:pStyle w:val="Normal"/>
        <w:rPr/>
      </w:pPr>
      <w:r>
        <w:rPr/>
        <w:t xml:space="preserve">Amplification of DNA fragments via polymerase chain reaction (PCR) was done using the Phusion High Fidelity DNA_Polymerase (Thermo Fisher Scientific, Waltham, USA). The PCR reactions were set up in a 20 µl reaction volume using DNA templates indicated in the respective experiments and buffer recommended by the manufacturer containing a final concentration of 3% DMSO. The PCR programs used are represented by the following scheme: Initial denaturation – [denaturation – annealing – elongation] x number cycles – final elongation. </w:t>
      </w:r>
      <w:r>
        <w:rPr>
          <w:i/>
          <w:iCs/>
        </w:rPr>
        <w:t>UMAG_11072</w:t>
      </w:r>
      <w:r>
        <w:rPr/>
        <w:t xml:space="preserve"> was amplified with primers um11072_ORF_fw x um11072_ORF_rv using  98 °C/3 m - [98 °C/10 s – 65 °C/30 s - 72 °C/45 s] x 30 cycles - 72 °C/10 m. </w:t>
      </w:r>
      <w:r>
        <w:rPr>
          <w:i/>
          <w:iCs/>
        </w:rPr>
        <w:t>UMAG_11064</w:t>
      </w:r>
      <w:r>
        <w:rPr/>
        <w:t xml:space="preserve"> was amplified with primers um11064_ORF_fw x um11064_ORF_rv using 98 °C/3 m - [98 °C/10 s – 65 °C/30 s - 72 °C/45 s] x 30 cycles - 72 °C/10 m. The </w:t>
      </w:r>
      <w:r>
        <w:rPr>
          <w:i/>
          <w:iCs/>
        </w:rPr>
        <w:t>cox1</w:t>
      </w:r>
      <w:r>
        <w:rPr/>
        <w:t xml:space="preserve"> exons 1+2 were amplified with primers cox1_ex1_rv x cox1_ex2_fw using 98 °C/3 m - [98 °C/10 s – 63 °C/30 s - 72 °C/90 s] x 33 cycles - 72 °C/10 m. cox1 exon 7 was amplified with primers cox1_ex7_fw X cox1_ex7_rv using  98 °C/3 m - [98 °C/10 s – 67 °C/30 s - 72 °C/60 s] x 30 cycles - 72 °C/10 m. Parts of the genomic region containing </w:t>
      </w:r>
      <w:r>
        <w:rPr>
          <w:i/>
          <w:iCs/>
        </w:rPr>
        <w:t>UMAG_11064</w:t>
      </w:r>
      <w:r>
        <w:rPr/>
        <w:t xml:space="preserve">, </w:t>
      </w:r>
      <w:r>
        <w:rPr>
          <w:i/>
          <w:iCs/>
        </w:rPr>
        <w:t>UMAG_11065</w:t>
      </w:r>
      <w:r>
        <w:rPr/>
        <w:t xml:space="preserve"> and </w:t>
      </w:r>
      <w:r>
        <w:rPr>
          <w:i/>
          <w:iCs/>
        </w:rPr>
        <w:t>UMAG_11066</w:t>
      </w:r>
      <w:r>
        <w:rPr/>
        <w:t xml:space="preserve"> were amplified with primer pairs um11064_fw1 x um11064_rv1, um11064_fw1 x um11064_rv2; and um11064_ fw2 x um11064_rv2 using 98 °C/3 m - [98 °C/10 s – 65 °C/30 s - 72 °C/150 s] x 32 cycles - 72 °C/10 m. The list of all primer sequences is provided in Supplementary Table S7. PCR results are shown in Figures S1 and S2.</w:t>
      </w:r>
    </w:p>
    <w:p>
      <w:pPr>
        <w:pStyle w:val="Heading3"/>
        <w:rPr/>
      </w:pPr>
      <w:r>
        <w:rPr>
          <w:b/>
          <w:bCs/>
        </w:rPr>
        <w:t xml:space="preserve">History of the </w:t>
      </w:r>
      <w:r>
        <w:rPr>
          <w:b/>
          <w:bCs/>
          <w:i/>
          <w:iCs/>
        </w:rPr>
        <w:t>UMAG_</w:t>
      </w:r>
      <w:r>
        <w:rPr>
          <w:b/>
          <w:bCs/>
          <w:i/>
          <w:iCs/>
        </w:rPr>
        <w:t>11065</w:t>
      </w:r>
      <w:r>
        <w:rPr>
          <w:b/>
          <w:bCs/>
          <w:i w:val="false"/>
          <w:iCs w:val="false"/>
        </w:rPr>
        <w:t xml:space="preserve"> </w:t>
      </w:r>
      <w:r>
        <w:rPr>
          <w:b/>
          <w:bCs/>
          <w:i w:val="false"/>
          <w:iCs w:val="false"/>
        </w:rPr>
        <w:t>family</w:t>
      </w:r>
    </w:p>
    <w:p>
      <w:pPr>
        <w:pStyle w:val="Normal"/>
        <w:rPr/>
      </w:pPr>
      <w:r>
        <w:rPr/>
        <w:t xml:space="preserve">The sequence of the </w:t>
      </w:r>
      <w:r>
        <w:rPr>
          <w:i/>
          <w:iCs/>
        </w:rPr>
        <w:t>UMAG_11065</w:t>
      </w:r>
      <w:r>
        <w:rPr/>
        <w:t xml:space="preserve"> protein was used as a query for a search against several smut fungi (</w:t>
      </w:r>
      <w:r>
        <w:rPr>
          <w:i/>
          <w:iCs/>
        </w:rPr>
        <w:t>U. maydis</w:t>
      </w:r>
      <w:r>
        <w:rPr/>
        <w:t xml:space="preserve">, </w:t>
      </w:r>
      <w:r>
        <w:rPr>
          <w:i/>
          <w:iCs/>
        </w:rPr>
        <w:t>U. hordei</w:t>
      </w:r>
      <w:r>
        <w:rPr/>
        <w:t xml:space="preserve">, </w:t>
      </w:r>
      <w:r>
        <w:rPr>
          <w:i/>
          <w:iCs/>
        </w:rPr>
        <w:t>S. reilianum</w:t>
      </w:r>
      <w:r>
        <w:rPr/>
        <w:t xml:space="preserve">, </w:t>
      </w:r>
      <w:r>
        <w:rPr>
          <w:i/>
          <w:iCs/>
        </w:rPr>
        <w:t>S. scitamineum</w:t>
      </w:r>
      <w:r>
        <w:rPr/>
        <w:t xml:space="preserve">, </w:t>
      </w:r>
      <w:r>
        <w:rPr>
          <w:i/>
          <w:iCs/>
        </w:rPr>
        <w:t>Melanopsichum pennsylvanicum</w:t>
      </w:r>
      <w:r>
        <w:rPr/>
        <w:t xml:space="preserve">, </w:t>
      </w:r>
      <w:r>
        <w:rPr>
          <w:i/>
          <w:iCs/>
        </w:rPr>
        <w:t>Pseudozyma flocculosa</w:t>
      </w:r>
      <w:r>
        <w:rPr/>
        <w:t xml:space="preserve">) complete proteome using BlastP </w:t>
      </w:r>
      <w:r>
        <w:rPr/>
        <w:t>(Altschul et al. 1990)</w:t>
      </w:r>
      <w:r>
        <w:rPr/>
        <w:t xml:space="preserve">. The search finds 17 hits within the </w:t>
      </w:r>
      <w:r>
        <w:rPr>
          <w:i/>
          <w:iCs/>
        </w:rPr>
        <w:t>U. maydis</w:t>
      </w:r>
      <w:r>
        <w:rPr/>
        <w:t xml:space="preserve"> genome with an E-value below 0.0001, as well as two genes in </w:t>
      </w:r>
      <w:r>
        <w:rPr>
          <w:i/>
          <w:iCs/>
        </w:rPr>
        <w:t>S. scitamineum</w:t>
      </w:r>
      <w:r>
        <w:rPr/>
        <w:t xml:space="preserve"> (</w:t>
      </w:r>
      <w:r>
        <w:rPr>
          <w:i/>
          <w:iCs/>
        </w:rPr>
        <w:t>SPSC_04622</w:t>
      </w:r>
      <w:r>
        <w:rPr/>
        <w:t xml:space="preserve"> and </w:t>
      </w:r>
      <w:r>
        <w:rPr>
          <w:i/>
          <w:iCs/>
        </w:rPr>
        <w:t>SPSC_05783</w:t>
      </w:r>
      <w:r>
        <w:rPr/>
        <w:t xml:space="preserve">) and two genes in </w:t>
      </w:r>
      <w:r>
        <w:rPr>
          <w:i/>
          <w:iCs/>
        </w:rPr>
        <w:t>P. flocculosa</w:t>
      </w:r>
      <w:r>
        <w:rPr/>
        <w:t xml:space="preserve"> (</w:t>
      </w:r>
      <w:r>
        <w:rPr>
          <w:i/>
          <w:iCs/>
        </w:rPr>
        <w:t>PFL1_06135</w:t>
      </w:r>
      <w:r>
        <w:rPr/>
        <w:t xml:space="preserve"> and </w:t>
      </w:r>
      <w:r>
        <w:rPr>
          <w:i/>
          <w:iCs/>
        </w:rPr>
        <w:t>PFL1_02192</w:t>
      </w:r>
      <w:r>
        <w:rPr/>
        <w:t xml:space="preserve">). Using NCBI BlastP, we found several sequences from </w:t>
      </w:r>
      <w:r>
        <w:rPr>
          <w:i/>
          <w:iCs/>
        </w:rPr>
        <w:t>Fusarium oxyparum</w:t>
      </w:r>
      <w:r>
        <w:rPr/>
        <w:t xml:space="preserve"> with high similarity. We selected the sequence </w:t>
      </w:r>
      <w:r>
        <w:rPr>
          <w:i/>
          <w:iCs/>
        </w:rPr>
        <w:t>FOXG_04692</w:t>
      </w:r>
      <w:r>
        <w:rPr/>
        <w:t xml:space="preserve"> as a representative and added it to the data set. The Guidance web server with the GUIDANCE2 algorithm was then used to align the protein sequences and assess the quality of the resulting alignment. Default options from the server were kept, selecting the MAFFT aligner </w:t>
      </w:r>
      <w:r>
        <w:rPr/>
        <w:t>(Katoh et al. 2002)</w:t>
      </w:r>
      <w:r>
        <w:rPr/>
        <w:t xml:space="preserve">. Several sequences appeared to be of shallow alignment quality and were discarded. The remaining sequences were realigned using the same protocol. Four iterations were performed until the final alignment had a quality good enough for phylogenetic inference. The final alignment contained 14 sequences and had a global score of 0.79. These 14 alignable sequences contained 13 </w:t>
      </w:r>
      <w:r>
        <w:rPr>
          <w:i/>
          <w:iCs/>
        </w:rPr>
        <w:t>U. maydis</w:t>
      </w:r>
      <w:r>
        <w:rPr/>
        <w:t xml:space="preserve"> sequences (including </w:t>
      </w:r>
      <w:r>
        <w:rPr>
          <w:i/>
          <w:iCs/>
        </w:rPr>
        <w:t>UMAG_</w:t>
      </w:r>
      <w:r>
        <w:rPr>
          <w:i/>
          <w:iCs/>
        </w:rPr>
        <w:t>11065</w:t>
      </w:r>
      <w:r>
        <w:rPr/>
        <w:t xml:space="preserve">), and the </w:t>
      </w:r>
      <w:r>
        <w:rPr>
          <w:i/>
          <w:iCs/>
        </w:rPr>
        <w:t>F. oxysporum</w:t>
      </w:r>
      <w:r>
        <w:rPr/>
        <w:t xml:space="preserve"> gene, other sequences from smut genomes were too divergent to be unambiguously aligned. Using Guidance, we further masked columns in the alignment with a score below 0.93 (a maximum of one position out of 14 in the column was allowed to be uncertain).</w:t>
      </w:r>
    </w:p>
    <w:p>
      <w:pPr>
        <w:pStyle w:val="Normal"/>
        <w:rPr/>
      </w:pPr>
      <w:r>
        <w:rPr/>
        <w:t xml:space="preserve">A phylogenetic analysis was conducted using the program Seaview 4 </w:t>
      </w:r>
      <w:r>
        <w:rPr/>
        <w:t>(Gouy et al. 2010)</w:t>
      </w:r>
      <w:r>
        <w:rPr/>
        <w:t xml:space="preserve">. First, a site selection was performed in order to filter regions with too many gaps, leaving 506 sites. Second, a phylogenetic tree was built using PhyML within Seaview </w:t>
      </w:r>
      <w:r>
        <w:rPr/>
        <w:t>(Guindon et al. 2010)</w:t>
      </w:r>
      <w:r>
        <w:rPr/>
        <w:t xml:space="preserve"> (Le and Gascuel protein substitution model </w:t>
      </w:r>
      <w:r>
        <w:rPr/>
        <w:t>(Le and Gascuel 2008)</w:t>
      </w:r>
      <w:r>
        <w:rPr/>
        <w:t xml:space="preserve"> with a four-classes discretized gamma distribution of rates, the best tree of Nearest Neigbour Interchange (NNI) and Subtree Pruning and Regrafting (SPR) topological searches was kept). Support values were computed using the approximate likelihood ratio test (aLRT) method </w:t>
      </w:r>
      <w:r>
        <w:rPr/>
        <w:t>(Anisimova and Gascuel 2006)</w:t>
      </w:r>
      <w:r>
        <w:rPr/>
        <w:t>.</w:t>
      </w:r>
    </w:p>
    <w:p>
      <w:pPr>
        <w:pStyle w:val="Normal"/>
        <w:rPr/>
      </w:pPr>
      <w:r>
        <w:rPr/>
        <w:t xml:space="preserve">A test for positive selection was conducted using a combination of branch and branch-site models using PAML </w:t>
      </w:r>
      <w:r>
        <w:rPr/>
        <w:t>(Yang 2007)</w:t>
      </w:r>
      <w:r>
        <w:rPr/>
        <w:t xml:space="preserve">. The final GUIDANCE alignment was used, realigned using the Macse codon aligner </w:t>
      </w:r>
      <w:r>
        <w:rPr/>
        <w:t>(Ranwez et al. 2011)</w:t>
      </w:r>
      <w:r>
        <w:rPr/>
        <w:t xml:space="preserve">, and ambiguously aligned sites and shorter sequences were manually filtered. The final alignment contained the following sequences: </w:t>
      </w:r>
      <w:r>
        <w:rPr>
          <w:i/>
          <w:iCs/>
        </w:rPr>
        <w:t>UMAG_03394</w:t>
      </w:r>
      <w:r>
        <w:rPr/>
        <w:t xml:space="preserve">, </w:t>
      </w:r>
      <w:r>
        <w:rPr>
          <w:i/>
          <w:iCs/>
        </w:rPr>
        <w:t>UMAG_11065</w:t>
      </w:r>
      <w:r>
        <w:rPr/>
        <w:t xml:space="preserve">, </w:t>
      </w:r>
      <w:r>
        <w:rPr>
          <w:i/>
          <w:iCs/>
        </w:rPr>
        <w:t>UMAG_04486</w:t>
      </w:r>
      <w:r>
        <w:rPr/>
        <w:t xml:space="preserve">, </w:t>
      </w:r>
      <w:r>
        <w:rPr>
          <w:i/>
          <w:iCs/>
        </w:rPr>
        <w:t>UMAG_06506</w:t>
      </w:r>
      <w:r>
        <w:rPr/>
        <w:t xml:space="preserve">, </w:t>
      </w:r>
      <w:r>
        <w:rPr>
          <w:i/>
          <w:iCs/>
        </w:rPr>
        <w:t>UMAG_04094</w:t>
      </w:r>
      <w:r>
        <w:rPr/>
        <w:t xml:space="preserve">, </w:t>
      </w:r>
      <w:r>
        <w:rPr>
          <w:i/>
          <w:iCs/>
        </w:rPr>
        <w:t>UMAG_10585</w:t>
      </w:r>
      <w:r>
        <w:rPr/>
        <w:t xml:space="preserve">, </w:t>
      </w:r>
      <w:r>
        <w:rPr>
          <w:i/>
          <w:iCs/>
        </w:rPr>
        <w:t>UMAG_06474</w:t>
      </w:r>
      <w:r>
        <w:rPr/>
        <w:t xml:space="preserve">, </w:t>
      </w:r>
      <w:r>
        <w:rPr>
          <w:i/>
          <w:iCs/>
        </w:rPr>
        <w:t>UMAG_10980</w:t>
      </w:r>
      <w:r>
        <w:rPr/>
        <w:t xml:space="preserve">, </w:t>
      </w:r>
      <w:r>
        <w:rPr>
          <w:i/>
          <w:iCs/>
        </w:rPr>
        <w:t>UMAG_05977</w:t>
      </w:r>
      <w:r>
        <w:rPr/>
        <w:t xml:space="preserve">, </w:t>
      </w:r>
      <w:r>
        <w:rPr>
          <w:i/>
          <w:iCs/>
        </w:rPr>
        <w:t>FOXG_04692</w:t>
      </w:r>
      <w:r>
        <w:rPr/>
        <w:t xml:space="preserve">. We used the PhyML software with the same options as described above to reconstruct a phylogenetic tree with this subset of sequences. The branch toward the </w:t>
      </w:r>
      <w:r>
        <w:rPr>
          <w:i/>
          <w:iCs/>
        </w:rPr>
        <w:t>UMAG_11065</w:t>
      </w:r>
      <w:r>
        <w:rPr/>
        <w:t xml:space="preserve"> gene was used as a foreground group in the branch site model. </w:t>
      </w:r>
    </w:p>
    <w:p>
      <w:pPr>
        <w:pStyle w:val="Heading3"/>
        <w:rPr/>
      </w:pPr>
      <w:r>
        <w:rPr/>
        <w:t>Gene expression</w:t>
      </w:r>
    </w:p>
    <w:p>
      <w:pPr>
        <w:pStyle w:val="Normal"/>
        <w:rPr/>
      </w:pPr>
      <w:r>
        <w:rPr/>
        <w:t xml:space="preserve">RNASeq normalized expression counts for the </w:t>
      </w:r>
      <w:r>
        <w:rPr>
          <w:i/>
          <w:iCs/>
        </w:rPr>
        <w:t>UMAG_11064</w:t>
      </w:r>
      <w:r>
        <w:rPr/>
        <w:t xml:space="preserve"> and </w:t>
      </w:r>
      <w:r>
        <w:rPr>
          <w:i/>
          <w:iCs/>
        </w:rPr>
        <w:t>UMAG_11065</w:t>
      </w:r>
      <w:r>
        <w:rPr/>
        <w:t xml:space="preserve">, as well as of neighbouring genes and paralogs elsewhere in the genome, were extracted from the Gene Expression Omnibus data set GSE103876 </w:t>
      </w:r>
      <w:r>
        <w:rPr/>
        <w:t>(Lanver et al. 2018)</w:t>
      </w:r>
      <w:r>
        <w:rPr/>
        <w:t xml:space="preserve">. Gene clustering based on expression profiles was conducted using a hierarchical clustering with an average linkage on a Canberra distance, suitable for expression counts, as implemented in the ‘dist’ and ‘hclust’ functions in R </w:t>
      </w:r>
      <w:r>
        <w:rPr/>
        <w:t>(R Core Team 2018)</w:t>
      </w:r>
      <w:r>
        <w:rPr/>
        <w:t>.</w:t>
      </w:r>
      <w:r>
        <w:rPr/>
        <w:t xml:space="preserve"> </w:t>
      </w:r>
      <w:r>
        <w:rPr/>
        <w:t xml:space="preserve">The resulting clustering tree was converted to a distance matrix and compared to the inferred phylogeny of the genes using a Mantel permutation test, as implemented in the ‘ape’ package for R </w:t>
      </w:r>
      <w:r>
        <w:rPr/>
        <w:t>(Paradis et al. 2004)</w:t>
      </w:r>
      <w:r>
        <w:rPr/>
        <w:t>. Differences in expression between time points were assessed by fitting the linear model “expression ~ time * gene”, testing the effect of time while controlling for interaction with the “gene” variable. Residuals were normalized using a Box-Cox transform as implemented in the MASS package for R. Tukey’s posthoc comparisons were conducted on the resulting model, allowing for a 5% false discovery rate.</w:t>
      </w:r>
    </w:p>
    <w:p>
      <w:pPr>
        <w:pStyle w:val="Heading2"/>
        <w:rPr/>
      </w:pPr>
      <w:r>
        <w:rPr/>
        <w:t>Acknowledgments</w:t>
      </w:r>
    </w:p>
    <w:p>
      <w:pPr>
        <w:pStyle w:val="Normal"/>
        <w:rPr/>
      </w:pPr>
      <w:r>
        <w:rPr/>
        <w:t xml:space="preserve">We thank all members of our groups for stimulating discussions. We are grateful to Georgiana May and  Octavio Paredes-López for providing field isolates of </w:t>
      </w:r>
      <w:r>
        <w:rPr>
          <w:i/>
          <w:iCs/>
        </w:rPr>
        <w:t>U. maydis</w:t>
      </w:r>
      <w:r>
        <w:rPr/>
        <w:t xml:space="preserve"> from the US and Mexico, respectively. We acknowledge the generous support by the Max Planck Society. </w:t>
      </w:r>
    </w:p>
    <w:p>
      <w:pPr>
        <w:pStyle w:val="Heading2"/>
        <w:rPr/>
      </w:pPr>
      <w:r>
        <w:rPr/>
        <w:t>Conflict of interest disclosure</w:t>
      </w:r>
    </w:p>
    <w:p>
      <w:pPr>
        <w:pStyle w:val="Normal"/>
        <w:rPr/>
      </w:pPr>
      <w:r>
        <w:rPr/>
        <w:t xml:space="preserve">The authors of this </w:t>
      </w:r>
      <w:r>
        <w:rPr/>
        <w:t>study</w:t>
      </w:r>
      <w:r>
        <w:rPr/>
        <w:t xml:space="preserve"> declare that they have no financial conflict of interest with the content of this article.</w:t>
      </w:r>
    </w:p>
    <w:p>
      <w:pPr>
        <w:pStyle w:val="Heading2"/>
        <w:rPr/>
      </w:pPr>
      <w:r>
        <w:rPr/>
        <w:t>References</w:t>
      </w:r>
    </w:p>
    <w:p>
      <w:pPr>
        <w:sectPr>
          <w:footerReference w:type="default" r:id="rId4"/>
          <w:footerReference w:type="first" r:id="rId5"/>
          <w:type w:val="nextPage"/>
          <w:pgSz w:w="11906" w:h="16838"/>
          <w:pgMar w:left="1134" w:right="1134" w:header="0" w:top="1134" w:footer="1134" w:bottom="1693" w:gutter="0"/>
          <w:lnNumType w:countBy="1" w:restart="continuous" w:distance="283"/>
          <w:pgNumType w:fmt="decimal"/>
          <w:formProt w:val="false"/>
          <w:titlePg/>
          <w:textDirection w:val="lrTb"/>
          <w:docGrid w:type="default" w:linePitch="312" w:charSpace="4294961151"/>
        </w:sectPr>
      </w:pPr>
    </w:p>
    <w:p>
      <w:pPr>
        <w:pStyle w:val="Bibliography1"/>
        <w:rPr/>
      </w:pPr>
      <w:r>
        <w:rPr/>
        <w:t xml:space="preserve">Altschul SF, Gish W, Miller W, Myers EW, Lipman DJ. 1990. Basic local alignment search tool. </w:t>
      </w:r>
      <w:r>
        <w:rPr>
          <w:i/>
        </w:rPr>
        <w:t>J Mol Biol</w:t>
      </w:r>
      <w:r>
        <w:rPr/>
        <w:t xml:space="preserve"> </w:t>
      </w:r>
      <w:r>
        <w:rPr>
          <w:b/>
        </w:rPr>
        <w:t>215</w:t>
      </w:r>
      <w:r>
        <w:rPr/>
        <w:t>: 403–410.</w:t>
      </w:r>
    </w:p>
    <w:p>
      <w:pPr>
        <w:pStyle w:val="Bibliography1"/>
        <w:rPr/>
      </w:pPr>
      <w:r>
        <w:rPr/>
        <w:t xml:space="preserve">Anisimova M, Gascuel O. 2006. Approximate likelihood-ratio test for branches: A fast, accurate, and powerful alternative. </w:t>
      </w:r>
      <w:r>
        <w:rPr>
          <w:i/>
        </w:rPr>
        <w:t>Syst Biol</w:t>
      </w:r>
      <w:r>
        <w:rPr/>
        <w:t xml:space="preserve"> </w:t>
      </w:r>
      <w:r>
        <w:rPr>
          <w:b/>
        </w:rPr>
        <w:t>55</w:t>
      </w:r>
      <w:r>
        <w:rPr/>
        <w:t>: 539–552.</w:t>
      </w:r>
    </w:p>
    <w:p>
      <w:pPr>
        <w:pStyle w:val="Bibliography1"/>
        <w:rPr/>
      </w:pPr>
      <w:r>
        <w:rPr/>
        <w:t xml:space="preserve">Ast J, Stiebler AC, Freitag J, Bölker M. 2013. Dual targeting of peroxisomal proteins. </w:t>
      </w:r>
      <w:r>
        <w:rPr>
          <w:i/>
        </w:rPr>
        <w:t>Front Physiol</w:t>
      </w:r>
      <w:r>
        <w:rPr/>
        <w:t xml:space="preserve"> </w:t>
      </w:r>
      <w:r>
        <w:rPr>
          <w:b/>
        </w:rPr>
        <w:t>4</w:t>
      </w:r>
      <w:r>
        <w:rPr/>
        <w:t>: 297.</w:t>
      </w:r>
    </w:p>
    <w:p>
      <w:pPr>
        <w:pStyle w:val="Bibliography1"/>
        <w:rPr/>
      </w:pPr>
      <w:r>
        <w:rPr/>
        <w:t xml:space="preserve">Banuett F, Herskowitz I. 1989. Different a alleles of </w:t>
      </w:r>
      <w:r>
        <w:rPr>
          <w:i/>
          <w:iCs/>
        </w:rPr>
        <w:t>Ustilago maydis</w:t>
      </w:r>
      <w:r>
        <w:rPr/>
        <w:t xml:space="preserve"> are necessary for maintenance of filamentous growth but not for meiosis. </w:t>
      </w:r>
      <w:r>
        <w:rPr>
          <w:i/>
        </w:rPr>
        <w:t>Proc Natl Acad Sci U S A</w:t>
      </w:r>
      <w:r>
        <w:rPr/>
        <w:t xml:space="preserve"> </w:t>
      </w:r>
      <w:r>
        <w:rPr>
          <w:b/>
        </w:rPr>
        <w:t>86</w:t>
      </w:r>
      <w:r>
        <w:rPr/>
        <w:t>: 5878–5882.</w:t>
      </w:r>
    </w:p>
    <w:p>
      <w:pPr>
        <w:pStyle w:val="Bibliography1"/>
        <w:rPr/>
      </w:pPr>
      <w:r>
        <w:rPr/>
        <w:t xml:space="preserve">Barzel A, Obolski U, Gogarten JP, Kupiec M, Hadany L. 2011. Home and away- the evolutionary dynamics of homing endonucleases. </w:t>
      </w:r>
      <w:r>
        <w:rPr>
          <w:i/>
        </w:rPr>
        <w:t>BMC Evol Biol</w:t>
      </w:r>
      <w:r>
        <w:rPr/>
        <w:t xml:space="preserve"> </w:t>
      </w:r>
      <w:r>
        <w:rPr>
          <w:b/>
        </w:rPr>
        <w:t>11</w:t>
      </w:r>
      <w:r>
        <w:rPr/>
        <w:t>: 324.</w:t>
      </w:r>
    </w:p>
    <w:p>
      <w:pPr>
        <w:pStyle w:val="Bibliography1"/>
        <w:rPr/>
      </w:pPr>
      <w:r>
        <w:rPr/>
        <w:t xml:space="preserve">Basse CW. 2010. Mitochondrial inheritance in fungi. </w:t>
      </w:r>
      <w:r>
        <w:rPr>
          <w:i/>
        </w:rPr>
        <w:t>Curr Opin Microbiol</w:t>
      </w:r>
      <w:r>
        <w:rPr/>
        <w:t xml:space="preserve"> </w:t>
      </w:r>
      <w:r>
        <w:rPr>
          <w:b/>
        </w:rPr>
        <w:t>13</w:t>
      </w:r>
      <w:r>
        <w:rPr/>
        <w:t>: 712–719.</w:t>
      </w:r>
    </w:p>
    <w:p>
      <w:pPr>
        <w:pStyle w:val="Bibliography1"/>
        <w:rPr/>
      </w:pPr>
      <w:r>
        <w:rPr/>
        <w:t xml:space="preserve">Belfort M, Roberts RJ. 1997. Homing endonucleases: keeping the house in order. </w:t>
      </w:r>
      <w:r>
        <w:rPr>
          <w:i/>
        </w:rPr>
        <w:t>Nucleic Acids Res</w:t>
      </w:r>
      <w:r>
        <w:rPr/>
        <w:t xml:space="preserve"> </w:t>
      </w:r>
      <w:r>
        <w:rPr>
          <w:b/>
        </w:rPr>
        <w:t>25</w:t>
      </w:r>
      <w:r>
        <w:rPr/>
        <w:t>: 3379–3388.</w:t>
      </w:r>
    </w:p>
    <w:p>
      <w:pPr>
        <w:pStyle w:val="Bibliography1"/>
        <w:rPr/>
      </w:pPr>
      <w:r>
        <w:rPr/>
        <w:t xml:space="preserve">Boidin J. 1986. Intercompatibility and the species concept in the saprobic basidiomycotina. </w:t>
      </w:r>
      <w:r>
        <w:rPr>
          <w:i/>
        </w:rPr>
        <w:t>Mycotaxon</w:t>
      </w:r>
      <w:r>
        <w:rPr/>
        <w:t xml:space="preserve"> </w:t>
      </w:r>
      <w:r>
        <w:rPr>
          <w:b/>
        </w:rPr>
        <w:t>XXVI</w:t>
      </w:r>
      <w:r>
        <w:rPr/>
        <w:t>: 319–336.</w:t>
      </w:r>
    </w:p>
    <w:p>
      <w:pPr>
        <w:pStyle w:val="Bibliography1"/>
        <w:rPr/>
      </w:pPr>
      <w:r>
        <w:rPr/>
        <w:t xml:space="preserve">Charif D, Thioulouse J, Lobry JR, Perrière G. 2005. Online synonymous codon usage analyses with the ade4 and seqinR packages. </w:t>
      </w:r>
      <w:r>
        <w:rPr>
          <w:i/>
        </w:rPr>
        <w:t>Bioinforma Oxf Engl</w:t>
      </w:r>
      <w:r>
        <w:rPr/>
        <w:t xml:space="preserve"> </w:t>
      </w:r>
      <w:r>
        <w:rPr>
          <w:b/>
        </w:rPr>
        <w:t>21</w:t>
      </w:r>
      <w:r>
        <w:rPr/>
        <w:t>: 545–547.</w:t>
      </w:r>
    </w:p>
    <w:p>
      <w:pPr>
        <w:pStyle w:val="Bibliography1"/>
        <w:rPr/>
      </w:pPr>
      <w:r>
        <w:rPr/>
        <w:t xml:space="preserve">Chevalier BS, Stoddard BL. 2001. Homing endonucleases: structural and functional insight into the catalysts of intron/intein mobility. </w:t>
      </w:r>
      <w:r>
        <w:rPr>
          <w:i/>
        </w:rPr>
        <w:t>Nucleic Acids Res</w:t>
      </w:r>
      <w:r>
        <w:rPr/>
        <w:t xml:space="preserve"> </w:t>
      </w:r>
      <w:r>
        <w:rPr>
          <w:b/>
        </w:rPr>
        <w:t>29</w:t>
      </w:r>
      <w:r>
        <w:rPr/>
        <w:t>: 3757–3774.</w:t>
      </w:r>
    </w:p>
    <w:p>
      <w:pPr>
        <w:pStyle w:val="Bibliography1"/>
        <w:rPr/>
      </w:pPr>
      <w:r>
        <w:rPr/>
        <w:t xml:space="preserve">Cho Y, Qiu Y-L, Kuhlman P, Palmer JD. 1998. Explosive invasion of plant mitochondria by a group I intron. </w:t>
      </w:r>
      <w:r>
        <w:rPr>
          <w:i/>
        </w:rPr>
        <w:t>Proc Natl Acad Sci</w:t>
      </w:r>
      <w:r>
        <w:rPr/>
        <w:t xml:space="preserve"> </w:t>
      </w:r>
      <w:r>
        <w:rPr>
          <w:b/>
        </w:rPr>
        <w:t>95</w:t>
      </w:r>
      <w:r>
        <w:rPr/>
        <w:t>: 14244–14249.</w:t>
      </w:r>
    </w:p>
    <w:p>
      <w:pPr>
        <w:pStyle w:val="Bibliography1"/>
        <w:rPr/>
      </w:pPr>
      <w:r>
        <w:rPr/>
        <w:t xml:space="preserve">Christianson TW, Sikorski RS, Dante M, Shero JH, Hieter P. 1992. Multifunctional yeast high-copy-number shuttle vectors. </w:t>
      </w:r>
      <w:r>
        <w:rPr>
          <w:i/>
        </w:rPr>
        <w:t>Gene</w:t>
      </w:r>
      <w:r>
        <w:rPr/>
        <w:t xml:space="preserve"> </w:t>
      </w:r>
      <w:r>
        <w:rPr>
          <w:b/>
        </w:rPr>
        <w:t>110</w:t>
      </w:r>
      <w:r>
        <w:rPr/>
        <w:t>: 119–122.</w:t>
      </w:r>
    </w:p>
    <w:p>
      <w:pPr>
        <w:pStyle w:val="Bibliography1"/>
        <w:rPr/>
      </w:pPr>
      <w:r>
        <w:rPr/>
        <w:t xml:space="preserve">Cock PJA, Antao T, Chang JT, Chapman BA, Cox CJ, Dalke A, Friedberg I, Hamelryck T, Kauff F, Wilczynski B, et al. 2009. Biopython: freely available Python tools for computational molecular biology and bioinformatics. </w:t>
      </w:r>
      <w:r>
        <w:rPr>
          <w:i/>
        </w:rPr>
        <w:t>Bioinforma Oxf Engl</w:t>
      </w:r>
      <w:r>
        <w:rPr/>
        <w:t xml:space="preserve"> </w:t>
      </w:r>
      <w:r>
        <w:rPr>
          <w:b/>
        </w:rPr>
        <w:t>25</w:t>
      </w:r>
      <w:r>
        <w:rPr/>
        <w:t>: 1422–1423.</w:t>
      </w:r>
    </w:p>
    <w:p>
      <w:pPr>
        <w:pStyle w:val="Bibliography1"/>
        <w:rPr/>
      </w:pPr>
      <w:r>
        <w:rPr/>
        <w:t xml:space="preserve">Derbyshire V, Kowalski JC, Dansereau JT, Hauer CR, Belfort M. 1997. Two-domain structure of the td intron-encoded endonuclease I-TevI correlates with the two-domain configuration of the homing site. </w:t>
      </w:r>
      <w:r>
        <w:rPr>
          <w:i/>
        </w:rPr>
        <w:t>J Mol Biol</w:t>
      </w:r>
      <w:r>
        <w:rPr/>
        <w:t xml:space="preserve"> </w:t>
      </w:r>
      <w:r>
        <w:rPr>
          <w:b/>
        </w:rPr>
        <w:t>265</w:t>
      </w:r>
      <w:r>
        <w:rPr/>
        <w:t>: 494–506.</w:t>
      </w:r>
    </w:p>
    <w:p>
      <w:pPr>
        <w:pStyle w:val="Bibliography1"/>
        <w:rPr/>
      </w:pPr>
      <w:r>
        <w:rPr/>
        <w:t xml:space="preserve">Djamei A, Kahmann R. 2012. </w:t>
      </w:r>
      <w:r>
        <w:rPr>
          <w:i/>
          <w:iCs/>
        </w:rPr>
        <w:t>Ustilago maydis</w:t>
      </w:r>
      <w:r>
        <w:rPr/>
        <w:t xml:space="preserve">: dissecting the molecular interface between pathogen and plant. </w:t>
      </w:r>
      <w:r>
        <w:rPr>
          <w:i/>
        </w:rPr>
        <w:t>PLoS Pathog</w:t>
      </w:r>
      <w:r>
        <w:rPr/>
        <w:t xml:space="preserve"> </w:t>
      </w:r>
      <w:r>
        <w:rPr>
          <w:b/>
        </w:rPr>
        <w:t>8</w:t>
      </w:r>
      <w:r>
        <w:rPr/>
        <w:t>: e1002955.</w:t>
      </w:r>
    </w:p>
    <w:p>
      <w:pPr>
        <w:pStyle w:val="Bibliography1"/>
        <w:rPr/>
      </w:pPr>
      <w:r>
        <w:rPr/>
        <w:t xml:space="preserve">Dong S, Raffaele S, Kamoun S. 2015. The two-speed genomes of filamentous pathogens: waltz with plants. </w:t>
      </w:r>
      <w:r>
        <w:rPr>
          <w:i/>
        </w:rPr>
        <w:t>Curr Opin Genet Dev</w:t>
      </w:r>
      <w:r>
        <w:rPr/>
        <w:t xml:space="preserve"> </w:t>
      </w:r>
      <w:r>
        <w:rPr>
          <w:b/>
        </w:rPr>
        <w:t>35</w:t>
      </w:r>
      <w:r>
        <w:rPr/>
        <w:t>: 57–65.</w:t>
      </w:r>
    </w:p>
    <w:p>
      <w:pPr>
        <w:pStyle w:val="Bibliography1"/>
        <w:rPr/>
      </w:pPr>
      <w:r>
        <w:rPr/>
        <w:t xml:space="preserve">Dujon B, Belfort M, Butow RA, Jacq C, Lemieux C, Perlman PS, Vogt VM. 1989. Mobile introns: definition of terms and recommended nomenclature. </w:t>
      </w:r>
      <w:r>
        <w:rPr>
          <w:i/>
        </w:rPr>
        <w:t>Gene</w:t>
      </w:r>
      <w:r>
        <w:rPr/>
        <w:t xml:space="preserve"> </w:t>
      </w:r>
      <w:r>
        <w:rPr>
          <w:b/>
        </w:rPr>
        <w:t>82</w:t>
      </w:r>
      <w:r>
        <w:rPr/>
        <w:t>: 115–118.</w:t>
      </w:r>
    </w:p>
    <w:p>
      <w:pPr>
        <w:pStyle w:val="Bibliography1"/>
        <w:rPr/>
      </w:pPr>
      <w:r>
        <w:rPr/>
        <w:t xml:space="preserve">Dunin-Horkawicz S, Feder M, Bujnicki JM. 2006. Phylogenomic analysis of the GIY-YIG nuclease superfamily. </w:t>
      </w:r>
      <w:r>
        <w:rPr>
          <w:i/>
        </w:rPr>
        <w:t>BMC Genomics</w:t>
      </w:r>
      <w:r>
        <w:rPr/>
        <w:t xml:space="preserve"> </w:t>
      </w:r>
      <w:r>
        <w:rPr>
          <w:b/>
        </w:rPr>
        <w:t>7</w:t>
      </w:r>
      <w:r>
        <w:rPr/>
        <w:t>: 98.</w:t>
      </w:r>
    </w:p>
    <w:p>
      <w:pPr>
        <w:pStyle w:val="Bibliography1"/>
        <w:rPr/>
      </w:pPr>
      <w:r>
        <w:rPr/>
        <w:t xml:space="preserve">Dutheil JY, Mannhaupt G, Schweizer G, Sieber CMK, Münsterkötter M, Güldener U, Schirawski J, Kahmann R. 2016. A Tale of Genome Compartmentalization: The Evolution of Virulence Clusters in Smut Fungi. </w:t>
      </w:r>
      <w:r>
        <w:rPr>
          <w:i/>
        </w:rPr>
        <w:t>Genome Biol Evol</w:t>
      </w:r>
      <w:r>
        <w:rPr/>
        <w:t xml:space="preserve"> </w:t>
      </w:r>
      <w:r>
        <w:rPr>
          <w:b/>
        </w:rPr>
        <w:t>8</w:t>
      </w:r>
      <w:r>
        <w:rPr/>
        <w:t>: 681–704.</w:t>
      </w:r>
    </w:p>
    <w:p>
      <w:pPr>
        <w:pStyle w:val="Bibliography1"/>
        <w:rPr/>
      </w:pPr>
      <w:r>
        <w:rPr/>
        <w:t xml:space="preserve">Eyre-Walker A, Keightley PD. 2007. The distribution of fitness effects of new mutations. </w:t>
      </w:r>
      <w:r>
        <w:rPr>
          <w:i/>
        </w:rPr>
        <w:t>Nat Rev Genet</w:t>
      </w:r>
      <w:r>
        <w:rPr/>
        <w:t xml:space="preserve"> </w:t>
      </w:r>
      <w:r>
        <w:rPr>
          <w:b/>
        </w:rPr>
        <w:t>8</w:t>
      </w:r>
      <w:r>
        <w:rPr/>
        <w:t>: 610–618.</w:t>
      </w:r>
    </w:p>
    <w:p>
      <w:pPr>
        <w:pStyle w:val="Bibliography1"/>
        <w:rPr/>
      </w:pPr>
      <w:r>
        <w:rPr/>
        <w:t xml:space="preserve">Férandon C, Moukha S, Callac P, Benedetto J-P, Castroviejo M, Barroso G. 2010. The Agaricus bisporus cox1 Gene: The Longest Mitochondrial Gene and the Largest Reservoir of Mitochondrial Group I Introns. </w:t>
      </w:r>
      <w:r>
        <w:rPr>
          <w:i/>
        </w:rPr>
        <w:t>PLoS ONE</w:t>
      </w:r>
      <w:r>
        <w:rPr/>
        <w:t xml:space="preserve"> </w:t>
      </w:r>
      <w:r>
        <w:rPr>
          <w:b/>
        </w:rPr>
        <w:t>5</w:t>
      </w:r>
      <w:r>
        <w:rPr/>
        <w:t>. http://www.ncbi.nlm.nih.gov/pmc/articles/PMC2987802/ (Accessed December 19, 2012).</w:t>
      </w:r>
    </w:p>
    <w:p>
      <w:pPr>
        <w:pStyle w:val="Bibliography1"/>
        <w:rPr/>
      </w:pPr>
      <w:r>
        <w:rPr/>
        <w:t xml:space="preserve">Fischer C. 1957. </w:t>
      </w:r>
      <w:r>
        <w:rPr>
          <w:i/>
        </w:rPr>
        <w:t>Biology and Control of Smut Fungi</w:t>
      </w:r>
      <w:r>
        <w:rPr/>
        <w:t>. John Wiley &amp; Sons Canada, Limited.</w:t>
      </w:r>
    </w:p>
    <w:p>
      <w:pPr>
        <w:pStyle w:val="Bibliography1"/>
        <w:rPr/>
      </w:pPr>
      <w:r>
        <w:rPr/>
        <w:t xml:space="preserve">Fuentes I, Karcher D, Bock R. 2012. Experimental reconstruction of the functional transfer of intron-containing plastid genes to the nucleus. </w:t>
      </w:r>
      <w:r>
        <w:rPr>
          <w:i/>
        </w:rPr>
        <w:t>Curr Biol CB</w:t>
      </w:r>
      <w:r>
        <w:rPr/>
        <w:t xml:space="preserve"> </w:t>
      </w:r>
      <w:r>
        <w:rPr>
          <w:b/>
        </w:rPr>
        <w:t>22</w:t>
      </w:r>
      <w:r>
        <w:rPr/>
        <w:t>: 763–771.</w:t>
      </w:r>
    </w:p>
    <w:p>
      <w:pPr>
        <w:pStyle w:val="Bibliography1"/>
        <w:rPr/>
      </w:pPr>
      <w:r>
        <w:rPr/>
        <w:t xml:space="preserve">Fukami H, Chen CA, Chiou C-Y, Knowlton N. 2007. Novel group I introns encoding a putative homing endonuclease in the mitochondrial cox1 gene of Scleractinian corals. </w:t>
      </w:r>
      <w:r>
        <w:rPr>
          <w:i/>
        </w:rPr>
        <w:t>J Mol Evol</w:t>
      </w:r>
      <w:r>
        <w:rPr/>
        <w:t xml:space="preserve"> </w:t>
      </w:r>
      <w:r>
        <w:rPr>
          <w:b/>
        </w:rPr>
        <w:t>64</w:t>
      </w:r>
      <w:r>
        <w:rPr/>
        <w:t>: 591–600.</w:t>
      </w:r>
    </w:p>
    <w:p>
      <w:pPr>
        <w:pStyle w:val="Bibliography1"/>
        <w:rPr/>
      </w:pPr>
      <w:r>
        <w:rPr/>
        <w:t xml:space="preserve">Gladyshev E. 2017. Repeat-Induced Point Mutation and Other Genome Defense Mechanisms in Fungi. </w:t>
      </w:r>
      <w:r>
        <w:rPr>
          <w:i/>
        </w:rPr>
        <w:t>Microbiol Spectr</w:t>
      </w:r>
      <w:r>
        <w:rPr/>
        <w:t xml:space="preserve"> </w:t>
      </w:r>
      <w:r>
        <w:rPr>
          <w:b/>
        </w:rPr>
        <w:t>5</w:t>
      </w:r>
      <w:r>
        <w:rPr/>
        <w:t>.</w:t>
      </w:r>
    </w:p>
    <w:p>
      <w:pPr>
        <w:pStyle w:val="Bibliography1"/>
        <w:rPr/>
      </w:pPr>
      <w:r>
        <w:rPr/>
        <w:t xml:space="preserve">Goddard MR, Burt A. 1999. Recurrent invasion and extinction of a selfish gene. </w:t>
      </w:r>
      <w:r>
        <w:rPr>
          <w:i/>
        </w:rPr>
        <w:t>Proc Natl Acad Sci U S A</w:t>
      </w:r>
      <w:r>
        <w:rPr/>
        <w:t xml:space="preserve"> </w:t>
      </w:r>
      <w:r>
        <w:rPr>
          <w:b/>
        </w:rPr>
        <w:t>96</w:t>
      </w:r>
      <w:r>
        <w:rPr/>
        <w:t>: 13880–13885.</w:t>
      </w:r>
    </w:p>
    <w:p>
      <w:pPr>
        <w:pStyle w:val="Bibliography1"/>
        <w:rPr/>
      </w:pPr>
      <w:r>
        <w:rPr/>
        <w:t xml:space="preserve">Gogarten JP, Hilario E. 2006. Inteins, introns, and homing endonucleases: recent revelations about the life cycle of parasitic genetic elements. </w:t>
      </w:r>
      <w:r>
        <w:rPr>
          <w:i/>
        </w:rPr>
        <w:t>BMC Evol Biol</w:t>
      </w:r>
      <w:r>
        <w:rPr/>
        <w:t xml:space="preserve"> </w:t>
      </w:r>
      <w:r>
        <w:rPr>
          <w:b/>
        </w:rPr>
        <w:t>6</w:t>
      </w:r>
      <w:r>
        <w:rPr/>
        <w:t>: 94.</w:t>
      </w:r>
    </w:p>
    <w:p>
      <w:pPr>
        <w:pStyle w:val="Bibliography1"/>
        <w:rPr/>
      </w:pPr>
      <w:r>
        <w:rPr/>
        <w:t xml:space="preserve">Gouy M, Guindon S, Gascuel O. 2010. SeaView version 4: A multiplatform graphical user interface for sequence alignment and phylogenetic tree building. </w:t>
      </w:r>
      <w:r>
        <w:rPr>
          <w:i/>
        </w:rPr>
        <w:t>Mol Biol Evol</w:t>
      </w:r>
      <w:r>
        <w:rPr/>
        <w:t xml:space="preserve"> </w:t>
      </w:r>
      <w:r>
        <w:rPr>
          <w:b/>
        </w:rPr>
        <w:t>27</w:t>
      </w:r>
      <w:r>
        <w:rPr/>
        <w:t>: 221–224.</w:t>
      </w:r>
    </w:p>
    <w:p>
      <w:pPr>
        <w:pStyle w:val="Bibliography1"/>
        <w:rPr/>
      </w:pPr>
      <w:r>
        <w:rPr/>
        <w:t xml:space="preserve">Grandaubert J, Lowe RGT, Soyer JL, Schoch CL, Van de Wouw AP, Fudal I, Robbertse B, Lapalu N, Links MG, Ollivier B, et al. 2014. Transposable element-assisted evolution and adaptation to host plant within the Leptosphaeria maculans-Leptosphaeria biglobosa species complex of fungal pathogens. </w:t>
      </w:r>
      <w:r>
        <w:rPr>
          <w:i/>
        </w:rPr>
        <w:t>BMC Genomics</w:t>
      </w:r>
      <w:r>
        <w:rPr/>
        <w:t xml:space="preserve"> </w:t>
      </w:r>
      <w:r>
        <w:rPr>
          <w:b/>
        </w:rPr>
        <w:t>15</w:t>
      </w:r>
      <w:r>
        <w:rPr/>
        <w:t>: 891.</w:t>
      </w:r>
    </w:p>
    <w:p>
      <w:pPr>
        <w:pStyle w:val="Bibliography1"/>
        <w:rPr/>
      </w:pPr>
      <w:r>
        <w:rPr/>
        <w:t xml:space="preserve">Guindon S, Dufayard J-F, Lefort V, Anisimova M, Hordijk W, Gascuel O. 2010. New algorithms and methods to estimate maximum-likelihood phylogenies: assessing the performance of PhyML 3.0. </w:t>
      </w:r>
      <w:r>
        <w:rPr>
          <w:i/>
        </w:rPr>
        <w:t>Syst Biol</w:t>
      </w:r>
      <w:r>
        <w:rPr/>
        <w:t xml:space="preserve"> </w:t>
      </w:r>
      <w:r>
        <w:rPr>
          <w:b/>
        </w:rPr>
        <w:t>59</w:t>
      </w:r>
      <w:r>
        <w:rPr/>
        <w:t>: 307–321.</w:t>
      </w:r>
    </w:p>
    <w:p>
      <w:pPr>
        <w:pStyle w:val="Bibliography1"/>
        <w:rPr/>
      </w:pPr>
      <w:r>
        <w:rPr/>
        <w:t xml:space="preserve">Guy L, Kultima JR, Andersson SGE. 2010. genoPlotR: comparative gene and genome visualization in R. </w:t>
      </w:r>
      <w:r>
        <w:rPr>
          <w:i/>
        </w:rPr>
        <w:t>Bioinforma Oxf Engl</w:t>
      </w:r>
      <w:r>
        <w:rPr/>
        <w:t xml:space="preserve"> </w:t>
      </w:r>
      <w:r>
        <w:rPr>
          <w:b/>
        </w:rPr>
        <w:t>26</w:t>
      </w:r>
      <w:r>
        <w:rPr/>
        <w:t>: 2334–2335.</w:t>
      </w:r>
    </w:p>
    <w:p>
      <w:pPr>
        <w:pStyle w:val="Bibliography1"/>
        <w:rPr/>
      </w:pPr>
      <w:r>
        <w:rPr/>
        <w:t xml:space="preserve">Jalalzadeh B, Saré IC, Férandon C, Callac P, Farsi M, Savoie J-M, Barroso G. 2015. The intraspecific variability of mitochondrial genes of Agaricus bisporus reveals an extensive group I intron mobility combined with low nucleotide substitution rates. </w:t>
      </w:r>
      <w:r>
        <w:rPr>
          <w:i/>
        </w:rPr>
        <w:t>Curr Genet</w:t>
      </w:r>
      <w:r>
        <w:rPr/>
        <w:t xml:space="preserve"> </w:t>
      </w:r>
      <w:r>
        <w:rPr>
          <w:b/>
        </w:rPr>
        <w:t>61</w:t>
      </w:r>
      <w:r>
        <w:rPr/>
        <w:t>: 87–102.</w:t>
      </w:r>
    </w:p>
    <w:p>
      <w:pPr>
        <w:pStyle w:val="Bibliography1"/>
        <w:rPr/>
      </w:pPr>
      <w:r>
        <w:rPr/>
        <w:t xml:space="preserve">Kaessmann H. 2010. Origins, evolution, and phenotypic impact of new genes. </w:t>
      </w:r>
      <w:r>
        <w:rPr>
          <w:i/>
        </w:rPr>
        <w:t>Genome Res</w:t>
      </w:r>
      <w:r>
        <w:rPr/>
        <w:t xml:space="preserve"> </w:t>
      </w:r>
      <w:r>
        <w:rPr>
          <w:b/>
        </w:rPr>
        <w:t>20</w:t>
      </w:r>
      <w:r>
        <w:rPr/>
        <w:t>: 1313–1326.</w:t>
      </w:r>
    </w:p>
    <w:p>
      <w:pPr>
        <w:pStyle w:val="Bibliography1"/>
        <w:rPr/>
      </w:pPr>
      <w:r>
        <w:rPr/>
        <w:t xml:space="preserve">Kämper J. 2004. A PCR-based system for highly efficient generation of gene replacement mutants in </w:t>
      </w:r>
      <w:r>
        <w:rPr>
          <w:i/>
          <w:iCs/>
        </w:rPr>
        <w:t>Ustilago maydis</w:t>
      </w:r>
      <w:r>
        <w:rPr/>
        <w:t xml:space="preserve">. </w:t>
      </w:r>
      <w:r>
        <w:rPr>
          <w:i/>
        </w:rPr>
        <w:t>Mol Genet Genomics MGG</w:t>
      </w:r>
      <w:r>
        <w:rPr/>
        <w:t xml:space="preserve"> </w:t>
      </w:r>
      <w:r>
        <w:rPr>
          <w:b/>
        </w:rPr>
        <w:t>271</w:t>
      </w:r>
      <w:r>
        <w:rPr/>
        <w:t>: 103–110.</w:t>
      </w:r>
    </w:p>
    <w:p>
      <w:pPr>
        <w:pStyle w:val="Bibliography1"/>
        <w:rPr/>
      </w:pPr>
      <w:r>
        <w:rPr/>
        <w:t xml:space="preserve">Kämper J, Kahmann R, Bölker M, Ma L-J, Brefort T, Saville BJ, Banuett F, Kronstad JW, Gold SE, Müller O, et al. 2006. Insights from the genome of the biotrophic fungal plant pathogen </w:t>
      </w:r>
      <w:r>
        <w:rPr>
          <w:i/>
          <w:iCs/>
        </w:rPr>
        <w:t>Ustilago maydis</w:t>
      </w:r>
      <w:r>
        <w:rPr/>
        <w:t xml:space="preserve">. </w:t>
      </w:r>
      <w:r>
        <w:rPr>
          <w:i/>
        </w:rPr>
        <w:t>Nature</w:t>
      </w:r>
      <w:r>
        <w:rPr/>
        <w:t xml:space="preserve"> </w:t>
      </w:r>
      <w:r>
        <w:rPr>
          <w:b/>
        </w:rPr>
        <w:t>444</w:t>
      </w:r>
      <w:r>
        <w:rPr/>
        <w:t>: 97–101.</w:t>
      </w:r>
    </w:p>
    <w:p>
      <w:pPr>
        <w:pStyle w:val="Bibliography1"/>
        <w:rPr/>
      </w:pPr>
      <w:r>
        <w:rPr/>
        <w:t xml:space="preserve">Katoh K, Misawa K, Kuma K, Miyata T. 2002. MAFFT: a novel method for rapid multiple sequence alignment based on fast Fourier transform. </w:t>
      </w:r>
      <w:r>
        <w:rPr>
          <w:i/>
        </w:rPr>
        <w:t>Nucleic Acids Res</w:t>
      </w:r>
      <w:r>
        <w:rPr/>
        <w:t xml:space="preserve"> </w:t>
      </w:r>
      <w:r>
        <w:rPr>
          <w:b/>
        </w:rPr>
        <w:t>30</w:t>
      </w:r>
      <w:r>
        <w:rPr/>
        <w:t>: 3059–3066.</w:t>
      </w:r>
    </w:p>
    <w:p>
      <w:pPr>
        <w:pStyle w:val="Bibliography1"/>
        <w:rPr/>
      </w:pPr>
      <w:r>
        <w:rPr/>
        <w:t xml:space="preserve">Khrunyk Y, Münch K, Schipper K, Lupas AN, Kahmann R. 2010. The use of FLP-mediated recombination for the functional analysis of an effector gene family in the biotrophic smut fungus </w:t>
      </w:r>
      <w:r>
        <w:rPr>
          <w:i/>
          <w:iCs/>
        </w:rPr>
        <w:t>Ustilago maydis</w:t>
      </w:r>
      <w:r>
        <w:rPr/>
        <w:t xml:space="preserve">. </w:t>
      </w:r>
      <w:r>
        <w:rPr>
          <w:i/>
        </w:rPr>
        <w:t>New Phytol</w:t>
      </w:r>
      <w:r>
        <w:rPr/>
        <w:t xml:space="preserve"> </w:t>
      </w:r>
      <w:r>
        <w:rPr>
          <w:b/>
        </w:rPr>
        <w:t>187</w:t>
      </w:r>
      <w:r>
        <w:rPr/>
        <w:t>: 957–968.</w:t>
      </w:r>
    </w:p>
    <w:p>
      <w:pPr>
        <w:pStyle w:val="Bibliography1"/>
        <w:rPr/>
      </w:pPr>
      <w:r>
        <w:rPr/>
        <w:t xml:space="preserve">Kojic M, Holloman WK. 2012. Brh2 domain function distinguished by differential cellular responses to DNA damage and replication stress. </w:t>
      </w:r>
      <w:r>
        <w:rPr>
          <w:i/>
        </w:rPr>
        <w:t>Mol Microbiol</w:t>
      </w:r>
      <w:r>
        <w:rPr/>
        <w:t xml:space="preserve"> </w:t>
      </w:r>
      <w:r>
        <w:rPr>
          <w:b/>
        </w:rPr>
        <w:t>83</w:t>
      </w:r>
      <w:r>
        <w:rPr/>
        <w:t>: 351–361.</w:t>
      </w:r>
    </w:p>
    <w:p>
      <w:pPr>
        <w:pStyle w:val="Bibliography1"/>
        <w:rPr/>
      </w:pPr>
      <w:r>
        <w:rPr/>
        <w:t xml:space="preserve">Kondrashov FA, Kondrashov AS. 2010. Measurements of spontaneous rates of mutations in the recent past and the near future. </w:t>
      </w:r>
      <w:r>
        <w:rPr>
          <w:i/>
        </w:rPr>
        <w:t>Philos Trans R Soc Lond B Biol Sci</w:t>
      </w:r>
      <w:r>
        <w:rPr/>
        <w:t xml:space="preserve"> </w:t>
      </w:r>
      <w:r>
        <w:rPr>
          <w:b/>
        </w:rPr>
        <w:t>365</w:t>
      </w:r>
      <w:r>
        <w:rPr/>
        <w:t>: 1169–1176.</w:t>
      </w:r>
    </w:p>
    <w:p>
      <w:pPr>
        <w:pStyle w:val="Bibliography1"/>
        <w:rPr/>
      </w:pPr>
      <w:r>
        <w:rPr/>
        <w:t xml:space="preserve">Krombach S, Reissmann S, Kreibich S, Bochen F, Kahmann R. 2018. Virulence function of the </w:t>
      </w:r>
      <w:r>
        <w:rPr>
          <w:i/>
          <w:iCs/>
        </w:rPr>
        <w:t>Ustilago maydis</w:t>
      </w:r>
      <w:r>
        <w:rPr/>
        <w:t xml:space="preserve"> sterol carrier protein 2. </w:t>
      </w:r>
      <w:r>
        <w:rPr>
          <w:i/>
        </w:rPr>
        <w:t>New Phytol</w:t>
      </w:r>
      <w:r>
        <w:rPr/>
        <w:t xml:space="preserve"> </w:t>
      </w:r>
      <w:r>
        <w:rPr>
          <w:b/>
        </w:rPr>
        <w:t>220</w:t>
      </w:r>
      <w:r>
        <w:rPr/>
        <w:t>: 553–566.</w:t>
      </w:r>
    </w:p>
    <w:p>
      <w:pPr>
        <w:pStyle w:val="Bibliography1"/>
        <w:rPr/>
      </w:pPr>
      <w:r>
        <w:rPr/>
        <w:t xml:space="preserve">Lambowitz AM, Belfort M. 1993. Introns as mobile genetic elements. </w:t>
      </w:r>
      <w:r>
        <w:rPr>
          <w:i/>
        </w:rPr>
        <w:t>Annu Rev Biochem</w:t>
      </w:r>
      <w:r>
        <w:rPr/>
        <w:t xml:space="preserve"> </w:t>
      </w:r>
      <w:r>
        <w:rPr>
          <w:b/>
        </w:rPr>
        <w:t>62</w:t>
      </w:r>
      <w:r>
        <w:rPr/>
        <w:t>: 587–622.</w:t>
      </w:r>
    </w:p>
    <w:p>
      <w:pPr>
        <w:pStyle w:val="Bibliography1"/>
        <w:rPr/>
      </w:pPr>
      <w:r>
        <w:rPr/>
        <w:t xml:space="preserve">Lanver D, Müller AN, Happel P, Schweizer G, Haas FB, Franitza M, Pellegrin C, Reissmann S, Altmüller J, Rensing SA, et al. 2018. The Biotrophic Development of </w:t>
      </w:r>
      <w:r>
        <w:rPr>
          <w:i/>
          <w:iCs/>
        </w:rPr>
        <w:t>Ustilago maydis</w:t>
      </w:r>
      <w:r>
        <w:rPr/>
        <w:t xml:space="preserve"> Studied by RNA-Seq Analysis. </w:t>
      </w:r>
      <w:r>
        <w:rPr>
          <w:i/>
        </w:rPr>
        <w:t>Plant Cell</w:t>
      </w:r>
      <w:r>
        <w:rPr/>
        <w:t xml:space="preserve"> </w:t>
      </w:r>
      <w:r>
        <w:rPr>
          <w:b/>
        </w:rPr>
        <w:t>30</w:t>
      </w:r>
      <w:r>
        <w:rPr/>
        <w:t>: 300–323.</w:t>
      </w:r>
    </w:p>
    <w:p>
      <w:pPr>
        <w:pStyle w:val="Bibliography1"/>
        <w:rPr/>
      </w:pPr>
      <w:r>
        <w:rPr/>
        <w:t xml:space="preserve">Laurie JD, Ali S, Linning R, Mannhaupt G, Wong P, Güldener U, Münsterkötter M, Moore R, Kahmann R, Bakkeren G, et al. 2012. Genome comparison of barley and maize smut fungi reveals targeted loss of RNA silencing components and species-specific presence of transposable elements. </w:t>
      </w:r>
      <w:r>
        <w:rPr>
          <w:i/>
        </w:rPr>
        <w:t>Plant Cell</w:t>
      </w:r>
      <w:r>
        <w:rPr/>
        <w:t xml:space="preserve"> </w:t>
      </w:r>
      <w:r>
        <w:rPr>
          <w:b/>
        </w:rPr>
        <w:t>24</w:t>
      </w:r>
      <w:r>
        <w:rPr/>
        <w:t>: 1733–1745.</w:t>
      </w:r>
    </w:p>
    <w:p>
      <w:pPr>
        <w:pStyle w:val="Bibliography1"/>
        <w:rPr/>
      </w:pPr>
      <w:r>
        <w:rPr/>
        <w:t xml:space="preserve">Le SQ, Gascuel O. 2008. An improved general amino acid replacement matrix. </w:t>
      </w:r>
      <w:r>
        <w:rPr>
          <w:i/>
        </w:rPr>
        <w:t>Mol Biol Evol</w:t>
      </w:r>
      <w:r>
        <w:rPr/>
        <w:t xml:space="preserve"> </w:t>
      </w:r>
      <w:r>
        <w:rPr>
          <w:b/>
        </w:rPr>
        <w:t>25</w:t>
      </w:r>
      <w:r>
        <w:rPr/>
        <w:t>: 1307–1320.</w:t>
      </w:r>
    </w:p>
    <w:p>
      <w:pPr>
        <w:pStyle w:val="Bibliography1"/>
        <w:rPr/>
      </w:pPr>
      <w:r>
        <w:rPr/>
        <w:t xml:space="preserve">Lloyd AH, Timmis JN. 2011. The origin and characterization of new nuclear genes originating from a cytoplasmic organellar genome. </w:t>
      </w:r>
      <w:r>
        <w:rPr>
          <w:i/>
        </w:rPr>
        <w:t>Mol Biol Evol</w:t>
      </w:r>
      <w:r>
        <w:rPr/>
        <w:t xml:space="preserve"> </w:t>
      </w:r>
      <w:r>
        <w:rPr>
          <w:b/>
        </w:rPr>
        <w:t>28</w:t>
      </w:r>
      <w:r>
        <w:rPr/>
        <w:t>: 2019–2028.</w:t>
      </w:r>
    </w:p>
    <w:p>
      <w:pPr>
        <w:pStyle w:val="Bibliography1"/>
        <w:rPr/>
      </w:pPr>
      <w:r>
        <w:rPr/>
        <w:t xml:space="preserve">Louis EJ, Haber JE. 1991. Evolutionarily recent transfer of a group I mitochondrial intron to telomere regions in Saccharomyces cerevisiae. </w:t>
      </w:r>
      <w:r>
        <w:rPr>
          <w:i/>
        </w:rPr>
        <w:t>Curr Genet</w:t>
      </w:r>
      <w:r>
        <w:rPr/>
        <w:t xml:space="preserve"> </w:t>
      </w:r>
      <w:r>
        <w:rPr>
          <w:b/>
        </w:rPr>
        <w:t>20</w:t>
      </w:r>
      <w:r>
        <w:rPr/>
        <w:t>: 411–415.</w:t>
      </w:r>
    </w:p>
    <w:p>
      <w:pPr>
        <w:pStyle w:val="Bibliography1"/>
        <w:rPr/>
      </w:pPr>
      <w:r>
        <w:rPr/>
        <w:t xml:space="preserve">Lynch M. 2007. </w:t>
      </w:r>
      <w:r>
        <w:rPr>
          <w:i/>
        </w:rPr>
        <w:t>The Origins of Genome Architecture</w:t>
      </w:r>
      <w:r>
        <w:rPr/>
        <w:t>. Sinauer Associates.</w:t>
      </w:r>
    </w:p>
    <w:p>
      <w:pPr>
        <w:pStyle w:val="Bibliography1"/>
        <w:rPr/>
      </w:pPr>
      <w:r>
        <w:rPr/>
        <w:t xml:space="preserve">Lynch M, Sung W, Morris K, Coffey N, Landry CR, Dopman EB, Dickinson WJ, Okamoto K, Kulkarni S, Hartl DL, et al. 2008. A genome-wide view of the spectrum of spontaneous mutations in yeast. </w:t>
      </w:r>
      <w:r>
        <w:rPr>
          <w:i/>
        </w:rPr>
        <w:t>Proc Natl Acad Sci U S A</w:t>
      </w:r>
      <w:r>
        <w:rPr/>
        <w:t xml:space="preserve"> </w:t>
      </w:r>
      <w:r>
        <w:rPr>
          <w:b/>
        </w:rPr>
        <w:t>105</w:t>
      </w:r>
      <w:r>
        <w:rPr/>
        <w:t>: 9272–9277.</w:t>
      </w:r>
    </w:p>
    <w:p>
      <w:pPr>
        <w:pStyle w:val="Bibliography1"/>
        <w:rPr/>
      </w:pPr>
      <w:r>
        <w:rPr/>
        <w:t xml:space="preserve">Mewes HW, Ruepp A, Theis F, Rattei T, Walter M, Frishman D, Suhre K, Spannagl M, Mayer KFX, Stümpflen V, et al. 2011. MIPS: curated databases and comprehensive secondary data resources in 2010. </w:t>
      </w:r>
      <w:r>
        <w:rPr>
          <w:i/>
        </w:rPr>
        <w:t>Nucleic Acids Res</w:t>
      </w:r>
      <w:r>
        <w:rPr/>
        <w:t xml:space="preserve"> </w:t>
      </w:r>
      <w:r>
        <w:rPr>
          <w:b/>
        </w:rPr>
        <w:t>39</w:t>
      </w:r>
      <w:r>
        <w:rPr/>
        <w:t>: D220-224.</w:t>
      </w:r>
    </w:p>
    <w:p>
      <w:pPr>
        <w:pStyle w:val="Bibliography1"/>
        <w:rPr/>
      </w:pPr>
      <w:r>
        <w:rPr/>
        <w:t xml:space="preserve">Möller M, Stukenbrock EH. 2017. Evolution and genome architecture in fungal plant pathogens. </w:t>
      </w:r>
      <w:r>
        <w:rPr>
          <w:i/>
        </w:rPr>
        <w:t>Nat Rev Microbiol</w:t>
      </w:r>
      <w:r>
        <w:rPr/>
        <w:t xml:space="preserve"> </w:t>
      </w:r>
      <w:r>
        <w:rPr>
          <w:b/>
        </w:rPr>
        <w:t>15</w:t>
      </w:r>
      <w:r>
        <w:rPr/>
        <w:t>: 756–771.</w:t>
      </w:r>
    </w:p>
    <w:p>
      <w:pPr>
        <w:pStyle w:val="Bibliography1"/>
        <w:rPr/>
      </w:pPr>
      <w:r>
        <w:rPr/>
        <w:t xml:space="preserve">Munkacsi AB, Stoxen S, May G. 2008. </w:t>
      </w:r>
      <w:r>
        <w:rPr>
          <w:i/>
          <w:iCs/>
        </w:rPr>
        <w:t>Ustilago maydis</w:t>
      </w:r>
      <w:r>
        <w:rPr/>
        <w:t xml:space="preserve"> populations tracked maize through domestication and cultivation in the Americas. </w:t>
      </w:r>
      <w:r>
        <w:rPr>
          <w:i/>
        </w:rPr>
        <w:t>Proc Biol Sci</w:t>
      </w:r>
      <w:r>
        <w:rPr/>
        <w:t xml:space="preserve"> </w:t>
      </w:r>
      <w:r>
        <w:rPr>
          <w:b/>
        </w:rPr>
        <w:t>275</w:t>
      </w:r>
      <w:r>
        <w:rPr/>
        <w:t>: 1037–1046.</w:t>
      </w:r>
    </w:p>
    <w:p>
      <w:pPr>
        <w:pStyle w:val="Bibliography1"/>
        <w:rPr/>
      </w:pPr>
      <w:r>
        <w:rPr/>
        <w:t xml:space="preserve">Ohta T. 2000. Evolution of gene families. </w:t>
      </w:r>
      <w:r>
        <w:rPr>
          <w:i/>
        </w:rPr>
        <w:t>Gene</w:t>
      </w:r>
      <w:r>
        <w:rPr/>
        <w:t xml:space="preserve"> </w:t>
      </w:r>
      <w:r>
        <w:rPr>
          <w:b/>
        </w:rPr>
        <w:t>259</w:t>
      </w:r>
      <w:r>
        <w:rPr/>
        <w:t>: 45–52.</w:t>
      </w:r>
    </w:p>
    <w:p>
      <w:pPr>
        <w:pStyle w:val="Bibliography1"/>
        <w:rPr/>
      </w:pPr>
      <w:r>
        <w:rPr/>
        <w:t xml:space="preserve">Paradis E, Claude J, Strimmer K. 2004. APE: Analyses of Phylogenetics and Evolution in R language. </w:t>
      </w:r>
      <w:r>
        <w:rPr>
          <w:i/>
        </w:rPr>
        <w:t>Bioinforma Oxf Engl</w:t>
      </w:r>
      <w:r>
        <w:rPr/>
        <w:t xml:space="preserve"> </w:t>
      </w:r>
      <w:r>
        <w:rPr>
          <w:b/>
        </w:rPr>
        <w:t>20</w:t>
      </w:r>
      <w:r>
        <w:rPr/>
        <w:t>: 289–290.</w:t>
      </w:r>
    </w:p>
    <w:p>
      <w:pPr>
        <w:pStyle w:val="Bibliography1"/>
        <w:rPr/>
      </w:pPr>
      <w:r>
        <w:rPr/>
        <w:t xml:space="preserve">Perrière G, Thioulouse J. 2002. Use and misuse of correspondence analysis in codon usage studies. </w:t>
      </w:r>
      <w:r>
        <w:rPr>
          <w:i/>
        </w:rPr>
        <w:t>Nucleic Acids Res</w:t>
      </w:r>
      <w:r>
        <w:rPr/>
        <w:t xml:space="preserve"> </w:t>
      </w:r>
      <w:r>
        <w:rPr>
          <w:b/>
        </w:rPr>
        <w:t>30</w:t>
      </w:r>
      <w:r>
        <w:rPr/>
        <w:t>: 4548–4555.</w:t>
      </w:r>
    </w:p>
    <w:p>
      <w:pPr>
        <w:pStyle w:val="Bibliography1"/>
        <w:rPr/>
      </w:pPr>
      <w:r>
        <w:rPr/>
        <w:t xml:space="preserve">Pogoda CS, Keepers KG, Nadiadi AY, Bailey DW, Lendemer JC, Tripp EA, Kane NC. 2019. Genome streamlining via complete loss of introns has occurred multiple times in lichenized fungal mitochondria. </w:t>
      </w:r>
      <w:r>
        <w:rPr>
          <w:i/>
        </w:rPr>
        <w:t>Ecol Evol</w:t>
      </w:r>
      <w:r>
        <w:rPr/>
        <w:t xml:space="preserve"> </w:t>
      </w:r>
      <w:r>
        <w:rPr>
          <w:b/>
        </w:rPr>
        <w:t>9</w:t>
      </w:r>
      <w:r>
        <w:rPr/>
        <w:t>: 4245–4263.</w:t>
      </w:r>
    </w:p>
    <w:p>
      <w:pPr>
        <w:pStyle w:val="Bibliography1"/>
        <w:rPr/>
      </w:pPr>
      <w:r>
        <w:rPr/>
        <w:t xml:space="preserve">R Core Team. 2018. </w:t>
      </w:r>
      <w:r>
        <w:rPr>
          <w:i/>
        </w:rPr>
        <w:t>R: A Language and Environment for Statistical Computing</w:t>
      </w:r>
      <w:r>
        <w:rPr/>
        <w:t>. R Foundation for Statistical Computing https://www.R-project.org/.</w:t>
      </w:r>
    </w:p>
    <w:p>
      <w:pPr>
        <w:pStyle w:val="Bibliography1"/>
        <w:rPr/>
      </w:pPr>
      <w:r>
        <w:rPr/>
        <w:t xml:space="preserve">Ranwez V, Harispe S, Delsuc F, Douzery EJP. 2011. MACSE: Multiple Alignment of Coding SEquences accounting for frameshifts and stop codons. </w:t>
      </w:r>
      <w:r>
        <w:rPr>
          <w:i/>
        </w:rPr>
        <w:t>PloS One</w:t>
      </w:r>
      <w:r>
        <w:rPr/>
        <w:t xml:space="preserve"> </w:t>
      </w:r>
      <w:r>
        <w:rPr>
          <w:b/>
        </w:rPr>
        <w:t>6</w:t>
      </w:r>
      <w:r>
        <w:rPr/>
        <w:t>: e22594.</w:t>
      </w:r>
    </w:p>
    <w:p>
      <w:pPr>
        <w:pStyle w:val="Bibliography1"/>
        <w:rPr/>
      </w:pPr>
      <w:r>
        <w:rPr/>
        <w:t xml:space="preserve">Sánchez-Alonso P, Guzmán P. 1998. Organization of chromosome ends in </w:t>
      </w:r>
      <w:r>
        <w:rPr>
          <w:i/>
          <w:iCs/>
        </w:rPr>
        <w:t>Ustilago maydis</w:t>
      </w:r>
      <w:r>
        <w:rPr/>
        <w:t xml:space="preserve">. RecQ-like helicase motifs at telomeric regions. </w:t>
      </w:r>
      <w:r>
        <w:rPr>
          <w:i/>
        </w:rPr>
        <w:t>Genetics</w:t>
      </w:r>
      <w:r>
        <w:rPr/>
        <w:t xml:space="preserve"> </w:t>
      </w:r>
      <w:r>
        <w:rPr>
          <w:b/>
        </w:rPr>
        <w:t>148</w:t>
      </w:r>
      <w:r>
        <w:rPr/>
        <w:t>: 1043–1054.</w:t>
      </w:r>
    </w:p>
    <w:p>
      <w:pPr>
        <w:pStyle w:val="Bibliography1"/>
        <w:rPr/>
      </w:pPr>
      <w:r>
        <w:rPr/>
        <w:t xml:space="preserve">Sanchez-Puerta MV, Abbona CC, Zhuo S, Tepe EJ, Bohs L, Olmstead RG, Palmer JD. 2011. Multiple recent horizontal transfers of the cox1 intron in Solanaceae and extended co-conversion of flanking exons. </w:t>
      </w:r>
      <w:r>
        <w:rPr>
          <w:i/>
        </w:rPr>
        <w:t>BMC Evol Biol</w:t>
      </w:r>
      <w:r>
        <w:rPr/>
        <w:t xml:space="preserve"> </w:t>
      </w:r>
      <w:r>
        <w:rPr>
          <w:b/>
        </w:rPr>
        <w:t>11</w:t>
      </w:r>
      <w:r>
        <w:rPr/>
        <w:t>: 277.</w:t>
      </w:r>
    </w:p>
    <w:p>
      <w:pPr>
        <w:pStyle w:val="Bibliography1"/>
        <w:rPr/>
      </w:pPr>
      <w:r>
        <w:rPr/>
        <w:t xml:space="preserve">Sanchez-Puerta MV, Cho Y, Mower JP, Alverson AJ, Palmer JD. 2008. Frequent, phylogenetically local horizontal transfer of the cox1 group I Intron in flowering plant mitochondria. </w:t>
      </w:r>
      <w:r>
        <w:rPr>
          <w:i/>
        </w:rPr>
        <w:t>Mol Biol Evol</w:t>
      </w:r>
      <w:r>
        <w:rPr/>
        <w:t xml:space="preserve"> </w:t>
      </w:r>
      <w:r>
        <w:rPr>
          <w:b/>
        </w:rPr>
        <w:t>25</w:t>
      </w:r>
      <w:r>
        <w:rPr/>
        <w:t>: 1762–1777.</w:t>
      </w:r>
    </w:p>
    <w:p>
      <w:pPr>
        <w:pStyle w:val="Bibliography1"/>
        <w:rPr/>
      </w:pPr>
      <w:r>
        <w:rPr/>
        <w:t xml:space="preserve">Schirawski J, Mannhaupt G, Münch K, Brefort T, Schipper K, Doehlemann G, Di Stasio M, Rössel N, Mendoza-Mendoza A, Pester D, et al. 2010. Pathogenicity determinants in smut fungi revealed by genome comparison. </w:t>
      </w:r>
      <w:r>
        <w:rPr>
          <w:i/>
        </w:rPr>
        <w:t>Science</w:t>
      </w:r>
      <w:r>
        <w:rPr/>
        <w:t xml:space="preserve"> </w:t>
      </w:r>
      <w:r>
        <w:rPr>
          <w:b/>
        </w:rPr>
        <w:t>330</w:t>
      </w:r>
      <w:r>
        <w:rPr/>
        <w:t>: 1546–1548.</w:t>
      </w:r>
    </w:p>
    <w:p>
      <w:pPr>
        <w:pStyle w:val="Bibliography1"/>
        <w:rPr/>
      </w:pPr>
      <w:r>
        <w:rPr/>
        <w:t xml:space="preserve">Schuster A, Lopez JV, Becking LE, Kelly M, Pomponi SA, Wörheide G, Erpenbeck D, Cárdenas P. 2017. Evolution of group I introns in Porifera: new evidence for intron mobility and implications for DNA barcoding. </w:t>
      </w:r>
      <w:r>
        <w:rPr>
          <w:i/>
        </w:rPr>
        <w:t>BMC Evol Biol</w:t>
      </w:r>
      <w:r>
        <w:rPr/>
        <w:t xml:space="preserve"> </w:t>
      </w:r>
      <w:r>
        <w:rPr>
          <w:b/>
        </w:rPr>
        <w:t>17</w:t>
      </w:r>
      <w:r>
        <w:rPr/>
        <w:t>: 82.</w:t>
      </w:r>
    </w:p>
    <w:p>
      <w:pPr>
        <w:pStyle w:val="Bibliography1"/>
        <w:rPr/>
      </w:pPr>
      <w:r>
        <w:rPr/>
        <w:t xml:space="preserve">Schweizer G, Münch K, Mannhaupt G, Schirawski J, Kahmann R, Dutheil JY. 2018. Positively Selected Effector Genes and Their Contribution to Virulence in the Smut Fungus Sporisorium reilianum. </w:t>
      </w:r>
      <w:r>
        <w:rPr>
          <w:i/>
        </w:rPr>
        <w:t>Genome Biol Evol</w:t>
      </w:r>
      <w:r>
        <w:rPr/>
        <w:t xml:space="preserve"> </w:t>
      </w:r>
      <w:r>
        <w:rPr>
          <w:b/>
        </w:rPr>
        <w:t>10</w:t>
      </w:r>
      <w:r>
        <w:rPr/>
        <w:t>: 629–645.</w:t>
      </w:r>
    </w:p>
    <w:p>
      <w:pPr>
        <w:pStyle w:val="Bibliography1"/>
        <w:rPr/>
      </w:pPr>
      <w:r>
        <w:rPr/>
        <w:t xml:space="preserve">Singh DK, Ghosh AK, Croteau DL, Bohr VA. 2012. RecQ helicases in DNA double strand break repair and telomere maintenance. </w:t>
      </w:r>
      <w:r>
        <w:rPr>
          <w:i/>
        </w:rPr>
        <w:t>Mutat Res</w:t>
      </w:r>
      <w:r>
        <w:rPr/>
        <w:t xml:space="preserve"> </w:t>
      </w:r>
      <w:r>
        <w:rPr>
          <w:b/>
        </w:rPr>
        <w:t>736</w:t>
      </w:r>
      <w:r>
        <w:rPr/>
        <w:t>: 15–24.</w:t>
      </w:r>
    </w:p>
    <w:p>
      <w:pPr>
        <w:pStyle w:val="Bibliography1"/>
        <w:rPr/>
      </w:pPr>
      <w:r>
        <w:rPr/>
        <w:t xml:space="preserve">Steinberg G, Perez-Martin J. 2008. </w:t>
      </w:r>
      <w:r>
        <w:rPr>
          <w:i/>
          <w:iCs/>
        </w:rPr>
        <w:t>Ustilago maydis</w:t>
      </w:r>
      <w:r>
        <w:rPr/>
        <w:t xml:space="preserve">, a new fungal model system for cell biology. </w:t>
      </w:r>
      <w:r>
        <w:rPr>
          <w:i/>
        </w:rPr>
        <w:t>Trends Cell Biol</w:t>
      </w:r>
      <w:r>
        <w:rPr/>
        <w:t xml:space="preserve"> </w:t>
      </w:r>
      <w:r>
        <w:rPr>
          <w:b/>
        </w:rPr>
        <w:t>18</w:t>
      </w:r>
      <w:r>
        <w:rPr/>
        <w:t>: 61–67.</w:t>
      </w:r>
    </w:p>
    <w:p>
      <w:pPr>
        <w:pStyle w:val="Bibliography1"/>
        <w:rPr/>
      </w:pPr>
      <w:r>
        <w:rPr/>
        <w:t xml:space="preserve">Stoddard BL. 2005. Homing endonuclease structure and function. </w:t>
      </w:r>
      <w:r>
        <w:rPr>
          <w:i/>
        </w:rPr>
        <w:t>Q Rev Biophys</w:t>
      </w:r>
      <w:r>
        <w:rPr/>
        <w:t xml:space="preserve"> </w:t>
      </w:r>
      <w:r>
        <w:rPr>
          <w:b/>
        </w:rPr>
        <w:t>38</w:t>
      </w:r>
      <w:r>
        <w:rPr/>
        <w:t>: 49–95.</w:t>
      </w:r>
    </w:p>
    <w:p>
      <w:pPr>
        <w:pStyle w:val="Bibliography1"/>
        <w:rPr/>
      </w:pPr>
      <w:r>
        <w:rPr/>
        <w:t xml:space="preserve">Stone CL, Frederick RD, Tooley PW, Luster DG, Campos B, Winegar RA, Melcher U, Fletcher J, Blagden T. 2018. Annotation and analysis of the mitochondrial genome of Coniothyrium glycines, causal agent of red leaf blotch of soybean, reveals an abundance of homing endonucleases. </w:t>
      </w:r>
      <w:r>
        <w:rPr>
          <w:i/>
        </w:rPr>
        <w:t>PLOS ONE</w:t>
      </w:r>
      <w:r>
        <w:rPr/>
        <w:t xml:space="preserve"> </w:t>
      </w:r>
      <w:r>
        <w:rPr>
          <w:b/>
        </w:rPr>
        <w:t>13</w:t>
      </w:r>
      <w:r>
        <w:rPr/>
        <w:t>: e0207062.</w:t>
      </w:r>
    </w:p>
    <w:p>
      <w:pPr>
        <w:pStyle w:val="Bibliography1"/>
        <w:rPr/>
      </w:pPr>
      <w:r>
        <w:rPr/>
        <w:t xml:space="preserve">Sun CW, Callis J. 1993. Recent stable insertion of mitochondrial DNA into an Arabidopsis polyubiquitin gene by nonhomologous recombination. </w:t>
      </w:r>
      <w:r>
        <w:rPr>
          <w:i/>
        </w:rPr>
        <w:t>Plant Cell</w:t>
      </w:r>
      <w:r>
        <w:rPr/>
        <w:t xml:space="preserve"> </w:t>
      </w:r>
      <w:r>
        <w:rPr>
          <w:b/>
        </w:rPr>
        <w:t>5</w:t>
      </w:r>
      <w:r>
        <w:rPr/>
        <w:t>: 97–107.</w:t>
      </w:r>
    </w:p>
    <w:p>
      <w:pPr>
        <w:pStyle w:val="Bibliography1"/>
        <w:rPr/>
      </w:pPr>
      <w:r>
        <w:rPr/>
        <w:t xml:space="preserve">Thorsness PE, Weber ER. 1996. Escape and migration of nucleic acids between chloroplasts, mitochondria, and the nucleus. </w:t>
      </w:r>
      <w:r>
        <w:rPr>
          <w:i/>
        </w:rPr>
        <w:t>Int Rev Cytol</w:t>
      </w:r>
      <w:r>
        <w:rPr/>
        <w:t xml:space="preserve"> </w:t>
      </w:r>
      <w:r>
        <w:rPr>
          <w:b/>
        </w:rPr>
        <w:t>165</w:t>
      </w:r>
      <w:r>
        <w:rPr/>
        <w:t>: 207–234.</w:t>
      </w:r>
    </w:p>
    <w:p>
      <w:pPr>
        <w:pStyle w:val="Bibliography1"/>
        <w:rPr/>
      </w:pPr>
      <w:r>
        <w:rPr/>
        <w:t xml:space="preserve">Valverde ME, Vandemark GJ, Martínez O, Paredes-López O. 2000. Genetic diversity of </w:t>
      </w:r>
      <w:r>
        <w:rPr>
          <w:i/>
          <w:iCs/>
        </w:rPr>
        <w:t>Ustilago maydis</w:t>
      </w:r>
      <w:r>
        <w:rPr/>
        <w:t xml:space="preserve"> strains. </w:t>
      </w:r>
      <w:r>
        <w:rPr>
          <w:i/>
        </w:rPr>
        <w:t>World J Microbiol Biotechnol</w:t>
      </w:r>
      <w:r>
        <w:rPr/>
        <w:t xml:space="preserve"> </w:t>
      </w:r>
      <w:r>
        <w:rPr>
          <w:b/>
        </w:rPr>
        <w:t>16</w:t>
      </w:r>
      <w:r>
        <w:rPr/>
        <w:t>: 49–55.</w:t>
      </w:r>
    </w:p>
    <w:p>
      <w:pPr>
        <w:pStyle w:val="Bibliography1"/>
        <w:rPr/>
      </w:pPr>
      <w:r>
        <w:rPr/>
        <w:t xml:space="preserve">Volff J-N. 2006. Turning junk into gold: domestication of transposable elements and the creation of new genes in eukaryotes. </w:t>
      </w:r>
      <w:r>
        <w:rPr>
          <w:i/>
        </w:rPr>
        <w:t>BioEssays News Rev Mol Cell Dev Biol</w:t>
      </w:r>
      <w:r>
        <w:rPr/>
        <w:t xml:space="preserve"> </w:t>
      </w:r>
      <w:r>
        <w:rPr>
          <w:b/>
        </w:rPr>
        <w:t>28</w:t>
      </w:r>
      <w:r>
        <w:rPr/>
        <w:t>: 913–922.</w:t>
      </w:r>
    </w:p>
    <w:p>
      <w:pPr>
        <w:pStyle w:val="Bibliography1"/>
        <w:rPr/>
      </w:pPr>
      <w:r>
        <w:rPr/>
        <w:t xml:space="preserve">Vollmeister E, Schipper K, Baumann S, Haag C, Pohlmann T, Stock J, Feldbrügge M. 2012. Fungal development of the plant pathogen </w:t>
      </w:r>
      <w:r>
        <w:rPr>
          <w:i/>
          <w:iCs/>
        </w:rPr>
        <w:t>Ustilago maydis</w:t>
      </w:r>
      <w:r>
        <w:rPr/>
        <w:t xml:space="preserve">. </w:t>
      </w:r>
      <w:r>
        <w:rPr>
          <w:i/>
        </w:rPr>
        <w:t>FEMS Microbiol Rev</w:t>
      </w:r>
      <w:r>
        <w:rPr/>
        <w:t xml:space="preserve"> </w:t>
      </w:r>
      <w:r>
        <w:rPr>
          <w:b/>
        </w:rPr>
        <w:t>36</w:t>
      </w:r>
      <w:r>
        <w:rPr/>
        <w:t>: 59–77.</w:t>
      </w:r>
    </w:p>
    <w:p>
      <w:pPr>
        <w:pStyle w:val="Bibliography1"/>
        <w:rPr/>
      </w:pPr>
      <w:r>
        <w:rPr/>
        <w:t xml:space="preserve">Yang Z. 2007. PAML 4: phylogenetic analysis by maximum likelihood. </w:t>
      </w:r>
      <w:r>
        <w:rPr>
          <w:i/>
        </w:rPr>
        <w:t>Mol Biol Evol</w:t>
      </w:r>
      <w:r>
        <w:rPr/>
        <w:t xml:space="preserve"> </w:t>
      </w:r>
      <w:r>
        <w:rPr>
          <w:b/>
        </w:rPr>
        <w:t>24</w:t>
      </w:r>
      <w:r>
        <w:rPr/>
        <w:t>: 1586–1591.</w:t>
      </w:r>
    </w:p>
    <w:p>
      <w:pPr>
        <w:pStyle w:val="Bibliography1"/>
        <w:rPr/>
      </w:pPr>
      <w:r>
        <w:rPr/>
        <w:t xml:space="preserve">Zhang J, Nielsen R, Yang Z. 2005. Evaluation of an improved branch-site likelihood method for detecting positive selection at the molecular level. </w:t>
      </w:r>
      <w:r>
        <w:rPr>
          <w:i/>
        </w:rPr>
        <w:t>Mol Biol Evol</w:t>
      </w:r>
      <w:r>
        <w:rPr/>
        <w:t xml:space="preserve"> </w:t>
      </w:r>
      <w:r>
        <w:rPr>
          <w:b/>
        </w:rPr>
        <w:t>22</w:t>
      </w:r>
      <w:r>
        <w:rPr/>
        <w:t>: 2472–2479.</w:t>
      </w:r>
    </w:p>
    <w:p>
      <w:pPr>
        <w:sectPr>
          <w:type w:val="continuous"/>
          <w:pgSz w:w="11906" w:h="16838"/>
          <w:pgMar w:left="1134" w:right="1134" w:header="0" w:top="1134" w:footer="1134" w:bottom="1693" w:gutter="0"/>
          <w:lnNumType w:countBy="1" w:restart="continuous" w:distance="283"/>
          <w:formProt w:val="false"/>
          <w:textDirection w:val="lrTb"/>
          <w:docGrid w:type="default" w:linePitch="312" w:charSpace="4294961151"/>
        </w:sectPr>
      </w:pPr>
    </w:p>
    <w:p>
      <w:pPr>
        <w:pStyle w:val="Heading2"/>
        <w:numPr>
          <w:ilvl w:val="0"/>
          <w:numId w:val="0"/>
        </w:numPr>
        <w:spacing w:lineRule="auto" w:line="480"/>
        <w:ind w:left="0" w:right="0" w:hanging="0"/>
        <w:jc w:val="both"/>
        <w:rPr/>
      </w:pPr>
      <w:r>
        <w:rPr/>
      </w:r>
      <w:r>
        <w:br w:type="page"/>
      </w:r>
    </w:p>
    <w:p>
      <w:pPr>
        <w:pStyle w:val="Heading2"/>
        <w:rPr/>
      </w:pPr>
      <w:r>
        <w:rPr/>
        <w:t>Tables</w:t>
      </w:r>
    </w:p>
    <w:p>
      <w:pPr>
        <w:pStyle w:val="Normal"/>
        <w:rPr/>
      </w:pPr>
      <w:r>
        <w:rPr>
          <w:b/>
          <w:bCs/>
        </w:rPr>
        <w:t>Table 1</w:t>
      </w:r>
      <w:r>
        <w:rPr/>
        <w:t xml:space="preserve">: </w:t>
      </w:r>
      <w:r>
        <w:rPr>
          <w:i/>
          <w:iCs/>
        </w:rPr>
        <w:t>UMAG_11065</w:t>
      </w:r>
      <w:r>
        <w:rPr/>
        <w:t xml:space="preserve"> paralogs in </w:t>
      </w:r>
      <w:r>
        <w:rPr>
          <w:i/>
          <w:iCs/>
        </w:rPr>
        <w:t>U. maydis</w:t>
      </w:r>
      <w:r>
        <w:rPr>
          <w:i w:val="false"/>
          <w:iCs w:val="false"/>
        </w:rPr>
        <w:t xml:space="preserve">, </w:t>
      </w:r>
      <w:r>
        <w:rPr>
          <w:i w:val="false"/>
          <w:iCs w:val="false"/>
        </w:rPr>
        <w:t xml:space="preserve">together with a homolog from </w:t>
      </w:r>
      <w:r>
        <w:rPr>
          <w:i/>
          <w:iCs/>
        </w:rPr>
        <w:t>F. oxysporum</w:t>
      </w:r>
      <w:r>
        <w:rPr>
          <w:i w:val="false"/>
          <w:iCs w:val="false"/>
        </w:rPr>
        <w:t xml:space="preserve"> for comparison</w:t>
      </w:r>
      <w:r>
        <w:rPr/>
        <w:t xml:space="preserve">. </w:t>
      </w:r>
    </w:p>
    <w:p>
      <w:pPr>
        <w:pStyle w:val="Normal"/>
        <w:rPr/>
      </w:pPr>
      <w:r>
        <w:rPr/>
        <w:t>(1)</w:t>
      </w:r>
      <w:r>
        <w:rPr/>
        <w:t xml:space="preserve"> </w:t>
      </w:r>
      <w:r>
        <w:rPr/>
        <w:t>P</w:t>
      </w:r>
      <w:r>
        <w:rPr/>
        <w:object w:dxaOrig="8708" w:dyaOrig="4770">
          <v:shape id="ole_rId6" style="width:420.15pt;height:235.1pt" o:ole="">
            <v:imagedata r:id="rId7" o:title=""/>
          </v:shape>
          <o:OLEObject Type="Embed" ProgID="Excel.Sheet.12" ShapeID="ole_rId6" DrawAspect="Content" ObjectID="_1774691291" r:id="rId6"/>
        </w:object>
      </w:r>
      <w:r>
        <w:rPr/>
        <w:t>osition reported to the length of the chromosome or contig.</w:t>
      </w:r>
    </w:p>
    <w:p>
      <w:pPr>
        <w:pStyle w:val="Normal"/>
        <w:rPr/>
      </w:pPr>
      <w:r>
        <w:rPr/>
        <w:t xml:space="preserve">(2) </w:t>
      </w:r>
      <w:r>
        <w:rPr/>
        <w:t>N-terminal fragment only.</w:t>
      </w:r>
    </w:p>
    <w:p>
      <w:pPr>
        <w:pStyle w:val="Normal"/>
        <w:rPr/>
      </w:pPr>
      <w:r>
        <w:rPr/>
      </w:r>
    </w:p>
    <w:p>
      <w:pPr>
        <w:pStyle w:val="Normal"/>
        <w:rPr/>
      </w:pPr>
      <w:r>
        <w:rPr>
          <w:b/>
          <w:bCs/>
        </w:rPr>
        <w:t xml:space="preserve">Supplementary </w:t>
      </w:r>
      <w:r>
        <w:rPr>
          <w:b/>
          <w:bCs/>
        </w:rPr>
        <w:t>Table S1:</w:t>
      </w:r>
      <w:r>
        <w:rPr/>
        <w:t xml:space="preserve"> Homology search results using </w:t>
      </w:r>
      <w:r>
        <w:rPr>
          <w:i/>
          <w:iCs/>
        </w:rPr>
        <w:t>UMAG_</w:t>
      </w:r>
      <w:r>
        <w:rPr>
          <w:i/>
          <w:iCs/>
        </w:rPr>
        <w:t>11064</w:t>
      </w:r>
      <w:r>
        <w:rPr/>
        <w:t xml:space="preserve"> as a query on the NCBI non-redundant nucleotide database, using BlastN. All hits with an E-value lower than 1E-04 are included, alongside with corresponding alignment length and percentage of sequence identity.</w:t>
      </w:r>
    </w:p>
    <w:p>
      <w:pPr>
        <w:pStyle w:val="Normal"/>
        <w:rPr/>
      </w:pPr>
      <w:r>
        <w:rPr/>
      </w:r>
    </w:p>
    <w:p>
      <w:pPr>
        <w:pStyle w:val="Normal"/>
        <w:rPr/>
      </w:pPr>
      <w:r>
        <w:rPr>
          <w:b/>
          <w:bCs/>
        </w:rPr>
        <w:t xml:space="preserve">Supplementary </w:t>
      </w:r>
      <w:r>
        <w:rPr>
          <w:b/>
          <w:bCs/>
        </w:rPr>
        <w:t>Table S</w:t>
      </w:r>
      <w:r>
        <w:rPr>
          <w:b/>
          <w:bCs/>
        </w:rPr>
        <w:t>2</w:t>
      </w:r>
      <w:r>
        <w:rPr>
          <w:b/>
          <w:bCs/>
        </w:rPr>
        <w:t xml:space="preserve">: </w:t>
      </w:r>
      <w:r>
        <w:rPr>
          <w:b w:val="false"/>
          <w:bCs w:val="false"/>
        </w:rPr>
        <w:t xml:space="preserve">Homology search results using </w:t>
      </w:r>
      <w:r>
        <w:rPr>
          <w:b w:val="false"/>
          <w:bCs w:val="false"/>
          <w:i/>
          <w:iCs/>
        </w:rPr>
        <w:t>UMAG_</w:t>
      </w:r>
      <w:r>
        <w:rPr>
          <w:b w:val="false"/>
          <w:bCs w:val="false"/>
          <w:i/>
          <w:iCs/>
        </w:rPr>
        <w:t>11064</w:t>
      </w:r>
      <w:r>
        <w:rPr>
          <w:b w:val="false"/>
          <w:bCs w:val="false"/>
        </w:rPr>
        <w:t xml:space="preserve"> as a query on NCBI </w:t>
      </w:r>
      <w:r>
        <w:rPr>
          <w:b w:val="false"/>
          <w:bCs w:val="false"/>
        </w:rPr>
        <w:t xml:space="preserve">non-redundant </w:t>
      </w:r>
      <w:r>
        <w:rPr>
          <w:b w:val="false"/>
          <w:bCs w:val="false"/>
        </w:rPr>
        <w:t xml:space="preserve">protein </w:t>
      </w:r>
      <w:r>
        <w:rPr>
          <w:b w:val="false"/>
          <w:bCs w:val="false"/>
        </w:rPr>
        <w:t xml:space="preserve">database, </w:t>
      </w:r>
      <w:r>
        <w:rPr>
          <w:b w:val="false"/>
          <w:bCs w:val="false"/>
        </w:rPr>
        <w:t>using BlastP</w:t>
      </w:r>
      <w:r>
        <w:rPr>
          <w:b w:val="false"/>
          <w:bCs w:val="false"/>
        </w:rPr>
        <w:t>. All hits with an E-value lower than 1E-04 are included, alongside with corresponding alignment length and percentage of sequence identity.</w:t>
      </w:r>
    </w:p>
    <w:p>
      <w:pPr>
        <w:pStyle w:val="Normal"/>
        <w:rPr>
          <w:b/>
          <w:b/>
          <w:bCs/>
        </w:rPr>
      </w:pPr>
      <w:r>
        <w:rPr>
          <w:b/>
          <w:bCs/>
        </w:rPr>
      </w:r>
    </w:p>
    <w:p>
      <w:pPr>
        <w:pStyle w:val="Normal"/>
        <w:rPr/>
      </w:pPr>
      <w:r>
        <w:rPr>
          <w:b/>
          <w:bCs/>
        </w:rPr>
        <w:t xml:space="preserve">Supplementary </w:t>
      </w:r>
      <w:r>
        <w:rPr>
          <w:b/>
          <w:bCs/>
        </w:rPr>
        <w:t>Table S</w:t>
      </w:r>
      <w:r>
        <w:rPr>
          <w:b/>
          <w:bCs/>
        </w:rPr>
        <w:t>3</w:t>
      </w:r>
      <w:r>
        <w:rPr>
          <w:b/>
          <w:bCs/>
        </w:rPr>
        <w:t>:</w:t>
      </w:r>
      <w:r>
        <w:rPr/>
        <w:t xml:space="preserve"> Homology search results using </w:t>
      </w:r>
      <w:r>
        <w:rPr>
          <w:i/>
          <w:iCs/>
        </w:rPr>
        <w:t>UMAG_</w:t>
      </w:r>
      <w:r>
        <w:rPr>
          <w:i/>
          <w:iCs/>
        </w:rPr>
        <w:t>1106</w:t>
      </w:r>
      <w:r>
        <w:rPr>
          <w:i/>
          <w:iCs/>
        </w:rPr>
        <w:t>5</w:t>
      </w:r>
      <w:r>
        <w:rPr/>
        <w:t xml:space="preserve"> as a query on NCBI non-redundant protein database, </w:t>
      </w:r>
      <w:r>
        <w:rPr/>
        <w:t>using BlastP</w:t>
      </w:r>
      <w:r>
        <w:rPr>
          <w:b w:val="false"/>
          <w:bCs w:val="false"/>
        </w:rPr>
        <w:t>. All hits with an E-value lower than 1E-04 are included, alongside with corresponding alignment length and percentage of sequence identity.</w:t>
      </w:r>
    </w:p>
    <w:p>
      <w:pPr>
        <w:pStyle w:val="Normal"/>
        <w:rPr>
          <w:b/>
          <w:b/>
          <w:bCs/>
        </w:rPr>
      </w:pPr>
      <w:r>
        <w:rPr>
          <w:b/>
          <w:bCs/>
        </w:rPr>
      </w:r>
    </w:p>
    <w:p>
      <w:pPr>
        <w:pStyle w:val="Normal"/>
        <w:rPr>
          <w:b w:val="false"/>
          <w:b w:val="false"/>
          <w:bCs w:val="false"/>
        </w:rPr>
      </w:pPr>
      <w:r>
        <w:rPr>
          <w:b/>
          <w:bCs/>
        </w:rPr>
        <w:t xml:space="preserve">Supplementary </w:t>
      </w:r>
      <w:r>
        <w:rPr>
          <w:b/>
          <w:bCs/>
        </w:rPr>
        <w:t>Table S</w:t>
      </w:r>
      <w:r>
        <w:rPr>
          <w:b/>
          <w:bCs/>
        </w:rPr>
        <w:t>4</w:t>
      </w:r>
      <w:r>
        <w:rPr>
          <w:b/>
          <w:bCs/>
        </w:rPr>
        <w:t>:</w:t>
      </w:r>
      <w:r>
        <w:rPr>
          <w:b w:val="false"/>
          <w:bCs w:val="false"/>
        </w:rPr>
        <w:t xml:space="preserve"> Homology search results using </w:t>
      </w:r>
      <w:r>
        <w:rPr>
          <w:b w:val="false"/>
          <w:bCs w:val="false"/>
          <w:i/>
          <w:iCs/>
        </w:rPr>
        <w:t>U. maydis cox1</w:t>
      </w:r>
      <w:r>
        <w:rPr>
          <w:b w:val="false"/>
          <w:bCs w:val="false"/>
        </w:rPr>
        <w:t xml:space="preserve"> intron 6</w:t>
      </w:r>
      <w:r>
        <w:rPr>
          <w:b w:val="false"/>
          <w:bCs w:val="false"/>
        </w:rPr>
        <w:t xml:space="preserve"> as a query on </w:t>
      </w:r>
      <w:r>
        <w:rPr>
          <w:b w:val="false"/>
          <w:bCs w:val="false"/>
        </w:rPr>
        <w:t xml:space="preserve">a </w:t>
      </w:r>
      <w:r>
        <w:rPr>
          <w:b w:val="false"/>
          <w:bCs w:val="false"/>
        </w:rPr>
        <w:t xml:space="preserve">NCBI non-redundant protein database, </w:t>
      </w:r>
      <w:r>
        <w:rPr>
          <w:b w:val="false"/>
          <w:bCs w:val="false"/>
        </w:rPr>
        <w:t>using BlastX. All hits with an E-value lower than 1E-04 are included, alongside with corresponding alignment length and percentage of sequence identity.</w:t>
      </w:r>
    </w:p>
    <w:p>
      <w:pPr>
        <w:pStyle w:val="Normal"/>
        <w:rPr>
          <w:b w:val="false"/>
          <w:b w:val="false"/>
          <w:bCs w:val="false"/>
        </w:rPr>
      </w:pPr>
      <w:r>
        <w:rPr>
          <w:b w:val="false"/>
          <w:bCs w:val="false"/>
        </w:rPr>
      </w:r>
    </w:p>
    <w:p>
      <w:pPr>
        <w:pStyle w:val="Normal"/>
        <w:rPr>
          <w:b w:val="false"/>
          <w:b w:val="false"/>
          <w:bCs w:val="false"/>
        </w:rPr>
      </w:pPr>
      <w:r>
        <w:rPr>
          <w:b/>
          <w:bCs/>
        </w:rPr>
        <w:t xml:space="preserve">Supplementary </w:t>
      </w:r>
      <w:r>
        <w:rPr>
          <w:b/>
          <w:bCs/>
        </w:rPr>
        <w:t>Table S</w:t>
      </w:r>
      <w:r>
        <w:rPr>
          <w:b/>
          <w:bCs/>
        </w:rPr>
        <w:t>5</w:t>
      </w:r>
      <w:r>
        <w:rPr>
          <w:b/>
          <w:bCs/>
        </w:rPr>
        <w:t>:</w:t>
      </w:r>
      <w:r>
        <w:rPr>
          <w:b w:val="false"/>
          <w:bCs w:val="false"/>
        </w:rPr>
        <w:t xml:space="preserve"> Homology search results using </w:t>
      </w:r>
      <w:r>
        <w:rPr>
          <w:b w:val="false"/>
          <w:bCs w:val="false"/>
          <w:i/>
          <w:iCs/>
        </w:rPr>
        <w:t>S. reilianum cox1</w:t>
      </w:r>
      <w:r>
        <w:rPr>
          <w:b w:val="false"/>
          <w:bCs w:val="false"/>
        </w:rPr>
        <w:t xml:space="preserve"> intron 1</w:t>
      </w:r>
      <w:r>
        <w:rPr>
          <w:b w:val="false"/>
          <w:bCs w:val="false"/>
        </w:rPr>
        <w:t xml:space="preserve"> as a query on </w:t>
      </w:r>
      <w:r>
        <w:rPr>
          <w:b w:val="false"/>
          <w:bCs w:val="false"/>
        </w:rPr>
        <w:t xml:space="preserve">a </w:t>
      </w:r>
      <w:r>
        <w:rPr>
          <w:b w:val="false"/>
          <w:bCs w:val="false"/>
        </w:rPr>
        <w:t xml:space="preserve">NCBI non-redundant protein database, </w:t>
      </w:r>
      <w:r>
        <w:rPr>
          <w:b w:val="false"/>
          <w:bCs w:val="false"/>
        </w:rPr>
        <w:t>using BlastX. All hits with an E-value lower than 1E-04 are included, alongside with corresponding alignment length and percentage of sequence identity.</w:t>
      </w:r>
    </w:p>
    <w:p>
      <w:pPr>
        <w:pStyle w:val="Normal"/>
        <w:rPr>
          <w:b/>
          <w:b/>
          <w:bCs/>
        </w:rPr>
      </w:pPr>
      <w:r>
        <w:rPr>
          <w:b/>
          <w:bCs/>
        </w:rPr>
      </w:r>
    </w:p>
    <w:p>
      <w:pPr>
        <w:pStyle w:val="Normal"/>
        <w:rPr>
          <w:b w:val="false"/>
          <w:b w:val="false"/>
          <w:bCs w:val="false"/>
        </w:rPr>
      </w:pPr>
      <w:r>
        <w:rPr>
          <w:b/>
          <w:bCs/>
        </w:rPr>
        <w:t xml:space="preserve">Supplementary </w:t>
      </w:r>
      <w:r>
        <w:rPr>
          <w:b/>
          <w:bCs/>
        </w:rPr>
        <w:t>Table S</w:t>
      </w:r>
      <w:r>
        <w:rPr>
          <w:b/>
          <w:bCs/>
        </w:rPr>
        <w:t>6</w:t>
      </w:r>
      <w:r>
        <w:rPr>
          <w:b/>
          <w:bCs/>
        </w:rPr>
        <w:t>:</w:t>
      </w:r>
      <w:r>
        <w:rPr>
          <w:b w:val="false"/>
          <w:bCs w:val="false"/>
        </w:rPr>
        <w:t xml:space="preserve"> Homology search results using </w:t>
      </w:r>
      <w:r>
        <w:rPr>
          <w:b w:val="false"/>
          <w:bCs w:val="false"/>
          <w:i/>
          <w:iCs/>
        </w:rPr>
        <w:t>S. reilianum cox1</w:t>
      </w:r>
      <w:r>
        <w:rPr>
          <w:b w:val="false"/>
          <w:bCs w:val="false"/>
        </w:rPr>
        <w:t xml:space="preserve"> intron 2</w:t>
      </w:r>
      <w:r>
        <w:rPr>
          <w:b w:val="false"/>
          <w:bCs w:val="false"/>
        </w:rPr>
        <w:t xml:space="preserve"> as a query on </w:t>
      </w:r>
      <w:r>
        <w:rPr>
          <w:b w:val="false"/>
          <w:bCs w:val="false"/>
        </w:rPr>
        <w:t xml:space="preserve">a </w:t>
      </w:r>
      <w:r>
        <w:rPr>
          <w:b w:val="false"/>
          <w:bCs w:val="false"/>
        </w:rPr>
        <w:t xml:space="preserve">NCBI non-redundant protein database, </w:t>
      </w:r>
      <w:r>
        <w:rPr>
          <w:b w:val="false"/>
          <w:bCs w:val="false"/>
        </w:rPr>
        <w:t>using BlastX. All hits with an E-value lower than 1E-04 are included, alongside with corresponding alignment length and percentage of sequence identity.</w:t>
      </w:r>
    </w:p>
    <w:p>
      <w:pPr>
        <w:pStyle w:val="Normal"/>
        <w:rPr>
          <w:b/>
          <w:b/>
          <w:bCs/>
          <w:i w:val="false"/>
          <w:i w:val="false"/>
          <w:iCs w:val="false"/>
        </w:rPr>
      </w:pPr>
      <w:r>
        <w:rPr>
          <w:b/>
          <w:bCs/>
          <w:i w:val="false"/>
          <w:iCs w:val="false"/>
        </w:rPr>
      </w:r>
    </w:p>
    <w:p>
      <w:pPr>
        <w:pStyle w:val="Normal"/>
        <w:rPr/>
      </w:pPr>
      <w:r>
        <w:rPr>
          <w:b/>
          <w:bCs/>
        </w:rPr>
        <w:t xml:space="preserve">Supplementary </w:t>
      </w:r>
      <w:r>
        <w:rPr>
          <w:b/>
          <w:bCs/>
        </w:rPr>
        <w:t>T</w:t>
      </w:r>
      <w:r>
        <w:rPr>
          <w:b/>
          <w:bCs/>
        </w:rPr>
        <w:t>able S</w:t>
      </w:r>
      <w:r>
        <w:rPr>
          <w:b/>
          <w:bCs/>
        </w:rPr>
        <w:t>7</w:t>
      </w:r>
      <w:r>
        <w:rPr>
          <w:b/>
          <w:bCs/>
        </w:rPr>
        <w:t>:</w:t>
      </w:r>
      <w:r>
        <w:rPr>
          <w:b w:val="false"/>
          <w:bCs w:val="false"/>
        </w:rPr>
        <w:t xml:space="preserve"> Primers used in th</w:t>
      </w:r>
      <w:r>
        <w:rPr>
          <w:b w:val="false"/>
          <w:bCs w:val="false"/>
        </w:rPr>
        <w:t>is study</w:t>
      </w:r>
      <w:r>
        <w:rPr>
          <w:b w:val="false"/>
          <w:bCs w:val="false"/>
        </w:rPr>
        <w:t>.</w:t>
      </w:r>
    </w:p>
    <w:p>
      <w:pPr>
        <w:pStyle w:val="Heading2"/>
        <w:rPr/>
      </w:pPr>
      <w:r>
        <w:rPr/>
        <w:t>Figures</w:t>
      </w:r>
    </w:p>
    <w:p>
      <w:pPr>
        <w:pStyle w:val="Normal"/>
        <w:rPr/>
      </w:pPr>
      <w:r>
        <w:rPr>
          <w:b/>
          <w:bCs/>
        </w:rPr>
        <w:t>Figure 1:</w:t>
      </w:r>
      <w:r>
        <w:rPr/>
        <w:t xml:space="preserve"> </w:t>
      </w:r>
      <w:r>
        <w:rPr/>
        <w:t xml:space="preserve">Identification of the </w:t>
      </w:r>
      <w:r>
        <w:rPr>
          <w:i/>
          <w:iCs/>
        </w:rPr>
        <w:t>UMAG_11064</w:t>
      </w:r>
      <w:r>
        <w:rPr/>
        <w:t xml:space="preserve"> gene. </w:t>
      </w:r>
      <w:r>
        <w:rPr/>
        <w:t xml:space="preserve">A) </w:t>
      </w:r>
      <w:r>
        <w:rPr/>
        <w:t>W</w:t>
      </w:r>
      <w:r>
        <w:rPr>
          <w:i w:val="false"/>
          <w:iCs w:val="false"/>
        </w:rPr>
        <w:t>ithin-group correspond</w:t>
      </w:r>
      <w:r>
        <w:rPr>
          <w:i w:val="false"/>
          <w:iCs w:val="false"/>
        </w:rPr>
        <w:t>e</w:t>
      </w:r>
      <w:r>
        <w:rPr>
          <w:i w:val="false"/>
          <w:iCs w:val="false"/>
        </w:rPr>
        <w:t xml:space="preserve">nce analysis of </w:t>
      </w:r>
      <w:r>
        <w:rPr>
          <w:i/>
          <w:iCs/>
        </w:rPr>
        <w:t>U. maydis</w:t>
      </w:r>
      <w:r>
        <w:rPr>
          <w:i w:val="false"/>
          <w:iCs w:val="false"/>
        </w:rPr>
        <w:t xml:space="preserve"> </w:t>
      </w:r>
      <w:r>
        <w:rPr>
          <w:i w:val="false"/>
          <w:iCs w:val="false"/>
        </w:rPr>
        <w:t>codon usage</w:t>
      </w:r>
      <w:r>
        <w:rPr>
          <w:i/>
          <w:iCs/>
        </w:rPr>
        <w:t>.</w:t>
      </w:r>
      <w:r>
        <w:rPr>
          <w:i w:val="false"/>
          <w:iCs w:val="false"/>
        </w:rPr>
        <w:t xml:space="preserve"> </w:t>
      </w:r>
      <w:r>
        <w:rPr>
          <w:i w:val="false"/>
          <w:iCs w:val="false"/>
        </w:rPr>
        <w:t>Each gene is represented according to its coordinates along the first two principal factors.</w:t>
      </w:r>
      <w:r>
        <w:rPr/>
        <w:t xml:space="preserve"> </w:t>
      </w:r>
      <w:r>
        <w:rPr/>
        <w:t xml:space="preserve">The genomic origin of each gene is indicated by a cross for nuclear genes and a dot for mitochondrial genes. </w:t>
      </w:r>
      <w:r>
        <w:rPr/>
        <w:t xml:space="preserve">B) Genomic context of </w:t>
      </w:r>
      <w:r>
        <w:rPr/>
        <w:t xml:space="preserve">the </w:t>
      </w:r>
      <w:r>
        <w:rPr/>
        <w:t xml:space="preserve">gene </w:t>
      </w:r>
      <w:r>
        <w:rPr>
          <w:i/>
          <w:iCs/>
        </w:rPr>
        <w:t>UMAG_</w:t>
      </w:r>
      <w:r>
        <w:rPr>
          <w:i/>
          <w:iCs/>
        </w:rPr>
        <w:t>11064</w:t>
      </w:r>
      <w:r>
        <w:rPr/>
        <w:t xml:space="preserve">. GC content in 300 </w:t>
      </w:r>
      <w:r>
        <w:rPr/>
        <w:t>bp</w:t>
      </w:r>
      <w:r>
        <w:rPr/>
        <w:t xml:space="preserve"> windows sliding by 1 </w:t>
      </w:r>
      <w:r>
        <w:rPr/>
        <w:t>bp, and d</w:t>
      </w:r>
      <w:r>
        <w:rPr/>
        <w:t xml:space="preserve">istribution of GC content in 300 </w:t>
      </w:r>
      <w:r>
        <w:rPr/>
        <w:t>bp</w:t>
      </w:r>
      <w:r>
        <w:rPr/>
        <w:t xml:space="preserve"> windows of mitochondrial genome of </w:t>
      </w:r>
      <w:r>
        <w:rPr>
          <w:i/>
          <w:iCs/>
        </w:rPr>
        <w:t>U. maydis</w:t>
      </w:r>
      <w:r>
        <w:rPr/>
        <w:t>. The dash line represents the median of the distribution.</w:t>
      </w:r>
    </w:p>
    <w:p>
      <w:pPr>
        <w:pStyle w:val="Normal"/>
        <w:rPr>
          <w:b/>
          <w:b/>
          <w:bCs/>
        </w:rPr>
      </w:pPr>
      <w:r>
        <w:rPr>
          <w:b/>
          <w:bCs/>
        </w:rPr>
      </w:r>
    </w:p>
    <w:p>
      <w:pPr>
        <w:pStyle w:val="Normal"/>
        <w:rPr/>
      </w:pPr>
      <w:r>
        <w:rPr>
          <w:b/>
          <w:bCs/>
        </w:rPr>
        <w:t xml:space="preserve">Figure </w:t>
      </w:r>
      <w:r>
        <w:rPr>
          <w:b/>
          <w:bCs/>
        </w:rPr>
        <w:t>2</w:t>
      </w:r>
      <w:r>
        <w:rPr>
          <w:b/>
          <w:bCs/>
        </w:rPr>
        <w:t>:</w:t>
      </w:r>
      <w:r>
        <w:rPr/>
        <w:t xml:space="preserve"> </w:t>
      </w:r>
      <w:r>
        <w:rPr/>
        <w:t>Phylogeny of</w:t>
      </w:r>
      <w:r>
        <w:rPr/>
        <w:t xml:space="preserve"> </w:t>
      </w:r>
      <w:r>
        <w:rPr>
          <w:i/>
          <w:iCs/>
        </w:rPr>
        <w:t>UMAG_</w:t>
      </w:r>
      <w:r>
        <w:rPr>
          <w:i/>
          <w:iCs/>
        </w:rPr>
        <w:t>11064</w:t>
      </w:r>
      <w:r>
        <w:rPr/>
        <w:t xml:space="preserve"> and its </w:t>
      </w:r>
      <w:r>
        <w:rPr/>
        <w:t>homologous sequences. Maximum likelihood tree inferred from nucleotides sequences. Node labels</w:t>
      </w:r>
      <w:r>
        <w:rPr/>
        <w:t xml:space="preserve"> </w:t>
      </w:r>
      <w:r>
        <w:rPr/>
        <w:t>show bootstrap support values. Discontinuous branches indicate that the corresponding sequence is pseudogenized, with multiple frameshifts and insertions/deletions. Branch annotations show the minimum and maximum dN/dS ratio (</w:t>
      </w:r>
      <w:r>
        <w:rPr>
          <w:rFonts w:ascii="Times New Roman" w:hAnsi="Times New Roman"/>
        </w:rPr>
        <w:t>ω</w:t>
      </w:r>
      <w:r>
        <w:rPr/>
        <w:t xml:space="preserve">) estimated from 10 independent runs of the codeml program. The yellow triangle indicates the supposed branch where the frameshift within the active domain of the ancestral HE occurred (See Figure 3). </w:t>
      </w:r>
    </w:p>
    <w:p>
      <w:pPr>
        <w:pStyle w:val="Normal"/>
        <w:rPr>
          <w:b/>
          <w:b/>
          <w:bCs/>
        </w:rPr>
      </w:pPr>
      <w:r>
        <w:rPr>
          <w:b/>
          <w:bCs/>
        </w:rPr>
      </w:r>
    </w:p>
    <w:p>
      <w:pPr>
        <w:pStyle w:val="Normal"/>
        <w:rPr/>
      </w:pPr>
      <w:r>
        <w:rPr>
          <w:b/>
          <w:bCs/>
        </w:rPr>
        <w:t xml:space="preserve">Figure </w:t>
      </w:r>
      <w:r>
        <w:rPr>
          <w:b/>
          <w:bCs/>
        </w:rPr>
        <w:t>3</w:t>
      </w:r>
      <w:r>
        <w:rPr>
          <w:b/>
          <w:bCs/>
        </w:rPr>
        <w:t>:</w:t>
      </w:r>
      <w:r>
        <w:rPr/>
        <w:t xml:space="preserve"> Alignment of </w:t>
      </w:r>
      <w:r>
        <w:rPr>
          <w:i/>
          <w:iCs/>
        </w:rPr>
        <w:t>UMAG_</w:t>
      </w:r>
      <w:r>
        <w:rPr>
          <w:i/>
          <w:iCs/>
        </w:rPr>
        <w:t>11064</w:t>
      </w:r>
      <w:r>
        <w:rPr/>
        <w:t xml:space="preserve"> and its upstream sequence with intron 1 from the </w:t>
      </w:r>
      <w:r>
        <w:rPr>
          <w:i/>
          <w:iCs/>
        </w:rPr>
        <w:t>cox1</w:t>
      </w:r>
      <w:r>
        <w:rPr/>
        <w:t xml:space="preserve"> gene of </w:t>
      </w:r>
      <w:r>
        <w:rPr>
          <w:i/>
          <w:iCs/>
        </w:rPr>
        <w:t>S. reilianum</w:t>
      </w:r>
      <w:r>
        <w:rPr/>
        <w:t xml:space="preserve">, </w:t>
      </w:r>
      <w:r>
        <w:rPr>
          <w:i/>
          <w:iCs/>
        </w:rPr>
        <w:t>T. indica</w:t>
      </w:r>
      <w:r>
        <w:rPr/>
        <w:t xml:space="preserve"> and </w:t>
      </w:r>
      <w:r>
        <w:rPr>
          <w:i/>
          <w:iCs/>
        </w:rPr>
        <w:t>T. walkeri</w:t>
      </w:r>
      <w:r>
        <w:rPr/>
        <w:t xml:space="preserve">, as well as the coding sequence of the </w:t>
      </w:r>
      <w:r>
        <w:rPr>
          <w:i/>
          <w:iCs/>
        </w:rPr>
        <w:t>A. bisporus</w:t>
      </w:r>
      <w:r>
        <w:rPr/>
        <w:t xml:space="preserve"> </w:t>
      </w:r>
      <w:r>
        <w:rPr/>
        <w:t>HE</w:t>
      </w:r>
      <w:r>
        <w:rPr/>
        <w:t xml:space="preserve">. </w:t>
      </w:r>
      <w:r>
        <w:rPr/>
        <w:t xml:space="preserve">Shading indicates the level of amino-acid conservation, showing conserved residues (in black) and residues with similar biochemical properties (grayscale). </w:t>
      </w:r>
      <w:r>
        <w:rPr/>
        <w:t xml:space="preserve">Amino-acids noted as 'X' have incomplete codons due to frameshifts. </w:t>
      </w:r>
      <w:r>
        <w:rPr/>
        <w:t>Highlighted exclamation marks denote inferred frameshifts and ‘*’ characters stop codons. The location of the active site of the HE (GVY-YVG) is highlighted.</w:t>
      </w:r>
    </w:p>
    <w:p>
      <w:pPr>
        <w:pStyle w:val="Normal"/>
        <w:rPr/>
      </w:pPr>
      <w:r>
        <w:rPr/>
      </w:r>
    </w:p>
    <w:p>
      <w:pPr>
        <w:pStyle w:val="Normal"/>
        <w:rPr/>
      </w:pPr>
      <w:r>
        <w:rPr>
          <w:b/>
          <w:bCs/>
        </w:rPr>
        <w:t xml:space="preserve">Figure </w:t>
      </w:r>
      <w:r>
        <w:rPr>
          <w:b/>
          <w:bCs/>
        </w:rPr>
        <w:t>4</w:t>
      </w:r>
      <w:r>
        <w:rPr>
          <w:b/>
          <w:bCs/>
        </w:rPr>
        <w:t>:</w:t>
      </w:r>
      <w:r>
        <w:rPr/>
        <w:t xml:space="preserve"> Intron structure of the </w:t>
      </w:r>
      <w:r>
        <w:rPr>
          <w:i/>
          <w:iCs/>
        </w:rPr>
        <w:t>cox1</w:t>
      </w:r>
      <w:r>
        <w:rPr/>
        <w:t xml:space="preserve"> gene in </w:t>
      </w:r>
      <w:r>
        <w:rPr>
          <w:i/>
          <w:iCs/>
        </w:rPr>
        <w:t>U. maydis</w:t>
      </w:r>
      <w:r>
        <w:rPr/>
        <w:t xml:space="preserve"> and </w:t>
      </w:r>
      <w:r>
        <w:rPr>
          <w:i/>
          <w:iCs/>
        </w:rPr>
        <w:t>S. reilianum</w:t>
      </w:r>
      <w:r>
        <w:rPr/>
        <w:t xml:space="preserve">. Annotated </w:t>
      </w:r>
      <w:r>
        <w:rPr/>
        <w:t>HEs</w:t>
      </w:r>
      <w:r>
        <w:rPr/>
        <w:t xml:space="preserve"> are indica</w:t>
      </w:r>
      <w:r>
        <w:rPr/>
        <w:t xml:space="preserve">ted. </w:t>
      </w:r>
      <w:bookmarkStart w:id="1" w:name="feature_115304384_CDS_11"/>
      <w:bookmarkEnd w:id="1"/>
      <w:r>
        <w:rPr/>
        <w:t xml:space="preserve">Red </w:t>
      </w:r>
      <w:r>
        <w:rPr/>
        <w:t xml:space="preserve">boxes depict </w:t>
      </w:r>
      <w:r>
        <w:rPr>
          <w:i/>
          <w:iCs/>
        </w:rPr>
        <w:t>cox1</w:t>
      </w:r>
      <w:r>
        <w:rPr/>
        <w:t xml:space="preserve"> exons, numbered from </w:t>
      </w:r>
      <w:r>
        <w:rPr>
          <w:i/>
          <w:iCs/>
        </w:rPr>
        <w:t>e1</w:t>
      </w:r>
      <w:r>
        <w:rPr/>
        <w:t xml:space="preserve"> to </w:t>
      </w:r>
      <w:r>
        <w:rPr>
          <w:i/>
          <w:iCs/>
        </w:rPr>
        <w:t>e9</w:t>
      </w:r>
      <w:r>
        <w:rPr/>
        <w:t xml:space="preserve">. Introns are represented by connecting lines and numbered </w:t>
      </w:r>
      <w:r>
        <w:rPr>
          <w:i/>
          <w:iCs/>
        </w:rPr>
        <w:t>i1</w:t>
      </w:r>
      <w:r>
        <w:rPr/>
        <w:t xml:space="preserve"> to </w:t>
      </w:r>
      <w:r>
        <w:rPr>
          <w:i/>
          <w:iCs/>
        </w:rPr>
        <w:t>i8</w:t>
      </w:r>
      <w:r>
        <w:rPr/>
        <w:t xml:space="preserve">. Arrows within introns show </w:t>
      </w:r>
      <w:r>
        <w:rPr/>
        <w:t xml:space="preserve">LAGLIDADG </w:t>
      </w:r>
      <w:r>
        <w:rPr/>
        <w:t>(</w:t>
      </w:r>
      <w:r>
        <w:rPr/>
        <w:t>light blue</w:t>
      </w:r>
      <w:r>
        <w:rPr/>
        <w:t>)</w:t>
      </w:r>
      <w:r>
        <w:rPr/>
        <w:t xml:space="preserve"> </w:t>
      </w:r>
      <w:r>
        <w:rPr/>
        <w:t xml:space="preserve">and </w:t>
      </w:r>
      <w:r>
        <w:rPr/>
        <w:t xml:space="preserve">GIY-YIG </w:t>
      </w:r>
      <w:r>
        <w:rPr/>
        <w:t>HEs (pink)</w:t>
      </w:r>
      <w:r>
        <w:rPr/>
        <w:t xml:space="preserve">. </w:t>
      </w:r>
      <w:r>
        <w:rPr/>
        <w:t xml:space="preserve">Dashed arrows correspond to HEGs inferred by blast search, while solid arrows correspond to the annotation from the GenBank files. </w:t>
      </w:r>
      <w:r>
        <w:rPr/>
        <w:t xml:space="preserve">Piecewise sequence similarity between </w:t>
      </w:r>
      <w:r>
        <w:rPr>
          <w:i/>
          <w:iCs/>
        </w:rPr>
        <w:t>U. maydis</w:t>
      </w:r>
      <w:r>
        <w:rPr/>
        <w:t xml:space="preserve"> and </w:t>
      </w:r>
      <w:r>
        <w:rPr>
          <w:i/>
          <w:iCs/>
        </w:rPr>
        <w:t>S. reilianum</w:t>
      </w:r>
      <w:r>
        <w:rPr/>
        <w:t xml:space="preserve"> is displayed with a color gradient.</w:t>
      </w:r>
      <w:r>
        <w:rPr/>
        <w:t xml:space="preserve"> </w:t>
      </w:r>
    </w:p>
    <w:p>
      <w:pPr>
        <w:pStyle w:val="Normal"/>
        <w:rPr>
          <w:rFonts w:ascii="Times New Roman" w:hAnsi="Times New Roman"/>
        </w:rPr>
      </w:pPr>
      <w:r>
        <w:rPr/>
      </w:r>
    </w:p>
    <w:p>
      <w:pPr>
        <w:pStyle w:val="Normal"/>
        <w:rPr/>
      </w:pPr>
      <w:r>
        <w:rPr>
          <w:b/>
          <w:bCs/>
        </w:rPr>
        <w:t>F</w:t>
      </w:r>
      <w:r>
        <w:rPr>
          <w:b/>
          <w:bCs/>
        </w:rPr>
        <w:t xml:space="preserve">igure </w:t>
      </w:r>
      <w:r>
        <w:rPr>
          <w:b/>
          <w:bCs/>
        </w:rPr>
        <w:t>5</w:t>
      </w:r>
      <w:r>
        <w:rPr>
          <w:b/>
          <w:bCs/>
        </w:rPr>
        <w:t>:</w:t>
      </w:r>
      <w:r>
        <w:rPr/>
        <w:t xml:space="preserve"> Maximum likelihood phylogeny of </w:t>
      </w:r>
      <w:r>
        <w:rPr>
          <w:i/>
          <w:iCs/>
        </w:rPr>
        <w:t>UMAG_11065</w:t>
      </w:r>
      <w:r>
        <w:rPr/>
        <w:t xml:space="preserve"> </w:t>
      </w:r>
      <w:r>
        <w:rPr>
          <w:i/>
          <w:iCs/>
        </w:rPr>
        <w:t>U. maydis</w:t>
      </w:r>
      <w:r>
        <w:rPr/>
        <w:t xml:space="preserve"> paralog</w:t>
      </w:r>
      <w:r>
        <w:rPr/>
        <w:t>s</w:t>
      </w:r>
      <w:r>
        <w:rPr/>
        <w:t xml:space="preserve"> together with the closest homolog from </w:t>
      </w:r>
      <w:r>
        <w:rPr>
          <w:i/>
          <w:iCs/>
        </w:rPr>
        <w:t>F. oxysporum</w:t>
      </w:r>
      <w:r>
        <w:rPr/>
        <w:t xml:space="preserve"> (see Table 1)</w:t>
      </w:r>
      <w:r>
        <w:rPr/>
        <w:t xml:space="preserve">. </w:t>
      </w:r>
      <w:r>
        <w:rPr/>
        <w:t>Nodes labels indicate support values as percentage. Nodes with s</w:t>
      </w:r>
      <w:r>
        <w:rPr/>
        <w:t xml:space="preserve">upport values </w:t>
      </w:r>
      <w:r>
        <w:rPr/>
        <w:t>lower than 60% have been collapsed.</w:t>
      </w:r>
    </w:p>
    <w:p>
      <w:pPr>
        <w:pStyle w:val="Normal"/>
        <w:rPr>
          <w:rFonts w:ascii="Times New Roman" w:hAnsi="Times New Roman"/>
        </w:rPr>
      </w:pPr>
      <w:r>
        <w:rPr/>
      </w:r>
    </w:p>
    <w:p>
      <w:pPr>
        <w:pStyle w:val="Normal"/>
        <w:rPr/>
      </w:pPr>
      <w:ins w:id="1003" w:author="Unknown Author" w:date="2020-05-06T09:50:17Z">
        <w:r>
          <w:rPr>
            <w:b/>
            <w:bCs/>
          </w:rPr>
          <w:t>F</w:t>
        </w:r>
      </w:ins>
      <w:ins w:id="1004" w:author="Unknown Author" w:date="2020-05-06T09:50:17Z">
        <w:r>
          <w:rPr>
            <w:b/>
            <w:bCs/>
          </w:rPr>
          <w:t xml:space="preserve">igure </w:t>
        </w:r>
      </w:ins>
      <w:ins w:id="1005" w:author="Unknown Author" w:date="2020-05-06T09:50:17Z">
        <w:r>
          <w:rPr>
            <w:b/>
            <w:bCs/>
          </w:rPr>
          <w:t>6</w:t>
        </w:r>
      </w:ins>
      <w:ins w:id="1006" w:author="Unknown Author" w:date="2020-05-06T09:50:17Z">
        <w:r>
          <w:rPr>
            <w:b/>
            <w:bCs/>
          </w:rPr>
          <w:t>:</w:t>
        </w:r>
      </w:ins>
      <w:ins w:id="1007" w:author="Unknown Author" w:date="2020-05-06T09:50:17Z">
        <w:r>
          <w:rPr/>
          <w:t xml:space="preserve"> </w:t>
        </w:r>
      </w:ins>
      <w:ins w:id="1008" w:author="Unknown Author" w:date="2020-05-06T09:50:17Z">
        <w:r>
          <w:rPr/>
          <w:t xml:space="preserve">Presence of </w:t>
        </w:r>
      </w:ins>
      <w:ins w:id="1009" w:author="Unknown Author" w:date="2020-05-06T09:50:17Z">
        <w:r>
          <w:rPr/>
          <w:t xml:space="preserve">the </w:t>
        </w:r>
      </w:ins>
      <w:ins w:id="1010" w:author="Unknown Author" w:date="2020-05-06T09:50:17Z">
        <w:r>
          <w:rPr>
            <w:i/>
            <w:iCs/>
          </w:rPr>
          <w:t>UMAG_11064</w:t>
        </w:r>
      </w:ins>
      <w:ins w:id="1011" w:author="Unknown Author" w:date="2020-05-06T09:50:17Z">
        <w:r>
          <w:rPr/>
          <w:t xml:space="preserve"> gene and structure of the </w:t>
        </w:r>
      </w:ins>
      <w:ins w:id="1012" w:author="Unknown Author" w:date="2020-05-06T09:50:17Z">
        <w:r>
          <w:rPr>
            <w:i/>
            <w:iCs/>
          </w:rPr>
          <w:t>cox1</w:t>
        </w:r>
      </w:ins>
      <w:ins w:id="1013" w:author="Unknown Author" w:date="2020-05-06T09:50:17Z">
        <w:r>
          <w:rPr/>
          <w:t xml:space="preserve"> gene in several </w:t>
        </w:r>
      </w:ins>
      <w:ins w:id="1014" w:author="Unknown Author" w:date="2020-05-06T09:50:17Z">
        <w:r>
          <w:rPr>
            <w:i/>
            <w:iCs/>
          </w:rPr>
          <w:t>U. maydis</w:t>
        </w:r>
      </w:ins>
      <w:ins w:id="1015" w:author="Unknown Author" w:date="2020-05-06T09:50:17Z">
        <w:r>
          <w:rPr/>
          <w:t xml:space="preserve"> and </w:t>
        </w:r>
      </w:ins>
      <w:ins w:id="1016" w:author="Unknown Author" w:date="2020-05-06T09:50:17Z">
        <w:r>
          <w:rPr>
            <w:i/>
            <w:iCs/>
          </w:rPr>
          <w:t>S. reilianum</w:t>
        </w:r>
      </w:ins>
      <w:ins w:id="1017" w:author="Unknown Author" w:date="2020-05-06T09:50:17Z">
        <w:r>
          <w:rPr/>
          <w:t xml:space="preserve"> strains, </w:t>
        </w:r>
      </w:ins>
      <w:ins w:id="1018" w:author="Unknown Author" w:date="2020-05-06T09:50:17Z">
        <w:r>
          <w:rPr/>
          <w:t>as assessed by PCR,</w:t>
        </w:r>
      </w:ins>
      <w:ins w:id="1019" w:author="Unknown Author" w:date="2020-05-06T09:50:17Z">
        <w:r>
          <w:rPr/>
          <w:t xml:space="preserve"> together with their phylogeny. </w:t>
        </w:r>
      </w:ins>
      <w:ins w:id="1020" w:author="Unknown Author" w:date="2020-05-06T09:50:17Z">
        <w:r>
          <w:rPr/>
          <w:t xml:space="preserve">The </w:t>
        </w:r>
      </w:ins>
      <w:ins w:id="1021" w:author="Unknown Author" w:date="2020-05-06T09:50:17Z">
        <w:r>
          <w:rPr>
            <w:rFonts w:ascii="0" w:hAnsi="0"/>
            <w:i/>
            <w:iCs/>
            <w:sz w:val="24"/>
          </w:rPr>
          <w:t>UMAG_11072</w:t>
        </w:r>
      </w:ins>
      <w:ins w:id="1022" w:author="Unknown Author" w:date="2020-05-06T09:50:17Z">
        <w:r>
          <w:rPr>
            <w:sz w:val="24"/>
          </w:rPr>
          <w:t xml:space="preserve"> gene, located </w:t>
        </w:r>
      </w:ins>
      <w:ins w:id="1023" w:author="Unknown Author" w:date="2020-05-06T09:50:17Z">
        <w:r>
          <w:rPr>
            <w:sz w:val="24"/>
          </w:rPr>
          <w:t xml:space="preserve">90 kb </w:t>
        </w:r>
      </w:ins>
      <w:ins w:id="1024" w:author="Unknown Author" w:date="2020-05-06T09:50:17Z">
        <w:r>
          <w:rPr>
            <w:sz w:val="24"/>
          </w:rPr>
          <w:t xml:space="preserve">downstream the </w:t>
        </w:r>
      </w:ins>
      <w:ins w:id="1025" w:author="Unknown Author" w:date="2020-05-06T09:50:17Z">
        <w:r>
          <w:rPr>
            <w:i/>
            <w:iCs/>
            <w:sz w:val="24"/>
          </w:rPr>
          <w:t>UMAG_11064</w:t>
        </w:r>
      </w:ins>
      <w:ins w:id="1026" w:author="Unknown Author" w:date="2020-05-06T09:50:17Z">
        <w:r>
          <w:rPr>
            <w:sz w:val="24"/>
          </w:rPr>
          <w:t xml:space="preserve"> gene </w:t>
        </w:r>
      </w:ins>
      <w:ins w:id="1027" w:author="Unknown Author" w:date="2020-05-06T09:50:17Z">
        <w:r>
          <w:rPr>
            <w:sz w:val="24"/>
          </w:rPr>
          <w:t>on chromosome 9, was used a</w:t>
        </w:r>
      </w:ins>
      <w:ins w:id="1028" w:author="Unknown Author" w:date="2020-05-06T09:50:17Z">
        <w:r>
          <w:rPr>
            <w:sz w:val="24"/>
          </w:rPr>
          <w:t>s a</w:t>
        </w:r>
      </w:ins>
      <w:ins w:id="1029" w:author="Unknown Author" w:date="2020-05-06T09:50:17Z">
        <w:r>
          <w:rPr>
            <w:sz w:val="24"/>
          </w:rPr>
          <w:t xml:space="preserve"> positive control. </w:t>
        </w:r>
      </w:ins>
      <w:ins w:id="1030" w:author="Unknown Author" w:date="2020-05-06T09:50:17Z">
        <w:r>
          <w:rPr/>
          <w:t xml:space="preserve">Strains 521 and 518 are two strains resulting from the same spore from a field isolate from the U.S.A. SG200 is a genetically engineered strain derived from a cross between the 518 and 521 strains. Strain 10-1 is another field isolate from the U.S.A. Strains </w:t>
        </w:r>
      </w:ins>
      <w:ins w:id="1031" w:author="Unknown Author" w:date="2020-05-06T09:50:17Z">
        <w:r>
          <w:rPr>
            <w:b w:val="false"/>
            <w:bCs w:val="false"/>
            <w:i w:val="false"/>
            <w:iCs w:val="false"/>
          </w:rPr>
          <w:t xml:space="preserve">I2, O2, P2, S5 and T6 </w:t>
        </w:r>
      </w:ins>
      <w:ins w:id="1032" w:author="Unknown Author" w:date="2020-05-06T09:50:17Z">
        <w:r>
          <w:rPr/>
          <w:t>from field isolates from Mexico.</w:t>
        </w:r>
      </w:ins>
    </w:p>
    <w:p>
      <w:pPr>
        <w:pStyle w:val="Normal"/>
        <w:rPr>
          <w:del w:id="1050" w:author="Unknown Author" w:date="2020-05-06T09:50:17Z"/>
        </w:rPr>
      </w:pPr>
      <w:del w:id="1034" w:author="Unknown Author" w:date="2020-05-06T09:50:17Z">
        <w:r>
          <w:rPr>
            <w:b/>
            <w:bCs/>
          </w:rPr>
          <w:delText>F</w:delText>
        </w:r>
      </w:del>
      <w:del w:id="1035" w:author="Unknown Author" w:date="2020-05-06T09:50:17Z">
        <w:r>
          <w:rPr>
            <w:b/>
            <w:bCs/>
          </w:rPr>
          <w:delText xml:space="preserve">igure </w:delText>
        </w:r>
      </w:del>
      <w:del w:id="1036" w:author="Unknown Author" w:date="2020-05-06T09:50:17Z">
        <w:r>
          <w:rPr>
            <w:b/>
            <w:bCs/>
          </w:rPr>
          <w:delText>6</w:delText>
        </w:r>
      </w:del>
      <w:del w:id="1037" w:author="Unknown Author" w:date="2020-05-06T09:50:17Z">
        <w:r>
          <w:rPr>
            <w:b/>
            <w:bCs/>
          </w:rPr>
          <w:delText>:</w:delText>
        </w:r>
      </w:del>
      <w:del w:id="1038" w:author="Unknown Author" w:date="2020-05-06T09:50:17Z">
        <w:r>
          <w:rPr/>
          <w:delText xml:space="preserve"> </w:delText>
        </w:r>
      </w:del>
      <w:del w:id="1039" w:author="Unknown Author" w:date="2020-05-06T09:50:17Z">
        <w:r>
          <w:rPr/>
          <w:delText xml:space="preserve">Genomic organisation around the </w:delText>
        </w:r>
      </w:del>
      <w:del w:id="1040" w:author="Unknown Author" w:date="2020-05-06T09:50:17Z">
        <w:r>
          <w:rPr>
            <w:i/>
            <w:iCs/>
          </w:rPr>
          <w:delText>UMAG_11064</w:delText>
        </w:r>
      </w:del>
      <w:del w:id="1041" w:author="Unknown Author" w:date="2020-05-06T09:50:17Z">
        <w:r>
          <w:rPr/>
          <w:delText xml:space="preserve"> gene and structure of the </w:delText>
        </w:r>
      </w:del>
      <w:del w:id="1042" w:author="Unknown Author" w:date="2020-05-06T09:50:17Z">
        <w:r>
          <w:rPr>
            <w:i/>
            <w:iCs/>
          </w:rPr>
          <w:delText>cox1</w:delText>
        </w:r>
      </w:del>
      <w:del w:id="1043" w:author="Unknown Author" w:date="2020-05-06T09:50:17Z">
        <w:r>
          <w:rPr/>
          <w:delText xml:space="preserve"> gene in several </w:delText>
        </w:r>
      </w:del>
      <w:del w:id="1044" w:author="Unknown Author" w:date="2020-05-06T09:50:17Z">
        <w:r>
          <w:rPr>
            <w:i/>
            <w:iCs/>
          </w:rPr>
          <w:delText>U. maydis</w:delText>
        </w:r>
      </w:del>
      <w:del w:id="1045" w:author="Unknown Author" w:date="2020-05-06T09:50:17Z">
        <w:r>
          <w:rPr/>
          <w:delText xml:space="preserve"> and </w:delText>
        </w:r>
      </w:del>
      <w:del w:id="1046" w:author="Unknown Author" w:date="2020-05-06T09:50:17Z">
        <w:r>
          <w:rPr>
            <w:i/>
            <w:iCs/>
          </w:rPr>
          <w:delText>S. reilianum</w:delText>
        </w:r>
      </w:del>
      <w:del w:id="1047" w:author="Unknown Author" w:date="2020-05-06T09:50:17Z">
        <w:r>
          <w:rPr/>
          <w:delText xml:space="preserve"> strains, together with their phylogeny. Strains 521 and 518 are two strains resulting from the same spore from a field isolate from the U.S.A. SG200 is a genetically engineered strain derived from a cross between the 518 and 521 strains. Strain 10-1 is another field isolate from the U.S.A. Strains </w:delText>
        </w:r>
      </w:del>
      <w:del w:id="1048" w:author="Unknown Author" w:date="2020-05-06T09:50:17Z">
        <w:r>
          <w:rPr>
            <w:b w:val="false"/>
            <w:bCs w:val="false"/>
            <w:i w:val="false"/>
            <w:iCs w:val="false"/>
          </w:rPr>
          <w:delText xml:space="preserve">I2, O2, P2, S5 and T6 </w:delText>
        </w:r>
      </w:del>
      <w:del w:id="1049" w:author="Unknown Author" w:date="2020-05-06T09:50:17Z">
        <w:r>
          <w:rPr/>
          <w:delText>from field isolates from Mexico.</w:delText>
        </w:r>
      </w:del>
    </w:p>
    <w:p>
      <w:pPr>
        <w:pStyle w:val="Normal"/>
        <w:rPr>
          <w:rFonts w:ascii="Times New Roman" w:hAnsi="Times New Roman"/>
        </w:rPr>
      </w:pPr>
      <w:r>
        <w:rPr/>
      </w:r>
    </w:p>
    <w:p>
      <w:pPr>
        <w:pStyle w:val="Normal"/>
        <w:rPr/>
      </w:pPr>
      <w:r>
        <w:rPr>
          <w:b/>
          <w:bCs/>
        </w:rPr>
        <w:t xml:space="preserve">Figure </w:t>
      </w:r>
      <w:r>
        <w:rPr>
          <w:b/>
          <w:bCs/>
        </w:rPr>
        <w:t>7</w:t>
      </w:r>
      <w:r>
        <w:rPr>
          <w:b/>
          <w:bCs/>
        </w:rPr>
        <w:t>:</w:t>
      </w:r>
      <w:r>
        <w:rPr/>
        <w:t xml:space="preserve"> Patterns of gene expression for </w:t>
      </w:r>
      <w:r>
        <w:rPr>
          <w:i/>
          <w:iCs/>
        </w:rPr>
        <w:t>UMAG_11064</w:t>
      </w:r>
      <w:r>
        <w:rPr/>
        <w:t xml:space="preserve"> and </w:t>
      </w:r>
      <w:r>
        <w:rPr>
          <w:i/>
          <w:iCs/>
        </w:rPr>
        <w:t>UMAG_11065</w:t>
      </w:r>
      <w:r>
        <w:rPr/>
        <w:t>, together with neighboring and homologous genes. A) Gene expression profile</w:t>
      </w:r>
      <w:r>
        <w:rPr/>
        <w:t>s</w:t>
      </w:r>
      <w:r>
        <w:rPr/>
        <w:t xml:space="preserve"> for genes in the chromosome 9 telomeric region (as depicted on Figure 1B). </w:t>
      </w:r>
      <w:r>
        <w:rPr/>
        <w:t xml:space="preserve">Straight lines represent three independent replicates, while the blue curve depicts </w:t>
      </w:r>
      <w:r>
        <w:rPr/>
        <w:t>the smoothed conditional mean computed using the LOESS method. B) Gene e</w:t>
      </w:r>
      <w:r>
        <w:rPr/>
        <w:t>x</w:t>
      </w:r>
      <w:r>
        <w:rPr/>
        <w:t xml:space="preserve">pression profiles for the </w:t>
      </w:r>
      <w:r>
        <w:rPr>
          <w:i/>
          <w:iCs/>
        </w:rPr>
        <w:t>UMAG_11065</w:t>
      </w:r>
      <w:r>
        <w:rPr/>
        <w:t xml:space="preserve"> homologs (Figure </w:t>
      </w:r>
      <w:r>
        <w:rPr/>
        <w:t>5</w:t>
      </w:r>
      <w:r>
        <w:rPr/>
        <w:t>).</w:t>
      </w:r>
      <w:r>
        <w:rPr/>
        <w:t xml:space="preserve"> </w:t>
      </w:r>
      <w:r>
        <w:rPr/>
        <w:t xml:space="preserve">Legends as in A. C) Clustering of the </w:t>
      </w:r>
      <w:r>
        <w:rPr>
          <w:i/>
          <w:iCs/>
        </w:rPr>
        <w:t>UMAG_11065</w:t>
      </w:r>
      <w:r>
        <w:rPr/>
        <w:t xml:space="preserve"> homologs based on their averaged expression profile </w:t>
      </w:r>
      <w:r>
        <w:rPr/>
        <w:t>(see Methods)</w:t>
      </w:r>
      <w:r>
        <w:rPr/>
        <w:t xml:space="preserve">. </w:t>
      </w:r>
      <w:r>
        <w:rPr/>
        <w:t>Hpi: hours post-infection. Dpi: days post-infection.</w:t>
      </w:r>
    </w:p>
    <w:p>
      <w:pPr>
        <w:pStyle w:val="Normal"/>
        <w:rPr>
          <w:rFonts w:ascii="Times New Roman" w:hAnsi="Times New Roman"/>
        </w:rPr>
      </w:pPr>
      <w:r>
        <w:rPr/>
      </w:r>
    </w:p>
    <w:p>
      <w:pPr>
        <w:pStyle w:val="Normal"/>
        <w:rPr/>
      </w:pPr>
      <w:r>
        <w:rPr>
          <w:b/>
          <w:bCs/>
          <w:i w:val="false"/>
          <w:iCs w:val="false"/>
        </w:rPr>
        <w:t xml:space="preserve">Figure </w:t>
      </w:r>
      <w:r>
        <w:rPr>
          <w:b/>
          <w:bCs/>
          <w:i w:val="false"/>
          <w:iCs w:val="false"/>
        </w:rPr>
        <w:t>8</w:t>
      </w:r>
      <w:r>
        <w:rPr>
          <w:b/>
          <w:bCs/>
          <w:i w:val="false"/>
          <w:iCs w:val="false"/>
        </w:rPr>
        <w:t>:</w:t>
      </w:r>
      <w:r>
        <w:rPr>
          <w:b w:val="false"/>
          <w:bCs w:val="false"/>
          <w:i w:val="false"/>
          <w:iCs w:val="false"/>
        </w:rPr>
        <w:t xml:space="preserve"> </w:t>
      </w:r>
      <w:r>
        <w:rPr>
          <w:b w:val="false"/>
          <w:bCs w:val="false"/>
          <w:i w:val="false"/>
          <w:iCs w:val="false"/>
        </w:rPr>
        <w:t xml:space="preserve">Phenotype assessment of the double deletion strain. A) </w:t>
      </w:r>
      <w:r>
        <w:rPr>
          <w:b w:val="false"/>
          <w:bCs w:val="false"/>
          <w:i w:val="false"/>
          <w:iCs w:val="false"/>
          <w:caps w:val="false"/>
          <w:smallCaps w:val="false"/>
          <w:color w:val="222222"/>
          <w:spacing w:val="0"/>
          <w:sz w:val="24"/>
          <w:lang w:val="en-US"/>
        </w:rPr>
        <w:t xml:space="preserve">The simultaneous deletion of </w:t>
      </w:r>
      <w:r>
        <w:rPr>
          <w:b w:val="false"/>
          <w:bCs w:val="false"/>
          <w:i/>
          <w:iCs/>
          <w:caps w:val="false"/>
          <w:smallCaps w:val="false"/>
          <w:color w:val="222222"/>
          <w:spacing w:val="0"/>
          <w:sz w:val="24"/>
          <w:lang w:val="en-US"/>
        </w:rPr>
        <w:t>UMAG_11064</w:t>
      </w:r>
      <w:r>
        <w:rPr>
          <w:b w:val="false"/>
          <w:bCs w:val="false"/>
          <w:i w:val="false"/>
          <w:iCs w:val="false"/>
          <w:caps w:val="false"/>
          <w:smallCaps w:val="false"/>
          <w:color w:val="222222"/>
          <w:spacing w:val="0"/>
          <w:sz w:val="24"/>
          <w:lang w:val="en-US"/>
        </w:rPr>
        <w:t xml:space="preserve"> and </w:t>
      </w:r>
      <w:r>
        <w:rPr>
          <w:b w:val="false"/>
          <w:bCs w:val="false"/>
          <w:i/>
          <w:iCs/>
          <w:caps w:val="false"/>
          <w:smallCaps w:val="false"/>
          <w:color w:val="222222"/>
          <w:spacing w:val="0"/>
          <w:sz w:val="24"/>
          <w:lang w:val="en-US"/>
        </w:rPr>
        <w:t>UMAG_11065</w:t>
      </w:r>
      <w:r>
        <w:rPr>
          <w:b w:val="false"/>
          <w:bCs w:val="false"/>
          <w:i w:val="false"/>
          <w:iCs w:val="false"/>
          <w:caps w:val="false"/>
          <w:smallCaps w:val="false"/>
          <w:color w:val="222222"/>
          <w:spacing w:val="0"/>
          <w:sz w:val="24"/>
          <w:lang w:val="en-US"/>
        </w:rPr>
        <w:t xml:space="preserve"> </w:t>
      </w:r>
      <w:r>
        <w:rPr>
          <w:b w:val="false"/>
          <w:bCs w:val="false"/>
          <w:i w:val="false"/>
          <w:iCs w:val="false"/>
          <w:caps w:val="false"/>
          <w:smallCaps w:val="false"/>
          <w:color w:val="222222"/>
          <w:spacing w:val="0"/>
          <w:sz w:val="24"/>
          <w:lang w:val="en-US"/>
        </w:rPr>
        <w:t xml:space="preserve">does not </w:t>
      </w:r>
      <w:r>
        <w:rPr>
          <w:b w:val="false"/>
          <w:bCs w:val="false"/>
          <w:i w:val="false"/>
          <w:iCs w:val="false"/>
          <w:caps w:val="false"/>
          <w:smallCaps w:val="false"/>
          <w:color w:val="222222"/>
          <w:spacing w:val="0"/>
          <w:sz w:val="24"/>
          <w:lang w:val="en-US"/>
        </w:rPr>
        <w:t xml:space="preserve">affect virulence. Maize seedlings were infected with the indicated strains. </w:t>
      </w:r>
      <w:r>
        <w:rPr>
          <w:b w:val="false"/>
          <w:bCs w:val="false"/>
          <w:i w:val="false"/>
          <w:iCs w:val="false"/>
        </w:rPr>
        <w:t>D</w:t>
      </w:r>
      <w:r>
        <w:rPr>
          <w:b w:val="false"/>
          <w:bCs w:val="false"/>
          <w:i w:val="false"/>
          <w:iCs w:val="false"/>
          <w:lang w:eastAsia="en-US" w:bidi="ar-SA"/>
        </w:rPr>
        <w:t xml:space="preserve">isease symptoms were scored </w:t>
      </w:r>
      <w:r>
        <w:rPr>
          <w:b w:val="false"/>
          <w:bCs w:val="false"/>
          <w:i w:val="false"/>
          <w:iCs w:val="false"/>
          <w:lang w:eastAsia="en-US" w:bidi="ar-SA"/>
        </w:rPr>
        <w:t xml:space="preserve">at 12 dpi </w:t>
      </w:r>
      <w:r>
        <w:rPr>
          <w:b w:val="false"/>
          <w:bCs w:val="false"/>
          <w:i w:val="false"/>
          <w:iCs w:val="false"/>
          <w:lang w:eastAsia="en-US" w:bidi="ar-SA"/>
        </w:rPr>
        <w:t xml:space="preserve">according to Kämper et al. </w:t>
      </w:r>
      <w:r>
        <w:rPr>
          <w:b w:val="false"/>
          <w:i w:val="false"/>
          <w:caps w:val="false"/>
          <w:smallCaps w:val="false"/>
          <w:position w:val="0"/>
          <w:sz w:val="24"/>
          <w:u w:val="none"/>
          <w:vertAlign w:val="baseline"/>
        </w:rPr>
        <w:t>(Kämper et al. 2006)</w:t>
      </w:r>
      <w:r>
        <w:rPr/>
        <w:t xml:space="preserve"> </w:t>
      </w:r>
      <w:r>
        <w:rPr>
          <w:b w:val="false"/>
          <w:bCs w:val="false"/>
          <w:i w:val="false"/>
          <w:iCs w:val="false"/>
          <w:caps w:val="false"/>
          <w:smallCaps w:val="false"/>
          <w:color w:val="222222"/>
          <w:spacing w:val="0"/>
          <w:sz w:val="24"/>
          <w:lang w:val="en-US"/>
        </w:rPr>
        <w:t xml:space="preserve">using the color code depicted on the right. </w:t>
      </w:r>
      <w:r>
        <w:rPr>
          <w:b w:val="false"/>
          <w:bCs w:val="false"/>
          <w:i w:val="false"/>
          <w:iCs w:val="false"/>
          <w:caps w:val="false"/>
          <w:smallCaps w:val="false"/>
          <w:color w:val="222222"/>
          <w:spacing w:val="0"/>
          <w:sz w:val="24"/>
          <w:lang w:val="en-US"/>
        </w:rPr>
        <w:t xml:space="preserve">Colors reflect </w:t>
      </w:r>
      <w:r>
        <w:rPr/>
        <w:t>the degree of severity, from brown-red (severe) to light yellow (mild).</w:t>
      </w:r>
      <w:r>
        <w:rPr>
          <w:b w:val="false"/>
          <w:bCs w:val="false"/>
          <w:i w:val="false"/>
          <w:iCs w:val="false"/>
        </w:rPr>
        <w:t xml:space="preserve"> </w:t>
      </w:r>
      <w:r>
        <w:rPr>
          <w:b w:val="false"/>
          <w:bCs w:val="false"/>
          <w:i w:val="false"/>
          <w:iCs w:val="false"/>
          <w:caps w:val="false"/>
          <w:smallCaps w:val="false"/>
          <w:color w:val="222222"/>
          <w:spacing w:val="0"/>
          <w:sz w:val="24"/>
          <w:lang w:val="en-US"/>
        </w:rPr>
        <w:t>Data represent mean of n = 3 biologically independent experiments. Total numbers of infected plants are indicated above the respective columns.</w:t>
      </w:r>
      <w:r>
        <w:rPr>
          <w:b w:val="false"/>
          <w:bCs w:val="false"/>
          <w:i w:val="false"/>
          <w:iCs w:val="false"/>
        </w:rPr>
        <w:t xml:space="preserve"> B) Stress assay of the double deletion strain (</w:t>
      </w:r>
      <w:r>
        <w:rPr>
          <w:rFonts w:ascii="Times New Roman" w:hAnsi="Times New Roman"/>
          <w:b w:val="false"/>
          <w:bCs w:val="false"/>
          <w:i w:val="false"/>
          <w:iCs w:val="false"/>
        </w:rPr>
        <w:t>Δ</w:t>
      </w:r>
      <w:r>
        <w:rPr>
          <w:b w:val="false"/>
          <w:bCs w:val="false"/>
          <w:i w:val="false"/>
          <w:iCs w:val="false"/>
        </w:rPr>
        <w:t>11064</w:t>
      </w:r>
      <w:r>
        <w:rPr>
          <w:rFonts w:ascii="Times New Roman" w:hAnsi="Times New Roman"/>
          <w:b w:val="false"/>
          <w:bCs w:val="false"/>
          <w:i w:val="false"/>
          <w:iCs w:val="false"/>
        </w:rPr>
        <w:t>Δ</w:t>
      </w:r>
      <w:r>
        <w:rPr>
          <w:b w:val="false"/>
          <w:bCs w:val="false"/>
          <w:i w:val="false"/>
          <w:iCs w:val="false"/>
        </w:rPr>
        <w:t xml:space="preserve">11065), lacking both genes  </w:t>
      </w:r>
      <w:r>
        <w:rPr>
          <w:b w:val="false"/>
          <w:bCs w:val="false"/>
          <w:i/>
          <w:iCs/>
        </w:rPr>
        <w:t>UMAG_11064</w:t>
      </w:r>
      <w:r>
        <w:rPr>
          <w:b w:val="false"/>
          <w:bCs w:val="false"/>
          <w:i w:val="false"/>
          <w:iCs w:val="false"/>
        </w:rPr>
        <w:t xml:space="preserve"> and </w:t>
      </w:r>
      <w:r>
        <w:rPr>
          <w:b w:val="false"/>
          <w:bCs w:val="false"/>
          <w:i/>
          <w:iCs/>
        </w:rPr>
        <w:t>UMAG_11065</w:t>
      </w:r>
      <w:r>
        <w:rPr>
          <w:b w:val="false"/>
          <w:bCs w:val="false"/>
          <w:i w:val="false"/>
          <w:iCs w:val="false"/>
        </w:rPr>
        <w:t xml:space="preserve">, </w:t>
      </w:r>
      <w:r>
        <w:rPr>
          <w:b w:val="false"/>
          <w:bCs w:val="false"/>
          <w:i w:val="false"/>
          <w:iCs w:val="false"/>
        </w:rPr>
        <w:t xml:space="preserve">compared to the </w:t>
      </w:r>
      <w:r>
        <w:rPr>
          <w:b w:val="false"/>
          <w:bCs w:val="false"/>
          <w:i w:val="false"/>
          <w:iCs w:val="false"/>
        </w:rPr>
        <w:t>parental</w:t>
      </w:r>
      <w:r>
        <w:rPr>
          <w:b w:val="false"/>
          <w:bCs w:val="false"/>
          <w:i w:val="false"/>
          <w:iCs w:val="false"/>
        </w:rPr>
        <w:t xml:space="preserve"> SG200 strain. Assays were repeated at least three times with comparable results. </w:t>
      </w:r>
    </w:p>
    <w:p>
      <w:pPr>
        <w:pStyle w:val="Normal"/>
        <w:rPr>
          <w:b w:val="false"/>
          <w:b w:val="false"/>
          <w:bCs w:val="false"/>
          <w:i w:val="false"/>
          <w:i w:val="false"/>
          <w:iCs w:val="false"/>
        </w:rPr>
      </w:pPr>
      <w:r>
        <w:rPr>
          <w:b w:val="false"/>
          <w:bCs w:val="false"/>
          <w:i w:val="false"/>
          <w:iCs w:val="false"/>
        </w:rPr>
      </w:r>
    </w:p>
    <w:p>
      <w:pPr>
        <w:pStyle w:val="Normal"/>
        <w:rPr>
          <w:b w:val="false"/>
          <w:b w:val="false"/>
          <w:bCs w:val="false"/>
          <w:i w:val="false"/>
          <w:i w:val="false"/>
          <w:iCs w:val="false"/>
        </w:rPr>
      </w:pPr>
      <w:r>
        <w:rPr>
          <w:b/>
          <w:bCs/>
          <w:i w:val="false"/>
          <w:iCs w:val="false"/>
        </w:rPr>
        <w:t xml:space="preserve">Figure </w:t>
      </w:r>
      <w:r>
        <w:rPr>
          <w:b/>
          <w:bCs/>
          <w:i w:val="false"/>
          <w:iCs w:val="false"/>
        </w:rPr>
        <w:t>9</w:t>
      </w:r>
      <w:r>
        <w:rPr>
          <w:b/>
          <w:bCs/>
          <w:i w:val="false"/>
          <w:iCs w:val="false"/>
        </w:rPr>
        <w:t>:</w:t>
      </w:r>
      <w:r>
        <w:rPr>
          <w:b w:val="false"/>
          <w:bCs w:val="false"/>
          <w:i w:val="false"/>
          <w:iCs w:val="false"/>
        </w:rPr>
        <w:t xml:space="preserve"> </w:t>
      </w:r>
      <w:r>
        <w:rPr>
          <w:b w:val="false"/>
          <w:bCs w:val="false"/>
          <w:i w:val="false"/>
          <w:iCs w:val="false"/>
        </w:rPr>
        <w:t xml:space="preserve">Possible evolutionary scenario recapitulating the events leading to the formation of the </w:t>
      </w:r>
      <w:r>
        <w:rPr>
          <w:b w:val="false"/>
          <w:bCs w:val="false"/>
          <w:i/>
          <w:iCs/>
        </w:rPr>
        <w:t>UMAG_11064</w:t>
      </w:r>
      <w:r>
        <w:rPr>
          <w:b w:val="false"/>
          <w:bCs w:val="false"/>
          <w:i w:val="false"/>
          <w:iCs w:val="false"/>
        </w:rPr>
        <w:t xml:space="preserve"> and </w:t>
      </w:r>
      <w:r>
        <w:rPr>
          <w:b w:val="false"/>
          <w:bCs w:val="false"/>
          <w:i/>
          <w:iCs/>
        </w:rPr>
        <w:t>UMAG_11065</w:t>
      </w:r>
      <w:r>
        <w:rPr>
          <w:b w:val="false"/>
          <w:bCs w:val="false"/>
          <w:i w:val="false"/>
          <w:iCs w:val="false"/>
        </w:rPr>
        <w:t xml:space="preserve"> </w:t>
      </w:r>
      <w:r>
        <w:rPr>
          <w:b w:val="false"/>
          <w:bCs w:val="false"/>
          <w:i/>
          <w:iCs/>
        </w:rPr>
        <w:t>U. maydis</w:t>
      </w:r>
      <w:r>
        <w:rPr>
          <w:b w:val="false"/>
          <w:bCs w:val="false"/>
          <w:i w:val="false"/>
          <w:iCs w:val="false"/>
        </w:rPr>
        <w:t xml:space="preserve"> genes. Importantly, each step in this model may have occurred by genetic drift alone. Positive selection may have favored – but is not required to explain – the spread of the nuclear and/or the loss of the mitochondrial HEGs. </w:t>
      </w:r>
    </w:p>
    <w:p>
      <w:pPr>
        <w:pStyle w:val="Normal"/>
        <w:rPr>
          <w:b w:val="false"/>
          <w:b w:val="false"/>
          <w:bCs w:val="false"/>
          <w:i w:val="false"/>
          <w:i w:val="false"/>
          <w:iCs w:val="false"/>
        </w:rPr>
      </w:pPr>
      <w:r>
        <w:rPr>
          <w:b w:val="false"/>
          <w:bCs w:val="false"/>
          <w:i w:val="false"/>
          <w:iCs w:val="false"/>
        </w:rPr>
      </w:r>
    </w:p>
    <w:p>
      <w:pPr>
        <w:pStyle w:val="Normal"/>
        <w:rPr>
          <w:b w:val="false"/>
          <w:b w:val="false"/>
          <w:bCs w:val="false"/>
          <w:i w:val="false"/>
          <w:i w:val="false"/>
          <w:iCs w:val="false"/>
        </w:rPr>
      </w:pPr>
      <w:r>
        <w:rPr>
          <w:b/>
          <w:bCs/>
          <w:i w:val="false"/>
          <w:iCs w:val="false"/>
        </w:rPr>
        <w:t xml:space="preserve">Supplementary </w:t>
      </w:r>
      <w:r>
        <w:rPr>
          <w:b/>
          <w:bCs/>
          <w:i w:val="false"/>
          <w:iCs w:val="false"/>
        </w:rPr>
        <w:t>Figure S1:</w:t>
      </w:r>
      <w:r>
        <w:rPr>
          <w:b w:val="false"/>
          <w:bCs w:val="false"/>
          <w:i w:val="false"/>
          <w:iCs w:val="false"/>
        </w:rPr>
        <w:t xml:space="preserve"> Amplification of the candidate region in the telomeric region of chromosome 9. </w:t>
      </w:r>
      <w:r>
        <w:rPr>
          <w:b w:val="false"/>
          <w:bCs w:val="false"/>
          <w:i w:val="false"/>
          <w:iCs w:val="false"/>
        </w:rPr>
        <w:t xml:space="preserve">A) Genomic context based on the </w:t>
      </w:r>
      <w:r>
        <w:rPr>
          <w:b w:val="false"/>
          <w:bCs w:val="false"/>
          <w:i/>
          <w:iCs/>
        </w:rPr>
        <w:t>U. maydis</w:t>
      </w:r>
      <w:r>
        <w:rPr>
          <w:b w:val="false"/>
          <w:bCs w:val="false"/>
          <w:i w:val="false"/>
          <w:iCs w:val="false"/>
        </w:rPr>
        <w:t xml:space="preserve"> reference genome, and location PCR primers. B) PCR results with corresponding expected fragment sizes</w:t>
      </w:r>
      <w:r>
        <w:rPr>
          <w:b w:val="false"/>
          <w:bCs w:val="false"/>
          <w:i w:val="false"/>
          <w:iCs w:val="false"/>
        </w:rPr>
        <w:t xml:space="preserve">. </w:t>
      </w:r>
      <w:r>
        <w:rPr>
          <w:b w:val="false"/>
          <w:bCs w:val="false"/>
          <w:i w:val="false"/>
          <w:iCs w:val="false"/>
        </w:rPr>
        <w:t>Forward (fw) and reverse (rv) primer sequences are provided in Table S7.</w:t>
      </w:r>
    </w:p>
    <w:p>
      <w:pPr>
        <w:pStyle w:val="Normal"/>
        <w:rPr>
          <w:b w:val="false"/>
          <w:b w:val="false"/>
          <w:bCs w:val="false"/>
          <w:i w:val="false"/>
          <w:i w:val="false"/>
          <w:iCs w:val="false"/>
        </w:rPr>
      </w:pPr>
      <w:r>
        <w:rPr>
          <w:b w:val="false"/>
          <w:bCs w:val="false"/>
          <w:i w:val="false"/>
          <w:iCs w:val="false"/>
        </w:rPr>
      </w:r>
    </w:p>
    <w:p>
      <w:pPr>
        <w:pStyle w:val="Normal"/>
        <w:rPr>
          <w:b w:val="false"/>
          <w:b w:val="false"/>
          <w:bCs w:val="false"/>
          <w:i w:val="false"/>
          <w:i w:val="false"/>
          <w:iCs w:val="false"/>
        </w:rPr>
      </w:pPr>
      <w:r>
        <w:rPr>
          <w:b/>
          <w:bCs/>
          <w:i w:val="false"/>
          <w:iCs w:val="false"/>
        </w:rPr>
        <w:t xml:space="preserve">Supplementary </w:t>
      </w:r>
      <w:r>
        <w:rPr>
          <w:b/>
          <w:bCs/>
          <w:i w:val="false"/>
          <w:iCs w:val="false"/>
        </w:rPr>
        <w:t>Figure S2:</w:t>
      </w:r>
      <w:r>
        <w:rPr>
          <w:b w:val="false"/>
          <w:bCs w:val="false"/>
          <w:i w:val="false"/>
          <w:iCs w:val="false"/>
        </w:rPr>
        <w:t xml:space="preserve"> Amplification of </w:t>
      </w:r>
      <w:r>
        <w:rPr>
          <w:b w:val="false"/>
          <w:bCs w:val="false"/>
          <w:i w:val="false"/>
          <w:iCs w:val="false"/>
        </w:rPr>
        <w:t xml:space="preserve">A) </w:t>
      </w:r>
      <w:r>
        <w:rPr>
          <w:b w:val="false"/>
          <w:bCs w:val="false"/>
          <w:i/>
          <w:iCs/>
        </w:rPr>
        <w:t xml:space="preserve">UMAG_11064 </w:t>
      </w:r>
      <w:r>
        <w:rPr>
          <w:b w:val="false"/>
          <w:bCs w:val="false"/>
          <w:i w:val="false"/>
          <w:iCs w:val="false"/>
        </w:rPr>
        <w:t xml:space="preserve">, B) </w:t>
      </w:r>
      <w:r>
        <w:rPr>
          <w:b w:val="false"/>
          <w:bCs w:val="false"/>
          <w:i/>
          <w:iCs/>
        </w:rPr>
        <w:t>UMAG_11072</w:t>
      </w:r>
      <w:r>
        <w:rPr>
          <w:b w:val="false"/>
          <w:bCs w:val="false"/>
          <w:i w:val="false"/>
          <w:iCs w:val="false"/>
        </w:rPr>
        <w:t xml:space="preserve"> and </w:t>
      </w:r>
      <w:r>
        <w:rPr>
          <w:b w:val="false"/>
          <w:bCs w:val="false"/>
          <w:i/>
          <w:iCs/>
        </w:rPr>
        <w:t>cox1</w:t>
      </w:r>
      <w:r>
        <w:rPr>
          <w:b w:val="false"/>
          <w:bCs w:val="false"/>
          <w:i w:val="false"/>
          <w:iCs w:val="false"/>
        </w:rPr>
        <w:t xml:space="preserve"> exons C) 1 and D) 7 in</w:t>
      </w:r>
      <w:r>
        <w:rPr>
          <w:b w:val="false"/>
          <w:bCs w:val="false"/>
          <w:i w:val="false"/>
          <w:iCs w:val="false"/>
        </w:rPr>
        <w:t xml:space="preserve"> several </w:t>
      </w:r>
      <w:r>
        <w:rPr>
          <w:b w:val="false"/>
          <w:bCs w:val="false"/>
          <w:i/>
          <w:iCs/>
        </w:rPr>
        <w:t>U. maydis</w:t>
      </w:r>
      <w:r>
        <w:rPr>
          <w:b w:val="false"/>
          <w:bCs w:val="false"/>
          <w:i w:val="false"/>
          <w:iCs w:val="false"/>
        </w:rPr>
        <w:t xml:space="preserve"> and </w:t>
      </w:r>
      <w:r>
        <w:rPr>
          <w:b w:val="false"/>
          <w:bCs w:val="false"/>
          <w:i/>
          <w:iCs/>
        </w:rPr>
        <w:t>S. reilianum</w:t>
      </w:r>
      <w:r>
        <w:rPr>
          <w:b w:val="false"/>
          <w:bCs w:val="false"/>
          <w:i w:val="false"/>
          <w:iCs w:val="false"/>
        </w:rPr>
        <w:t xml:space="preserve"> strains.</w:t>
      </w:r>
      <w:r>
        <w:rPr>
          <w:b w:val="false"/>
          <w:bCs w:val="false"/>
          <w:i w:val="false"/>
          <w:iCs w:val="false"/>
        </w:rPr>
        <w:t xml:space="preserve"> Forward (fw) and reverse (rv) primer sequences are provided in Table S7. E) Summary table of the results. Plus and minus signs indicate whether the corresponding gene could be amplified or not. Numbers indicate the size of the amplified region in base pairs. Strains are labelled as in Figure 6.</w:t>
      </w:r>
    </w:p>
    <w:p>
      <w:pPr>
        <w:pStyle w:val="Normal"/>
        <w:rPr>
          <w:b w:val="false"/>
          <w:b w:val="false"/>
          <w:bCs w:val="false"/>
          <w:i w:val="false"/>
          <w:i w:val="false"/>
          <w:iCs w:val="false"/>
        </w:rPr>
      </w:pPr>
      <w:r>
        <w:rPr>
          <w:b w:val="false"/>
          <w:bCs w:val="false"/>
          <w:i w:val="false"/>
          <w:iCs w:val="false"/>
        </w:rPr>
      </w:r>
    </w:p>
    <w:p>
      <w:pPr>
        <w:pStyle w:val="Normal"/>
        <w:rPr>
          <w:b w:val="false"/>
          <w:b w:val="false"/>
          <w:bCs w:val="false"/>
          <w:i w:val="false"/>
          <w:i w:val="false"/>
          <w:iCs w:val="false"/>
        </w:rPr>
      </w:pPr>
      <w:r>
        <w:rPr>
          <w:b/>
          <w:bCs/>
          <w:i w:val="false"/>
          <w:iCs w:val="false"/>
        </w:rPr>
        <w:t xml:space="preserve">Supplementary </w:t>
      </w:r>
      <w:r>
        <w:rPr>
          <w:b/>
          <w:bCs/>
          <w:i w:val="false"/>
          <w:iCs w:val="false"/>
        </w:rPr>
        <w:t>Figure S3</w:t>
      </w:r>
      <w:r>
        <w:rPr>
          <w:b w:val="false"/>
          <w:bCs w:val="false"/>
          <w:i w:val="false"/>
          <w:iCs w:val="false"/>
        </w:rPr>
        <w:t xml:space="preserve">: </w:t>
      </w:r>
      <w:r>
        <w:rPr>
          <w:b w:val="false"/>
          <w:bCs w:val="false"/>
          <w:i w:val="false"/>
          <w:iCs w:val="false"/>
        </w:rPr>
        <w:t xml:space="preserve">Verification of the deletion of </w:t>
      </w:r>
      <w:r>
        <w:rPr>
          <w:b w:val="false"/>
          <w:bCs w:val="false"/>
          <w:i/>
          <w:iCs w:val="false"/>
        </w:rPr>
        <w:t>UMAG_11064</w:t>
      </w:r>
      <w:r>
        <w:rPr>
          <w:b w:val="false"/>
          <w:bCs w:val="false"/>
          <w:i w:val="false"/>
          <w:iCs w:val="false"/>
        </w:rPr>
        <w:t xml:space="preserve"> and </w:t>
      </w:r>
      <w:r>
        <w:rPr>
          <w:b w:val="false"/>
          <w:bCs w:val="false"/>
          <w:i/>
          <w:iCs w:val="false"/>
        </w:rPr>
        <w:t>UMAG_11065</w:t>
      </w:r>
      <w:r>
        <w:rPr>
          <w:b w:val="false"/>
          <w:bCs w:val="false"/>
          <w:i w:val="false"/>
          <w:iCs w:val="false"/>
        </w:rPr>
        <w:t xml:space="preserve">. A) Schematic map of the genomic region containing </w:t>
      </w:r>
      <w:r>
        <w:rPr>
          <w:b w:val="false"/>
          <w:bCs w:val="false"/>
          <w:i/>
          <w:iCs w:val="false"/>
        </w:rPr>
        <w:t>UMAG_11064</w:t>
      </w:r>
      <w:r>
        <w:rPr>
          <w:b w:val="false"/>
          <w:bCs w:val="false"/>
          <w:i w:val="false"/>
          <w:iCs w:val="false"/>
        </w:rPr>
        <w:t xml:space="preserve"> and </w:t>
      </w:r>
      <w:r>
        <w:rPr>
          <w:b w:val="false"/>
          <w:bCs w:val="false"/>
          <w:i/>
          <w:iCs w:val="false"/>
        </w:rPr>
        <w:t xml:space="preserve">UMAG_11065 </w:t>
      </w:r>
      <w:r>
        <w:rPr>
          <w:b w:val="false"/>
          <w:bCs w:val="false"/>
          <w:i w:val="false"/>
          <w:iCs w:val="false"/>
        </w:rPr>
        <w:t>in SG200 and SG200</w:t>
      </w:r>
      <w:r>
        <w:rPr>
          <w:rFonts w:ascii="Symbol" w:hAnsi="Symbol"/>
          <w:b w:val="false"/>
          <w:bCs w:val="false"/>
          <w:i w:val="false"/>
          <w:iCs w:val="false"/>
        </w:rPr>
        <w:t>D</w:t>
      </w:r>
      <w:r>
        <w:rPr>
          <w:b w:val="false"/>
          <w:bCs w:val="false"/>
          <w:i w:val="false"/>
          <w:iCs w:val="false"/>
        </w:rPr>
        <w:t>11064</w:t>
      </w:r>
      <w:r>
        <w:rPr>
          <w:rFonts w:ascii="Symbol" w:hAnsi="Symbol"/>
          <w:b w:val="false"/>
          <w:bCs w:val="false"/>
          <w:i w:val="false"/>
          <w:iCs w:val="false"/>
        </w:rPr>
        <w:t>D</w:t>
      </w:r>
      <w:r>
        <w:rPr>
          <w:b w:val="false"/>
          <w:bCs w:val="false"/>
          <w:i w:val="false"/>
          <w:iCs w:val="false"/>
        </w:rPr>
        <w:t>11065. Primers used to amplify the left and right border sequences are indicated. B) DNA of SG200 and SG200</w:t>
      </w:r>
      <w:r>
        <w:rPr>
          <w:rFonts w:ascii="Symbol" w:hAnsi="Symbol"/>
          <w:b w:val="false"/>
          <w:bCs w:val="false"/>
          <w:i w:val="false"/>
          <w:iCs w:val="false"/>
        </w:rPr>
        <w:t></w:t>
      </w:r>
      <w:r>
        <w:rPr>
          <w:b w:val="false"/>
          <w:bCs w:val="false"/>
          <w:i w:val="false"/>
          <w:iCs w:val="false"/>
        </w:rPr>
        <w:t>11064</w:t>
      </w:r>
      <w:r>
        <w:rPr>
          <w:rFonts w:ascii="Symbol" w:hAnsi="Symbol"/>
          <w:b w:val="false"/>
          <w:bCs w:val="false"/>
          <w:i w:val="false"/>
          <w:iCs w:val="false"/>
        </w:rPr>
        <w:t></w:t>
      </w:r>
      <w:r>
        <w:rPr>
          <w:b w:val="false"/>
          <w:bCs w:val="false"/>
          <w:i w:val="false"/>
          <w:iCs w:val="false"/>
        </w:rPr>
        <w:t xml:space="preserve">11065 was cleaved with Fsp1 and subjected tho southern blot analysis using a mixture of Probes 1 and 2 indicated in A). The 2.94 kb fragment is diagnostic for SG200 while the 4.19 kb fragment is diagnostic for the deletion of </w:t>
      </w:r>
      <w:r>
        <w:rPr>
          <w:b w:val="false"/>
          <w:bCs w:val="false"/>
          <w:i/>
          <w:iCs w:val="false"/>
        </w:rPr>
        <w:t>UMAG_11064</w:t>
      </w:r>
      <w:r>
        <w:rPr>
          <w:b w:val="false"/>
          <w:bCs w:val="false"/>
          <w:i w:val="false"/>
          <w:iCs w:val="false"/>
        </w:rPr>
        <w:t xml:space="preserve"> and </w:t>
      </w:r>
      <w:r>
        <w:rPr>
          <w:b w:val="false"/>
          <w:bCs w:val="false"/>
          <w:i/>
          <w:iCs w:val="false"/>
        </w:rPr>
        <w:t>UMAG_11065.</w:t>
      </w:r>
    </w:p>
    <w:p>
      <w:pPr>
        <w:pStyle w:val="Normal"/>
        <w:rPr>
          <w:b w:val="false"/>
          <w:b w:val="false"/>
          <w:bCs w:val="false"/>
          <w:i w:val="false"/>
          <w:i w:val="false"/>
          <w:iCs w:val="false"/>
        </w:rPr>
      </w:pPr>
      <w:r>
        <w:rPr>
          <w:b w:val="false"/>
          <w:bCs w:val="false"/>
          <w:i w:val="false"/>
          <w:iCs w:val="false"/>
        </w:rPr>
      </w:r>
    </w:p>
    <w:p>
      <w:pPr>
        <w:pStyle w:val="Heading2"/>
        <w:rPr/>
      </w:pPr>
      <w:r>
        <w:rPr/>
        <w:t>Supplementary file:</w:t>
      </w:r>
    </w:p>
    <w:p>
      <w:pPr>
        <w:pStyle w:val="Normal"/>
        <w:rPr>
          <w:b w:val="false"/>
          <w:b w:val="false"/>
          <w:bCs w:val="false"/>
          <w:i w:val="false"/>
          <w:i w:val="false"/>
          <w:iCs w:val="false"/>
        </w:rPr>
      </w:pPr>
      <w:r>
        <w:rPr>
          <w:b/>
          <w:bCs/>
          <w:i w:val="false"/>
          <w:iCs w:val="false"/>
        </w:rPr>
        <w:t>Supplementary File S1</w:t>
      </w:r>
      <w:r>
        <w:rPr>
          <w:b w:val="false"/>
          <w:bCs w:val="false"/>
          <w:i w:val="false"/>
          <w:iCs w:val="false"/>
        </w:rPr>
        <w:t xml:space="preserve">: </w:t>
      </w:r>
      <w:r>
        <w:rPr>
          <w:b w:val="false"/>
          <w:bCs w:val="false"/>
          <w:i w:val="false"/>
          <w:iCs w:val="false"/>
        </w:rPr>
        <w:t xml:space="preserve">Scripts used to conduct the phylogenetic and statistical analyses, As well as </w:t>
      </w:r>
      <w:r>
        <w:rPr>
          <w:b w:val="false"/>
          <w:bCs w:val="false"/>
          <w:i w:val="false"/>
          <w:iCs w:val="false"/>
        </w:rPr>
        <w:t xml:space="preserve">R code used to generate figures 1, </w:t>
      </w:r>
      <w:r>
        <w:rPr>
          <w:b w:val="false"/>
          <w:bCs w:val="false"/>
          <w:i w:val="false"/>
          <w:iCs w:val="false"/>
        </w:rPr>
        <w:t xml:space="preserve">3, 4, </w:t>
      </w:r>
      <w:r>
        <w:rPr>
          <w:b w:val="false"/>
          <w:bCs w:val="false"/>
          <w:i w:val="false"/>
          <w:iCs w:val="false"/>
        </w:rPr>
        <w:t xml:space="preserve">5 </w:t>
      </w:r>
      <w:r>
        <w:rPr>
          <w:b w:val="false"/>
          <w:bCs w:val="false"/>
          <w:i w:val="false"/>
          <w:iCs w:val="false"/>
        </w:rPr>
        <w:t>and 6.</w:t>
      </w:r>
    </w:p>
    <w:sectPr>
      <w:footerReference w:type="default" r:id="rId8"/>
      <w:footerReference w:type="first" r:id="rId9"/>
      <w:type w:val="continuous"/>
      <w:pgSz w:w="11906" w:h="16838"/>
      <w:pgMar w:left="1134" w:right="1134" w:header="0" w:top="1134" w:footer="1134" w:bottom="1693" w:gutter="0"/>
      <w:lnNumType w:countBy="1" w:restart="continuous" w:distance="283"/>
      <w:pgNumType w:fmt="decimal"/>
      <w:formProt w:val="false"/>
      <w:titlePg/>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DejaVu Sans Mono">
    <w:charset w:val="01"/>
    <w:family w:val="modern"/>
    <w:pitch w:val="fixed"/>
  </w:font>
  <w:font w:name="Times New Roman">
    <w:charset w:val="01"/>
    <w:family w:val="roman"/>
    <w:pitch w:val="default"/>
  </w:font>
  <w:font w:name="Symbol">
    <w:charset w:val="01"/>
    <w:family w:val="roman"/>
    <w:pitch w:val="variable"/>
  </w:font>
  <w:font w:name="0">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39</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39</w:t>
    </w:r>
    <w:r>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432"/>
        </w:tabs>
        <w:ind w:left="432" w:hanging="432"/>
      </w:pPr>
    </w:lvl>
    <w:lvl w:ilvl="1">
      <w:start w:val="1"/>
      <w:pStyle w:val="Heading2"/>
      <w:numFmt w:val="none"/>
      <w:suff w:val="nothing"/>
      <w:lvlText w:val=""/>
      <w:lvlJc w:val="left"/>
      <w:pPr>
        <w:tabs>
          <w:tab w:val="num" w:pos="576"/>
        </w:tabs>
        <w:ind w:left="576" w:hanging="576"/>
      </w:pPr>
    </w:lvl>
    <w:lvl w:ilvl="2">
      <w:start w:val="1"/>
      <w:pStyle w:val="Heading3"/>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75"/>
  <w:defaultTabStop w:val="72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Lohit Hindi"/>
        <w:kern w:val="2"/>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480"/>
      <w:ind w:left="0" w:right="0" w:hanging="0"/>
      <w:jc w:val="both"/>
    </w:pPr>
    <w:rPr>
      <w:rFonts w:ascii="Times New Roman" w:hAnsi="Times New Roman" w:eastAsia="DejaVu Sans" w:cs="Lohit Hindi"/>
      <w:color w:val="auto"/>
      <w:kern w:val="2"/>
      <w:sz w:val="24"/>
      <w:szCs w:val="24"/>
      <w:lang w:val="en-US" w:eastAsia="zh-CN" w:bidi="hi-IN"/>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character" w:styleId="Emphasis">
    <w:name w:val="Emphasis"/>
    <w:qFormat/>
    <w:rPr>
      <w:i/>
      <w:iCs/>
    </w:rPr>
  </w:style>
  <w:style w:type="character" w:styleId="NumberingSymbols">
    <w:name w:val="Numbering Symbols"/>
    <w:qFormat/>
    <w:rPr/>
  </w:style>
  <w:style w:type="character" w:styleId="InternetLink">
    <w:name w:val="Hyperlink"/>
    <w:rPr>
      <w:color w:val="000080"/>
      <w:u w:val="single"/>
      <w:lang w:val="zxx" w:eastAsia="zxx" w:bidi="zxx"/>
    </w:rPr>
  </w:style>
  <w:style w:type="character" w:styleId="LineNumbering">
    <w:name w:val="Line Numbering"/>
    <w:rPr/>
  </w:style>
  <w:style w:type="paragraph" w:styleId="Heading">
    <w:name w:val="Heading"/>
    <w:basedOn w:val="Normal"/>
    <w:next w:val="TextBody"/>
    <w:qFormat/>
    <w:pPr>
      <w:keepNext w:val="true"/>
      <w:spacing w:before="240" w:after="120"/>
    </w:pPr>
    <w:rPr>
      <w:rFonts w:ascii="Arial" w:hAnsi="Arial" w:eastAsia="DejaVu Sans" w:cs="Lohit Hindi"/>
      <w:sz w:val="28"/>
      <w:szCs w:val="28"/>
    </w:rPr>
  </w:style>
  <w:style w:type="paragraph" w:styleId="TextBody">
    <w:name w:val="Body Text"/>
    <w:basedOn w:val="Normal"/>
    <w:pPr>
      <w:spacing w:before="0" w:after="120"/>
      <w:ind w:left="0" w:right="0" w:hanging="0"/>
    </w:pPr>
    <w:rPr/>
  </w:style>
  <w:style w:type="paragraph" w:styleId="List">
    <w:name w:val="List"/>
    <w:basedOn w:val="TextBody"/>
    <w:pPr/>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styleId="Index">
    <w:name w:val="Index"/>
    <w:basedOn w:val="Normal"/>
    <w:qFormat/>
    <w:pPr>
      <w:suppressLineNumbers/>
    </w:pPr>
    <w:rPr>
      <w:rFonts w:cs="Lohit Hindi"/>
    </w:rPr>
  </w:style>
  <w:style w:type="paragraph" w:styleId="Bibliography1">
    <w:name w:val="Bibliography 1"/>
    <w:basedOn w:val="Index"/>
    <w:qFormat/>
    <w:pPr>
      <w:tabs>
        <w:tab w:val="clear" w:pos="720"/>
      </w:tabs>
      <w:spacing w:lineRule="atLeast" w:line="240" w:before="0" w:after="240"/>
      <w:ind w:left="720" w:right="0" w:hanging="720"/>
    </w:pPr>
    <w:rPr/>
  </w:style>
  <w:style w:type="paragraph" w:styleId="PreformattedText">
    <w:name w:val="Preformatted Text"/>
    <w:basedOn w:val="Normal"/>
    <w:qFormat/>
    <w:pPr>
      <w:spacing w:before="0" w:after="0"/>
    </w:pPr>
    <w:rPr>
      <w:rFonts w:ascii="DejaVu Sans Mono" w:hAnsi="DejaVu Sans Mono" w:eastAsia="DejaVu Sans Mono" w:cs="Lohit Hindi"/>
      <w:sz w:val="20"/>
      <w:szCs w:val="20"/>
    </w:rPr>
  </w:style>
  <w:style w:type="paragraph" w:styleId="Quotations">
    <w:name w:val="Quotations"/>
    <w:basedOn w:val="Normal"/>
    <w:qFormat/>
    <w:pPr>
      <w:spacing w:before="0" w:after="283"/>
      <w:ind w:left="567" w:right="567" w:hanging="0"/>
    </w:pPr>
    <w:rPr/>
  </w:style>
  <w:style w:type="paragraph" w:styleId="Title">
    <w:name w:val="Title"/>
    <w:basedOn w:val="Heading"/>
    <w:next w:val="TextBody"/>
    <w:qFormat/>
    <w:pPr>
      <w:jc w:val="center"/>
    </w:pPr>
    <w:rPr>
      <w:b/>
      <w:bCs/>
      <w:sz w:val="36"/>
      <w:szCs w:val="36"/>
    </w:rPr>
  </w:style>
  <w:style w:type="paragraph" w:styleId="Subtitle">
    <w:name w:val="Subtitle"/>
    <w:basedOn w:val="Heading"/>
    <w:next w:val="TextBody"/>
    <w:qFormat/>
    <w:pPr>
      <w:jc w:val="center"/>
    </w:pPr>
    <w:rPr>
      <w:i/>
      <w:iCs/>
      <w:sz w:val="28"/>
      <w:szCs w:val="28"/>
    </w:rPr>
  </w:style>
  <w:style w:type="paragraph" w:styleId="Addressee">
    <w:name w:val="Envelope Address"/>
    <w:basedOn w:val="Normal"/>
    <w:pPr>
      <w:suppressLineNumbers/>
      <w:spacing w:before="0" w:after="60"/>
    </w:pPr>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Footer">
    <w:name w:val="Footer"/>
    <w:basedOn w:val="Normal"/>
    <w:pPr>
      <w:suppressLineNumbers/>
      <w:tabs>
        <w:tab w:val="clear" w:pos="720"/>
        <w:tab w:val="center" w:pos="4819" w:leader="none"/>
        <w:tab w:val="right" w:pos="9638" w:leader="none"/>
      </w:tabs>
      <w:ind w:left="0" w:right="0" w:hanging="0"/>
    </w:pPr>
    <w:rPr/>
  </w:style>
  <w:style w:type="paragraph" w:styleId="Header">
    <w:name w:val="Header"/>
    <w:basedOn w:val="Normal"/>
    <w:pPr>
      <w:suppressLineNumbers/>
      <w:tabs>
        <w:tab w:val="clear" w:pos="720"/>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utheil@evolbio.mpg.de" TargetMode="External"/><Relationship Id="rId3" Type="http://schemas.openxmlformats.org/officeDocument/2006/relationships/hyperlink" Target="https://gitlab.gwdg.de/molsysevol/umag_11064"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package" Target="embeddings/oleObject1.xlsx"/><Relationship Id="rId7" Type="http://schemas.openxmlformats.org/officeDocument/2006/relationships/image" Target="media/image1.emf"/><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52448</TotalTime>
  <Application>LibreOffice/6.4.2.2$MacOSX_X86_64 LibreOffice_project/4e471d8c02c9c90f512f7f9ead8875b57fcb1ec3</Application>
  <Pages>39</Pages>
  <Words>10390</Words>
  <Characters>56457</Characters>
  <CharactersWithSpaces>66639</CharactersWithSpaces>
  <Paragraphs>190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2014-01-27T11:04:15Z</dcterms:created>
  <dc:creator>Julien Dutheil</dc:creator>
  <dc:description/>
  <dc:language>en-US</dc:language>
  <cp:lastModifiedBy/>
  <cp:lastPrinted>2020-02-17T15:31:01Z</cp:lastPrinted>
  <dcterms:modified xsi:type="dcterms:W3CDTF">2020-05-06T09:53:20Z</dcterms:modified>
  <cp:revision>350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zotero-version="5.0.81"&gt;&lt;session id="l1XgqcPE"/&gt;&lt;style id="http://www.zotero.org/styles/genome-research" hasBibliography="1" bibliographyStyleHasBeenSet="1"/&gt;&lt;prefs&gt;&lt;pref name="fieldType" value="ReferenceMark"/&gt;&lt;pref name="storeRefe</vt:lpwstr>
  </property>
  <property fmtid="{D5CDD505-2E9C-101B-9397-08002B2CF9AE}" pid="3" name="ZOTERO_PREF_2">
    <vt:lpwstr>rences" value="true"/&gt;&lt;pref name="automaticJournalAbbreviations" value="true"/&gt;&lt;/prefs&gt;&lt;/data&gt;</vt:lpwstr>
  </property>
</Properties>
</file>